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sz w:val="22"/>
                      <w:szCs w:val="22"/>
                      <w:lang w:val="de-DE" w:eastAsia="zh-CN"/>
                    </w:rPr>
                  </m:ctrlPr>
                </m:sSubPr>
                <m:e>
                  <m:r>
                    <m:rPr>
                      <m:sty m:val="p"/>
                    </m:rPr>
                    <w:rPr>
                      <w:rFonts w:ascii="Cambria Math" w:hAnsi="Cambria Math" w:eastAsia="SimSun"/>
                      <w:lang w:eastAsia="zh-CN"/>
                    </w:rPr>
                    <m:t>t</m:t>
                  </m:r>
                  <m:ctrlPr>
                    <w:rPr>
                      <w:rFonts w:ascii="Cambria Math" w:hAnsi="Cambria Math" w:eastAsia="SimSun"/>
                      <w:sz w:val="22"/>
                      <w:szCs w:val="22"/>
                      <w:lang w:val="de-DE" w:eastAsia="zh-CN"/>
                    </w:rPr>
                  </m:ctrlPr>
                </m:e>
                <m:sub>
                  <m:r>
                    <m:rPr>
                      <m:sty m:val="p"/>
                    </m:rPr>
                    <w:rPr>
                      <w:rFonts w:ascii="Cambria Math" w:hAnsi="Cambria Math" w:eastAsia="SimSun"/>
                      <w:lang w:eastAsia="zh-CN"/>
                    </w:rPr>
                    <m:t>epoch</m:t>
                  </m:r>
                  <m:ctrlPr>
                    <w:rPr>
                      <w:rFonts w:ascii="Cambria Math" w:hAnsi="Cambria Math" w:eastAsia="SimSun"/>
                      <w:sz w:val="22"/>
                      <w:szCs w:val="22"/>
                      <w:lang w:val="de-DE"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SimSun"/>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Initial proposal and 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rPr>
          <w:lang w:eastAsia="ko-KR"/>
        </w:rP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16"/>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SimSun"/>
          <w:szCs w:val="18"/>
        </w:rPr>
      </w:pPr>
    </w:p>
    <w:p>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SimSun"/>
          <w:szCs w:val="18"/>
        </w:rPr>
      </w:pPr>
      <w:r>
        <w:rPr>
          <w:rFonts w:eastAsia="SimSun"/>
          <w:szCs w:val="18"/>
        </w:rPr>
        <w:t>The following views were expressed in the contributions submitted to current meeting:</w:t>
      </w:r>
    </w:p>
    <w:p>
      <w:pPr>
        <w:pStyle w:val="114"/>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SimSun"/>
          <w:b/>
          <w:szCs w:val="18"/>
        </w:rPr>
      </w:pPr>
    </w:p>
    <w:p>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pPr>
        <w:pStyle w:val="114"/>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hint="eastAsia" w:eastAsia="DengXian"/>
          <w:szCs w:val="18"/>
          <w:lang w:eastAsia="zh-CN"/>
        </w:rPr>
        <w:t>hen curve fitting is adopted to extend validity duration of common TA, the validity of backward propagation cannot be guaranteed</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hint="eastAsia" w:eastAsia="DengXian"/>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9"/>
        <w:spacing w:before="0" w:beforeAutospacing="0" w:after="0" w:afterAutospacing="0"/>
        <w:jc w:val="both"/>
        <w:rPr>
          <w:b/>
          <w:sz w:val="20"/>
          <w:szCs w:val="20"/>
        </w:rPr>
      </w:pPr>
      <w:r>
        <w:rPr>
          <w:b/>
          <w:sz w:val="20"/>
          <w:szCs w:val="20"/>
          <w:highlight w:val="yellow"/>
        </w:rPr>
        <w:t>Initial Proposal 1:</w:t>
      </w:r>
    </w:p>
    <w:p>
      <w:pPr>
        <w:pStyle w:val="49"/>
        <w:spacing w:before="0" w:beforeAutospacing="0" w:after="0" w:afterAutospacing="0"/>
        <w:jc w:val="both"/>
        <w:rPr>
          <w:b/>
          <w:sz w:val="20"/>
          <w:szCs w:val="20"/>
        </w:rPr>
      </w:pPr>
    </w:p>
    <w:p>
      <w:pPr>
        <w:pStyle w:val="49"/>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9"/>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Generally fine with the proposal although we think  the second bullet is not necessary since the case can be avoided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rPr>
                <w:rFonts w:eastAsia="MS Mincho"/>
                <w:lang w:eastAsia="ja-JP"/>
              </w:rPr>
            </w:pPr>
            <w:r>
              <w:rPr>
                <w:rFonts w:hint="eastAsia" w:eastAsia="MS Mincho"/>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MS Mincho"/>
                <w:lang w:eastAsia="ja-JP"/>
              </w:rPr>
            </w:pPr>
            <w:r>
              <w:rPr>
                <w:rFonts w:eastAsiaTheme="minorEastAsia"/>
                <w:lang w:eastAsia="zh-CN"/>
              </w:rPr>
              <w:t>W</w:t>
            </w:r>
            <w:r>
              <w:rPr>
                <w:rFonts w:hint="eastAsia" w:eastAsiaTheme="minorEastAsia"/>
                <w:lang w:eastAsia="zh-CN"/>
              </w:rPr>
              <w:t>e think the second bullet is not needed because network should avoid this case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pPr>
              <w:pStyle w:val="114"/>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There is no issue with "backward 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pPr>
              <w:pStyle w:val="114"/>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pPr>
              <w:pStyle w:val="114"/>
              <w:adjustRightInd w:val="0"/>
              <w:snapToGrid w:val="0"/>
              <w:spacing w:after="120"/>
              <w:ind w:left="0"/>
              <w:jc w:val="both"/>
              <w:rPr>
                <w:rFonts w:eastAsia="SimSun"/>
                <w:bCs/>
                <w:szCs w:val="22"/>
                <w:lang w:eastAsia="zh-CN"/>
              </w:rPr>
            </w:pPr>
            <w:r>
              <w:rPr>
                <w:rFonts w:eastAsia="SimSun"/>
                <w:bCs/>
                <w:szCs w:val="22"/>
                <w:lang w:eastAsia="zh-CN"/>
              </w:rPr>
              <w:t>where</w:t>
            </w:r>
          </w:p>
          <w:p>
            <w:pPr>
              <w:pStyle w:val="114"/>
              <w:adjustRightInd w:val="0"/>
              <w:snapToGrid w:val="0"/>
              <w:spacing w:after="120"/>
              <w:ind w:left="0"/>
              <w:jc w:val="both"/>
              <w:rPr>
                <w:rFonts w:eastAsia="SimSun"/>
                <w:bCs/>
                <w:szCs w:val="22"/>
                <w:lang w:eastAsia="zh-CN"/>
              </w:rPr>
            </w:pPr>
            <w:r>
              <w:rPr>
                <w:rFonts w:eastAsia="SimSun"/>
                <w:bCs/>
                <w:szCs w:val="22"/>
                <w:lang w:eastAsia="zh-CN"/>
              </w:rPr>
              <w:t>a'=a+10b+100c</w:t>
            </w:r>
          </w:p>
          <w:p>
            <w:pPr>
              <w:pStyle w:val="114"/>
              <w:adjustRightInd w:val="0"/>
              <w:snapToGrid w:val="0"/>
              <w:spacing w:after="120"/>
              <w:ind w:left="0"/>
              <w:jc w:val="both"/>
              <w:rPr>
                <w:rFonts w:eastAsia="SimSun"/>
                <w:bCs/>
                <w:szCs w:val="22"/>
                <w:lang w:eastAsia="zh-CN"/>
              </w:rPr>
            </w:pPr>
            <w:r>
              <w:rPr>
                <w:rFonts w:eastAsia="SimSun"/>
                <w:bCs/>
                <w:szCs w:val="22"/>
                <w:lang w:eastAsia="zh-CN"/>
              </w:rPr>
              <w:t>b'=b+20c</w:t>
            </w:r>
          </w:p>
          <w:p>
            <w:pPr>
              <w:pStyle w:val="114"/>
              <w:adjustRightInd w:val="0"/>
              <w:snapToGrid w:val="0"/>
              <w:spacing w:after="120"/>
              <w:ind w:left="0"/>
              <w:jc w:val="both"/>
              <w:rPr>
                <w:rFonts w:eastAsia="SimSun"/>
                <w:bCs/>
                <w:szCs w:val="22"/>
                <w:lang w:eastAsia="zh-CN"/>
              </w:rPr>
            </w:pPr>
            <w:r>
              <w:rPr>
                <w:rFonts w:eastAsia="SimSun"/>
                <w:bCs/>
                <w:szCs w:val="22"/>
                <w:lang w:eastAsia="zh-CN"/>
              </w:rPr>
              <w:t>c'=c</w:t>
            </w:r>
          </w:p>
          <w:p>
            <w:pPr>
              <w:pStyle w:val="114"/>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pPr>
              <w:pStyle w:val="114"/>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S</w:t>
            </w:r>
            <w:r>
              <w:rPr>
                <w:rFonts w:eastAsia="MS Mincho" w:cs="Arial"/>
                <w:bCs/>
                <w:lang w:eastAsia="ja-JP"/>
              </w:rPr>
              <w:t>ony</w:t>
            </w:r>
          </w:p>
        </w:tc>
        <w:tc>
          <w:tcPr>
            <w:tcW w:w="4069" w:type="pct"/>
          </w:tcPr>
          <w:p>
            <w:pPr>
              <w:jc w:val="both"/>
              <w:rPr>
                <w:rFonts w:eastAsia="MS Mincho"/>
                <w:bCs/>
                <w:szCs w:val="22"/>
                <w:lang w:eastAsia="ja-JP"/>
              </w:rPr>
            </w:pPr>
            <w:r>
              <w:rPr>
                <w:rFonts w:hint="eastAsia" w:eastAsia="MS Mincho"/>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pPr>
              <w:jc w:val="both"/>
              <w:rPr>
                <w:rFonts w:eastAsiaTheme="minorEastAsia"/>
                <w:lang w:eastAsia="zh-CN"/>
              </w:rPr>
            </w:pPr>
          </w:p>
          <w:p>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cs="Arial"/>
                <w:bCs/>
              </w:rPr>
              <w:t>NTT DOCOMO</w:t>
            </w:r>
          </w:p>
        </w:tc>
        <w:tc>
          <w:tcPr>
            <w:tcW w:w="4069" w:type="pct"/>
          </w:tcPr>
          <w:p>
            <w:pPr>
              <w:jc w:val="both"/>
              <w:rPr>
                <w:rFonts w:eastAsia="MS Mincho"/>
                <w:bCs/>
                <w:szCs w:val="22"/>
                <w:lang w:eastAsia="ja-JP"/>
              </w:rPr>
            </w:pPr>
            <w:r>
              <w:rPr>
                <w:rFonts w:hint="eastAsia" w:eastAsia="SimSun"/>
                <w:bCs/>
                <w:szCs w:val="22"/>
                <w:lang w:eastAsia="zh-CN"/>
              </w:rPr>
              <w:t>We</w:t>
            </w:r>
            <w:r>
              <w:rPr>
                <w:rFonts w:eastAsia="SimSun"/>
                <w:bCs/>
                <w:szCs w:val="22"/>
                <w:lang w:eastAsia="zh-CN"/>
              </w:rPr>
              <w:t xml:space="preserve"> are fine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H</w:t>
            </w:r>
            <w:r>
              <w:rPr>
                <w:rFonts w:eastAsiaTheme="minorEastAsia"/>
                <w:bCs/>
                <w:lang w:eastAsia="zh-CN"/>
              </w:rPr>
              <w:t>uawei, HiSilicon</w:t>
            </w:r>
          </w:p>
        </w:tc>
        <w:tc>
          <w:tcPr>
            <w:tcW w:w="4069" w:type="pct"/>
          </w:tcPr>
          <w:p>
            <w:pPr>
              <w:jc w:val="both"/>
              <w:rPr>
                <w:rFonts w:eastAsiaTheme="minorEastAsia"/>
                <w:lang w:eastAsia="zh-CN"/>
              </w:rPr>
            </w:pPr>
            <w:r>
              <w:rPr>
                <w:rFonts w:hint="eastAsia" w:eastAsiaTheme="minorEastAsia"/>
                <w:lang w:eastAsia="zh-CN"/>
              </w:rPr>
              <w:t>F</w:t>
            </w:r>
            <w:r>
              <w:rPr>
                <w:rFonts w:eastAsiaTheme="minorEastAsia"/>
                <w:lang w:eastAsia="zh-CN"/>
              </w:rPr>
              <w:t>or the first sub-bullet, there is no need to reconfirm the RAN2 agreement.</w:t>
            </w:r>
          </w:p>
          <w:p>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ko-KR"/>
              </w:rPr>
            </w:pPr>
            <w:r>
              <w:rPr>
                <w:rFonts w:eastAsia="SimSun"/>
                <w:bCs/>
                <w:szCs w:val="22"/>
                <w:lang w:eastAsia="zh-CN"/>
              </w:rPr>
              <w:t>LG</w:t>
            </w:r>
          </w:p>
        </w:tc>
        <w:tc>
          <w:tcPr>
            <w:tcW w:w="4069" w:type="pct"/>
          </w:tcPr>
          <w:p>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Xiaomi</w:t>
            </w:r>
          </w:p>
        </w:tc>
        <w:tc>
          <w:tcPr>
            <w:tcW w:w="4069" w:type="pct"/>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are fine with this proposal.</w:t>
            </w:r>
          </w:p>
          <w:p>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pPr>
        <w:jc w:val="both"/>
        <w:rPr>
          <w:lang w:val="en-GB"/>
        </w:rPr>
      </w:pPr>
    </w:p>
    <w:p>
      <w:pPr>
        <w:pStyle w:val="3"/>
      </w:pPr>
      <w:bookmarkStart w:id="4" w:name="_Toc97240195"/>
      <w:r>
        <w:t>Updated proposal and companies views’ collection for 2</w:t>
      </w:r>
      <w:r>
        <w:rPr>
          <w:vertAlign w:val="superscript"/>
        </w:rPr>
        <w:t>nd</w:t>
      </w:r>
      <w:r>
        <w:t xml:space="preserve">  round</w:t>
      </w:r>
      <w:bookmarkEnd w:id="4"/>
      <w:r>
        <w:t xml:space="preserve"> </w:t>
      </w:r>
    </w:p>
    <w:p>
      <w:pPr>
        <w:jc w:val="both"/>
        <w:rPr>
          <w:rFonts w:eastAsiaTheme="minorEastAsia"/>
          <w:bCs/>
          <w:lang w:eastAsia="zh-CN"/>
        </w:rPr>
      </w:pPr>
      <w:r>
        <w:rPr>
          <w:rFonts w:hint="eastAsia" w:eastAsiaTheme="minor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pPr>
        <w:jc w:val="both"/>
        <w:rPr>
          <w:rFonts w:eastAsia="SimSun"/>
          <w:bCs/>
          <w:szCs w:val="22"/>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7"/>
                <w:numId w:val="0"/>
              </w:numPr>
              <w:spacing w:after="120"/>
              <w:ind w:left="400" w:leftChars="200"/>
              <w:rPr>
                <w:rFonts w:eastAsia="SimSun"/>
                <w:b/>
              </w:rPr>
            </w:pPr>
            <w:r>
              <w:rPr>
                <w:rFonts w:eastAsia="SimSun"/>
                <w:b/>
              </w:rPr>
              <w:t>ZTE, R1-2203231:</w:t>
            </w:r>
          </w:p>
          <w:p>
            <w:pPr>
              <w:numPr>
                <w:ilvl w:val="7"/>
                <w:numId w:val="0"/>
              </w:numPr>
              <w:spacing w:after="120"/>
              <w:ind w:left="400" w:leftChars="200"/>
              <w:rPr>
                <w:rFonts w:eastAsia="SimSun"/>
              </w:rPr>
            </w:pPr>
            <w:r>
              <w:rPr>
                <w:rFonts w:hint="eastAsia" w:eastAsia="SimSun"/>
              </w:rPr>
              <w:t xml:space="preserve">In RAN1#108e </w:t>
            </w:r>
            <w:r>
              <w:rPr>
                <w:rFonts w:hint="eastAsia" w:eastAsia="SimSun"/>
              </w:rPr>
              <w:fldChar w:fldCharType="begin"/>
            </w:r>
            <w:r>
              <w:rPr>
                <w:rFonts w:hint="eastAsia" w:eastAsia="SimSun"/>
              </w:rPr>
              <w:instrText xml:space="preserve"> REF _Ref32552 \n \h </w:instrText>
            </w:r>
            <w:r>
              <w:rPr>
                <w:rFonts w:hint="eastAsia" w:eastAsia="SimSun"/>
              </w:rPr>
              <w:fldChar w:fldCharType="separate"/>
            </w:r>
            <w:r>
              <w:rPr>
                <w:rFonts w:hint="eastAsia" w:eastAsia="SimSun"/>
              </w:rPr>
              <w:t>[2]</w:t>
            </w:r>
            <w:r>
              <w:rPr>
                <w:rFonts w:hint="eastAsia" w:eastAsia="SimSun"/>
              </w:rPr>
              <w:fldChar w:fldCharType="end"/>
            </w:r>
            <w:r>
              <w:rPr>
                <w:rFonts w:hint="eastAsia" w:eastAsia="SimSun"/>
              </w:rPr>
              <w:t>, the validity time of common TA and ephemeris was discussed and following two types of definitions are considered.</w:t>
            </w:r>
          </w:p>
          <w:p>
            <w:pPr>
              <w:numPr>
                <w:ilvl w:val="0"/>
                <w:numId w:val="19"/>
              </w:numPr>
              <w:spacing w:after="120" w:line="259" w:lineRule="auto"/>
              <w:ind w:left="400" w:leftChars="200"/>
              <w:rPr>
                <w:rFonts w:eastAsia="SimSun"/>
              </w:rPr>
            </w:pPr>
            <w:r>
              <w:rPr>
                <w:rFonts w:hint="eastAsia" w:eastAsia="SimSun"/>
              </w:rPr>
              <w:t>The epoch time t</w:t>
            </w:r>
            <w:r>
              <w:rPr>
                <w:rFonts w:hint="eastAsia" w:eastAsia="SimSun"/>
                <w:vertAlign w:val="subscript"/>
              </w:rPr>
              <w:t>epoch</w:t>
            </w:r>
            <w:r>
              <w:rPr>
                <w:rFonts w:hint="eastAsia" w:eastAsia="SimSun"/>
              </w:rPr>
              <w:t xml:space="preserve"> is the start of validity duration. The UL synchronization is thought kept only in the </w:t>
            </w:r>
            <w:r>
              <w:rPr>
                <w:rFonts w:eastAsia="SimSun"/>
              </w:rPr>
              <w:t>duration</w:t>
            </w:r>
            <w:r>
              <w:rPr>
                <w:rFonts w:hint="eastAsia" w:eastAsia="SimSun"/>
              </w:rPr>
              <w:t xml:space="preserve"> </w:t>
            </w:r>
            <m:oMath>
              <m:r>
                <m:rPr>
                  <m:sty m:val="p"/>
                </m:rPr>
                <w:rPr>
                  <w:rFonts w:ascii="Cambria Math" w:hAnsi="Cambria Math" w:eastAsia="SimSun"/>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r>
                <m:rPr>
                  <m:sty m:val="p"/>
                </m:rPr>
                <w:rPr>
                  <w:rFonts w:ascii="Cambria Math" w:hAnsi="Cambria Math"/>
                </w:rPr>
                <m:t>&lt;∆t</m:t>
              </m:r>
            </m:oMath>
            <w:r>
              <w:rPr>
                <w:rFonts w:hint="eastAsia" w:eastAsia="SimSun"/>
              </w:rPr>
              <w:t xml:space="preserve">, where </w:t>
            </w:r>
            <m:oMath>
              <m:r>
                <m:rPr>
                  <m:sty m:val="p"/>
                </m:rPr>
                <w:rPr>
                  <w:rFonts w:ascii="Cambria Math" w:hAnsi="Cambria Math"/>
                </w:rPr>
                <m:t>∆t</m:t>
              </m:r>
            </m:oMath>
            <w:r>
              <w:rPr>
                <w:rFonts w:hint="eastAsia" w:eastAsia="SimSun"/>
              </w:rPr>
              <w:t xml:space="preserve"> is the validity duration length.</w:t>
            </w:r>
          </w:p>
          <w:p>
            <w:pPr>
              <w:numPr>
                <w:ilvl w:val="0"/>
                <w:numId w:val="19"/>
              </w:numPr>
              <w:spacing w:after="120" w:line="259" w:lineRule="auto"/>
              <w:ind w:left="400" w:leftChars="200"/>
              <w:rPr>
                <w:rFonts w:eastAsia="SimSun"/>
              </w:rPr>
            </w:pPr>
            <w:r>
              <w:rPr>
                <w:rFonts w:hint="eastAsia" w:eastAsia="SimSun"/>
              </w:rPr>
              <w:t xml:space="preserve">The epoch time is the middle point of validity time. The UL synchronization is thought kept in the </w:t>
            </w:r>
            <w:r>
              <w:rPr>
                <w:rFonts w:eastAsia="SimSun"/>
              </w:rPr>
              <w:t>duration</w:t>
            </w:r>
            <w:r>
              <w:rPr>
                <w:rFonts w:hint="eastAsia" w:eastAsia="SimSun"/>
              </w:rPr>
              <w:t xml:space="preserve"> </w:t>
            </w:r>
            <m:oMath>
              <m:r>
                <m:rPr>
                  <m:sty m:val="p"/>
                </m:rPr>
                <w:rPr>
                  <w:rFonts w:ascii="Cambria Math" w:hAnsi="Cambria Math" w:eastAsia="SimSun"/>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ctrlPr>
                    <w:rPr>
                      <w:rFonts w:ascii="Cambria Math" w:hAnsi="Cambria Math"/>
                    </w:rPr>
                  </m:ctrlPr>
                </m:e>
              </m:d>
              <m:r>
                <m:rPr>
                  <m:sty m:val="p"/>
                </m:rPr>
                <w:rPr>
                  <w:rFonts w:ascii="Cambria Math" w:hAnsi="Cambria Math"/>
                </w:rPr>
                <m:t>&lt;∆t</m:t>
              </m:r>
            </m:oMath>
            <w:r>
              <w:rPr>
                <w:rFonts w:hint="eastAsia" w:eastAsia="SimSun"/>
              </w:rPr>
              <w:t xml:space="preserve">, where </w:t>
            </w:r>
            <m:oMath>
              <m:r>
                <m:rPr>
                  <m:sty m:val="p"/>
                </m:rPr>
                <w:rPr>
                  <w:rFonts w:ascii="Cambria Math" w:hAnsi="Cambria Math"/>
                </w:rPr>
                <m:t>∆t</m:t>
              </m:r>
            </m:oMath>
            <w:r>
              <w:rPr>
                <w:rFonts w:hint="eastAsia" w:eastAsia="SimSun"/>
              </w:rPr>
              <w:t xml:space="preserve"> is the validity duration length.</w:t>
            </w:r>
          </w:p>
          <w:p>
            <w:pPr>
              <w:numPr>
                <w:ilvl w:val="7"/>
                <w:numId w:val="0"/>
              </w:numPr>
              <w:spacing w:after="120"/>
              <w:ind w:left="400" w:leftChars="200"/>
              <w:rPr>
                <w:rFonts w:eastAsia="SimSun"/>
              </w:rPr>
            </w:pPr>
            <w:r>
              <w:rPr>
                <w:rFonts w:hint="eastAsia" w:eastAsia="SimSun"/>
              </w:rPr>
              <w:t>For definition (1), the backward propagation from epoch time is not considered so that the epoch time should not be set at far future. For definition (2), the epoch time should be at future to enable enough time for backward propagation.</w:t>
            </w:r>
          </w:p>
          <w:p>
            <w:pPr>
              <w:numPr>
                <w:ilvl w:val="7"/>
                <w:numId w:val="0"/>
              </w:numPr>
              <w:spacing w:after="120"/>
              <w:ind w:left="400" w:leftChars="200"/>
              <w:rPr>
                <w:rFonts w:eastAsia="SimSun"/>
              </w:rPr>
            </w:pPr>
            <w:r>
              <w:rPr>
                <w:rFonts w:hint="eastAsia" w:eastAsia="SimSun"/>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hint="eastAsia" w:eastAsia="SimSun"/>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hint="eastAsia" w:eastAsia="SimSun"/>
              </w:rPr>
              <w:fldChar w:fldCharType="begin"/>
            </w:r>
            <w:r>
              <w:rPr>
                <w:rFonts w:hint="eastAsia" w:eastAsia="SimSun"/>
              </w:rPr>
              <w:instrText xml:space="preserve"> REF _Ref23714 \h </w:instrText>
            </w:r>
            <w:r>
              <w:rPr>
                <w:rFonts w:hint="eastAsia" w:eastAsia="SimSun"/>
              </w:rPr>
              <w:fldChar w:fldCharType="separate"/>
            </w:r>
            <w:r>
              <w:rPr>
                <w:rFonts w:hint="eastAsia" w:eastAsia="SimSun"/>
              </w:rPr>
              <w:t>Table 1</w:t>
            </w:r>
            <w:r>
              <w:rPr>
                <w:rFonts w:hint="eastAsia" w:eastAsia="SimSun"/>
              </w:rPr>
              <w:fldChar w:fldCharType="end"/>
            </w:r>
            <w:r>
              <w:rPr>
                <w:rFonts w:hint="eastAsia" w:eastAsia="SimSun"/>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hint="eastAsia" w:eastAsia="SimSun"/>
              </w:rPr>
              <w:fldChar w:fldCharType="begin"/>
            </w:r>
            <w:r>
              <w:rPr>
                <w:rFonts w:hint="eastAsia" w:eastAsia="SimSun"/>
              </w:rPr>
              <w:instrText xml:space="preserve"> REF _Ref10484 \h </w:instrText>
            </w:r>
            <w:r>
              <w:rPr>
                <w:rFonts w:hint="eastAsia" w:eastAsia="SimSun"/>
              </w:rPr>
              <w:fldChar w:fldCharType="separate"/>
            </w:r>
            <w:r>
              <w:t>Figure 1</w:t>
            </w:r>
            <w:r>
              <w:rPr>
                <w:rFonts w:hint="eastAsia" w:eastAsia="SimSun"/>
              </w:rPr>
              <w:fldChar w:fldCharType="end"/>
            </w:r>
            <w:r>
              <w:rPr>
                <w:rFonts w:hint="eastAsia" w:eastAsia="SimSun"/>
              </w:rPr>
              <w:t xml:space="preserve">. </w:t>
            </w:r>
          </w:p>
          <w:p>
            <w:pPr>
              <w:pStyle w:val="16"/>
              <w:numPr>
                <w:ilvl w:val="7"/>
                <w:numId w:val="0"/>
              </w:numPr>
              <w:ind w:left="400" w:leftChars="2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Parameter</w:t>
                  </w:r>
                </w:p>
              </w:tc>
              <w:tc>
                <w:tcPr>
                  <w:tcW w:w="3795" w:type="dxa"/>
                </w:tcPr>
                <w:p>
                  <w:pPr>
                    <w:numPr>
                      <w:ilvl w:val="7"/>
                      <w:numId w:val="0"/>
                    </w:numPr>
                    <w:spacing w:after="120"/>
                    <w:rPr>
                      <w:rFonts w:eastAsia="SimSun"/>
                    </w:rPr>
                  </w:pPr>
                  <w:r>
                    <w:rPr>
                      <w:rFonts w:hint="eastAsia" w:eastAsia="SimSu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Orbit</w:t>
                  </w:r>
                </w:p>
              </w:tc>
              <w:tc>
                <w:tcPr>
                  <w:tcW w:w="3795" w:type="dxa"/>
                </w:tcPr>
                <w:p>
                  <w:pPr>
                    <w:numPr>
                      <w:ilvl w:val="7"/>
                      <w:numId w:val="0"/>
                    </w:numPr>
                    <w:spacing w:after="120"/>
                    <w:rPr>
                      <w:rFonts w:eastAsia="SimSun"/>
                    </w:rPr>
                  </w:pPr>
                  <w:r>
                    <w:rPr>
                      <w:rFonts w:hint="eastAsia" w:eastAsia="SimSun"/>
                    </w:rPr>
                    <w:t>LEO-600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Initial satellite position</w:t>
                  </w:r>
                </w:p>
              </w:tc>
              <w:tc>
                <w:tcPr>
                  <w:tcW w:w="3795" w:type="dxa"/>
                </w:tcPr>
                <w:p>
                  <w:pPr>
                    <w:numPr>
                      <w:ilvl w:val="7"/>
                      <w:numId w:val="0"/>
                    </w:numPr>
                    <w:spacing w:after="120"/>
                    <w:rPr>
                      <w:rFonts w:eastAsia="SimSun"/>
                    </w:rPr>
                  </w:pPr>
                  <w:r>
                    <w:rPr>
                      <w:rFonts w:hint="eastAsia" w:eastAsia="SimSun"/>
                    </w:rPr>
                    <w:t>Above Gateway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Time period for common TA fitting</w:t>
                  </w:r>
                </w:p>
              </w:tc>
              <w:tc>
                <w:tcPr>
                  <w:tcW w:w="3795" w:type="dxa"/>
                </w:tcPr>
                <w:p>
                  <w:pPr>
                    <w:numPr>
                      <w:ilvl w:val="7"/>
                      <w:numId w:val="0"/>
                    </w:numPr>
                    <w:spacing w:after="120"/>
                    <w:rPr>
                      <w:rFonts w:eastAsia="SimSun"/>
                    </w:rPr>
                  </w:pPr>
                  <w:r>
                    <w:rPr>
                      <w:rFonts w:hint="eastAsia" w:eastAsia="SimSun"/>
                    </w:rPr>
                    <w:t>[0, 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Fitting method</w:t>
                  </w:r>
                </w:p>
              </w:tc>
              <w:tc>
                <w:tcPr>
                  <w:tcW w:w="3795" w:type="dxa"/>
                </w:tcPr>
                <w:p>
                  <w:pPr>
                    <w:numPr>
                      <w:ilvl w:val="7"/>
                      <w:numId w:val="0"/>
                    </w:numPr>
                    <w:spacing w:after="120"/>
                    <w:rPr>
                      <w:rFonts w:eastAsia="SimSun"/>
                    </w:rPr>
                  </w:pPr>
                  <w:r>
                    <w:rPr>
                      <w:rFonts w:hint="eastAsia" w:eastAsia="SimSun"/>
                    </w:rPr>
                    <w:t>Least square fitting</w:t>
                  </w:r>
                </w:p>
              </w:tc>
            </w:tr>
          </w:tbl>
          <w:p>
            <w:pPr>
              <w:numPr>
                <w:ilvl w:val="7"/>
                <w:numId w:val="0"/>
              </w:numPr>
              <w:spacing w:after="120"/>
              <w:ind w:left="400" w:leftChars="200"/>
              <w:rPr>
                <w:rFonts w:eastAsia="SimSun"/>
              </w:rPr>
            </w:pPr>
          </w:p>
          <w:p>
            <w:pPr>
              <w:numPr>
                <w:ilvl w:val="7"/>
                <w:numId w:val="0"/>
              </w:numPr>
              <w:spacing w:after="120"/>
              <w:ind w:left="400" w:leftChars="200"/>
              <w:rPr>
                <w:rFonts w:eastAsia="SimSun"/>
              </w:rPr>
            </w:pPr>
          </w:p>
          <w:p>
            <w:pPr>
              <w:numPr>
                <w:ilvl w:val="7"/>
                <w:numId w:val="0"/>
              </w:numPr>
              <w:spacing w:after="120"/>
              <w:ind w:left="400" w:leftChars="200"/>
              <w:rPr>
                <w:rFonts w:eastAsia="SimSun"/>
              </w:rPr>
            </w:pPr>
            <w:r>
              <w:rPr>
                <w:rFonts w:hint="eastAsia" w:eastAsia="SimSun"/>
                <w:lang w:eastAsia="ko-KR"/>
              </w:rPr>
              <w:drawing>
                <wp:inline distT="0" distB="0" distL="114300" distR="114300">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8"/>
                          <a:stretch>
                            <a:fillRect/>
                          </a:stretch>
                        </pic:blipFill>
                        <pic:spPr>
                          <a:xfrm>
                            <a:off x="0" y="0"/>
                            <a:ext cx="2774315" cy="2080895"/>
                          </a:xfrm>
                          <a:prstGeom prst="rect">
                            <a:avLst/>
                          </a:prstGeom>
                        </pic:spPr>
                      </pic:pic>
                    </a:graphicData>
                  </a:graphic>
                </wp:inline>
              </w:drawing>
            </w:r>
            <w:r>
              <w:rPr>
                <w:rFonts w:hint="eastAsia" w:eastAsia="SimSun"/>
                <w:lang w:eastAsia="ko-KR"/>
              </w:rPr>
              <w:drawing>
                <wp:inline distT="0" distB="0" distL="114300" distR="114300">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9"/>
                          <a:stretch>
                            <a:fillRect/>
                          </a:stretch>
                        </pic:blipFill>
                        <pic:spPr>
                          <a:xfrm>
                            <a:off x="0" y="0"/>
                            <a:ext cx="2809875" cy="2107565"/>
                          </a:xfrm>
                          <a:prstGeom prst="rect">
                            <a:avLst/>
                          </a:prstGeom>
                        </pic:spPr>
                      </pic:pic>
                    </a:graphicData>
                  </a:graphic>
                </wp:inline>
              </w:drawing>
            </w:r>
          </w:p>
          <w:p>
            <w:pPr>
              <w:numPr>
                <w:ilvl w:val="0"/>
                <w:numId w:val="20"/>
              </w:numPr>
              <w:tabs>
                <w:tab w:val="left" w:pos="2609"/>
              </w:tabs>
              <w:adjustRightInd w:val="0"/>
              <w:snapToGrid w:val="0"/>
              <w:spacing w:before="120" w:beforeLines="50" w:after="120" w:afterLines="50" w:line="259" w:lineRule="auto"/>
              <w:ind w:left="400" w:leftChars="200"/>
              <w:jc w:val="center"/>
            </w:pPr>
            <w:bookmarkStart w:id="6" w:name="_Ref10484"/>
            <w:r>
              <w:rPr>
                <w:rFonts w:hint="eastAsia"/>
              </w:rPr>
              <w:t>Real and approximated common TA           (b) Residual error of approximated common TA</w:t>
            </w:r>
          </w:p>
          <w:p>
            <w:pPr>
              <w:tabs>
                <w:tab w:val="left" w:pos="2609"/>
              </w:tabs>
              <w:adjustRightInd w:val="0"/>
              <w:snapToGrid w:val="0"/>
              <w:spacing w:before="120" w:beforeLines="50" w:after="120" w:afterLines="50"/>
              <w:ind w:left="400" w:leftChars="2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pPr>
              <w:numPr>
                <w:ilvl w:val="7"/>
                <w:numId w:val="0"/>
              </w:numPr>
              <w:spacing w:after="120"/>
              <w:ind w:left="400" w:leftChars="200"/>
              <w:rPr>
                <w:rFonts w:eastAsia="SimSun"/>
              </w:rPr>
            </w:pPr>
            <w:r>
              <w:rPr>
                <w:rFonts w:hint="eastAsia" w:eastAsia="SimSun"/>
              </w:rPr>
              <w:t xml:space="preserve">From the </w:t>
            </w:r>
            <w:r>
              <w:rPr>
                <w:rFonts w:hint="eastAsia" w:eastAsia="SimSun"/>
              </w:rPr>
              <w:fldChar w:fldCharType="begin"/>
            </w:r>
            <w:r>
              <w:rPr>
                <w:rFonts w:hint="eastAsia" w:eastAsia="SimSun"/>
              </w:rPr>
              <w:instrText xml:space="preserve"> REF _Ref11006 \h </w:instrText>
            </w:r>
            <w:r>
              <w:rPr>
                <w:rFonts w:hint="eastAsia" w:eastAsia="SimSun"/>
              </w:rPr>
              <w:fldChar w:fldCharType="separate"/>
            </w:r>
            <w:r>
              <w:t>Figure 1</w:t>
            </w:r>
            <w:r>
              <w:rPr>
                <w:rFonts w:hint="eastAsia" w:eastAsia="SimSun"/>
              </w:rPr>
              <w:fldChar w:fldCharType="end"/>
            </w:r>
            <w:r>
              <w:rPr>
                <w:rFonts w:hint="eastAsia" w:eastAsia="SimSun"/>
              </w:rPr>
              <w:t>, it can be easily found</w:t>
            </w:r>
            <w:r>
              <w:rPr>
                <w:rFonts w:eastAsia="SimSun"/>
              </w:rPr>
              <w:t xml:space="preserve"> </w:t>
            </w:r>
            <w:r>
              <w:rPr>
                <w:rFonts w:hint="eastAsia" w:eastAsia="SimSun"/>
              </w:rPr>
              <w:t xml:space="preserve">that </w:t>
            </w:r>
            <w:r>
              <w:rPr>
                <w:rFonts w:eastAsia="SimSun"/>
              </w:rPr>
              <w:t xml:space="preserve">the </w:t>
            </w:r>
            <w:r>
              <w:rPr>
                <w:rFonts w:hint="eastAsia" w:eastAsia="SimSun"/>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pPr>
              <w:numPr>
                <w:ilvl w:val="0"/>
                <w:numId w:val="21"/>
              </w:numPr>
              <w:spacing w:after="120" w:line="259" w:lineRule="auto"/>
              <w:rPr>
                <w:rFonts w:eastAsia="SimSun"/>
              </w:rPr>
            </w:pPr>
            <w:r>
              <w:rPr>
                <w:rFonts w:hint="eastAsia" w:eastAsia="SimSun"/>
              </w:rPr>
              <w:t>When curve fitting is adopted to extend validity duration of common TA, the validity of backward propagation cannot be guaranteed.</w:t>
            </w:r>
          </w:p>
          <w:p>
            <w:pPr>
              <w:numPr>
                <w:ilvl w:val="0"/>
                <w:numId w:val="21"/>
              </w:numPr>
              <w:spacing w:after="120" w:line="259" w:lineRule="auto"/>
              <w:rPr>
                <w:rFonts w:eastAsia="SimSun"/>
              </w:rPr>
            </w:pPr>
            <w:r>
              <w:rPr>
                <w:rFonts w:hint="eastAsia" w:eastAsia="SimSun"/>
              </w:rPr>
              <w:t xml:space="preserve">The validity duration of backward propagation is limited by SFN wrap around. </w:t>
            </w:r>
          </w:p>
          <w:p>
            <w:pPr>
              <w:jc w:val="both"/>
            </w:pPr>
          </w:p>
        </w:tc>
      </w:tr>
    </w:tbl>
    <w:p>
      <w:pPr>
        <w:jc w:val="both"/>
        <w:rPr>
          <w:lang w:val="en-GB"/>
        </w:rPr>
      </w:pPr>
    </w:p>
    <w:p>
      <w:pPr>
        <w:jc w:val="both"/>
        <w:rPr>
          <w:lang w:val="en-GB"/>
        </w:rPr>
      </w:pPr>
      <w:r>
        <w:rPr>
          <w:lang w:val="en-GB"/>
        </w:rPr>
        <w:t>Based on the feedback from many companies, the first bullet is removed as it was already agreed in RAN2.</w:t>
      </w:r>
    </w:p>
    <w:p>
      <w:pPr>
        <w:jc w:val="both"/>
        <w:rPr>
          <w:lang w:val="en-GB"/>
        </w:rPr>
      </w:pPr>
      <w:r>
        <w:rPr>
          <w:lang w:val="en-GB"/>
        </w:rPr>
        <w:t>The proposal is updated as follows:</w:t>
      </w:r>
    </w:p>
    <w:p>
      <w:pPr>
        <w:pStyle w:val="49"/>
        <w:spacing w:before="0" w:beforeAutospacing="0" w:after="0" w:afterAutospacing="0"/>
        <w:jc w:val="both"/>
        <w:rPr>
          <w:b/>
          <w:sz w:val="20"/>
          <w:szCs w:val="20"/>
        </w:rPr>
      </w:pPr>
      <w:r>
        <w:rPr>
          <w:b/>
          <w:sz w:val="20"/>
          <w:szCs w:val="20"/>
          <w:highlight w:val="yellow"/>
        </w:rPr>
        <w:t>Updated Proposal 1-v01:</w:t>
      </w:r>
    </w:p>
    <w:p>
      <w:pPr>
        <w:pStyle w:val="49"/>
        <w:spacing w:before="0" w:beforeAutospacing="0" w:after="0" w:afterAutospacing="0"/>
        <w:jc w:val="both"/>
        <w:rPr>
          <w:b/>
          <w:sz w:val="20"/>
          <w:szCs w:val="20"/>
        </w:rPr>
      </w:pP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the assistance 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Theme="minorEastAsia"/>
                <w:bCs/>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Support.</w:t>
            </w:r>
          </w:p>
          <w:p>
            <w:pPr>
              <w:pStyle w:val="114"/>
              <w:adjustRightInd w:val="0"/>
              <w:snapToGrid w:val="0"/>
              <w:spacing w:after="120"/>
              <w:ind w:left="0"/>
              <w:jc w:val="both"/>
              <w:rPr>
                <w:rFonts w:eastAsia="SimSun"/>
                <w:bCs/>
                <w:lang w:eastAsia="zh-CN"/>
              </w:rPr>
            </w:pPr>
            <w:r>
              <w:rPr>
                <w:rFonts w:hint="eastAsia" w:eastAsia="SimSun"/>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hint="eastAsia" w:eastAsia="SimSun"/>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pPr>
              <w:pStyle w:val="114"/>
              <w:adjustRightInd w:val="0"/>
              <w:snapToGrid w:val="0"/>
              <w:spacing w:after="120"/>
              <w:ind w:left="0"/>
              <w:jc w:val="center"/>
              <w:rPr>
                <w:rFonts w:eastAsia="SimSun"/>
                <w:bCs/>
                <w:lang w:eastAsia="zh-CN"/>
              </w:rPr>
            </w:pPr>
            <w:r>
              <w:rPr>
                <w:rFonts w:eastAsia="SimSun"/>
                <w:bCs/>
                <w:lang w:eastAsia="ko-KR"/>
              </w:rPr>
              <w:drawing>
                <wp:inline distT="0" distB="0" distL="114300" distR="114300">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0"/>
                          <a:stretch>
                            <a:fillRect/>
                          </a:stretch>
                        </pic:blipFill>
                        <pic:spPr>
                          <a:xfrm>
                            <a:off x="0" y="0"/>
                            <a:ext cx="3730625" cy="2798445"/>
                          </a:xfrm>
                          <a:prstGeom prst="rect">
                            <a:avLst/>
                          </a:prstGeom>
                        </pic:spPr>
                      </pic:pic>
                    </a:graphicData>
                  </a:graphic>
                </wp:inline>
              </w:drawing>
            </w:r>
          </w:p>
          <w:p>
            <w:pPr>
              <w:pStyle w:val="114"/>
              <w:adjustRightInd w:val="0"/>
              <w:snapToGrid w:val="0"/>
              <w:spacing w:after="120"/>
              <w:ind w:left="0"/>
              <w:jc w:val="both"/>
              <w:rPr>
                <w:rFonts w:eastAsia="SimSun"/>
                <w:bCs/>
                <w:lang w:eastAsia="zh-CN"/>
              </w:rPr>
            </w:pPr>
            <w:r>
              <w:rPr>
                <w:rFonts w:hint="eastAsia" w:eastAsia="SimSun"/>
                <w:bCs/>
                <w:szCs w:val="22"/>
                <w:lang w:eastAsia="zh-CN"/>
              </w:rPr>
              <w:t xml:space="preserve">Moreover, as we elaborated in </w:t>
            </w:r>
            <w:r>
              <w:rPr>
                <w:rFonts w:eastAsia="SimSun"/>
                <w:bCs/>
                <w:szCs w:val="22"/>
                <w:lang w:eastAsia="zh-CN"/>
              </w:rPr>
              <w:t>[</w:t>
            </w:r>
            <w:r>
              <w:rPr>
                <w:rFonts w:eastAsia="SimSun"/>
                <w:bCs/>
              </w:rPr>
              <w:t>ZTE, R1-2203231],</w:t>
            </w:r>
            <w:r>
              <w:rPr>
                <w:rFonts w:hint="eastAsia" w:eastAsia="SimSun"/>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pPr>
              <w:pStyle w:val="114"/>
              <w:adjustRightInd w:val="0"/>
              <w:snapToGrid w:val="0"/>
              <w:spacing w:after="120"/>
              <w:ind w:left="0"/>
              <w:jc w:val="both"/>
              <w:rPr>
                <w:rFonts w:eastAsia="SimSun"/>
                <w:bCs/>
                <w:lang w:eastAsia="zh-CN"/>
              </w:rPr>
            </w:pPr>
            <w:r>
              <w:rPr>
                <w:rFonts w:hint="eastAsia" w:eastAsia="SimSun"/>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Mavenir</w:t>
            </w:r>
          </w:p>
        </w:tc>
        <w:tc>
          <w:tcPr>
            <w:tcW w:w="4070" w:type="pct"/>
          </w:tcPr>
          <w:p>
            <w:pPr>
              <w:pStyle w:val="114"/>
              <w:adjustRightInd w:val="0"/>
              <w:snapToGrid w:val="0"/>
              <w:spacing w:after="120"/>
              <w:ind w:left="0"/>
              <w:jc w:val="both"/>
              <w:rPr>
                <w:rFonts w:eastAsia="SimSun"/>
                <w:bCs/>
                <w:szCs w:val="22"/>
                <w:lang w:eastAsia="zh-CN"/>
              </w:rPr>
            </w:pPr>
            <w:r>
              <w:rPr>
                <w:rStyle w:val="207"/>
                <w:color w:val="000000"/>
                <w:shd w:val="clear" w:color="auto" w:fill="FFFFFF"/>
              </w:rPr>
              <w:t>Not support. We have the same concern as raised by MediaTek and Ericsson.</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pPr>
              <w:pStyle w:val="114"/>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pPr>
              <w:pStyle w:val="114"/>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pPr>
              <w:pStyle w:val="114"/>
              <w:adjustRightInd w:val="0"/>
              <w:snapToGrid w:val="0"/>
              <w:spacing w:after="120"/>
              <w:ind w:left="0"/>
              <w:jc w:val="both"/>
              <w:rPr>
                <w:rStyle w:val="207"/>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Style w:val="207"/>
                <w:color w:val="000000"/>
                <w:shd w:val="clear" w:color="auto" w:fill="FFFFFF"/>
              </w:rPr>
            </w:pPr>
            <w:r>
              <w:rPr>
                <w:rStyle w:val="207"/>
                <w:color w:val="000000"/>
                <w:shd w:val="clear" w:color="auto" w:fill="FFFFFF"/>
              </w:rPr>
              <w:t xml:space="preserve">We don’t think the proposal is needed. RAN1 has already agreed that UE will suspend UL transmission after the expiration of Validity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eastAsia="SimSun"/>
                <w:bCs/>
                <w:szCs w:val="22"/>
                <w:lang w:eastAsia="zh-CN"/>
              </w:rPr>
              <w:t>LG</w:t>
            </w:r>
          </w:p>
        </w:tc>
        <w:tc>
          <w:tcPr>
            <w:tcW w:w="4070"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N</w:t>
            </w:r>
            <w:r>
              <w:rPr>
                <w:rFonts w:eastAsia="SimSun"/>
                <w:bCs/>
                <w:szCs w:val="22"/>
                <w:lang w:eastAsia="zh-CN"/>
              </w:rPr>
              <w:t>TT DOCOMO</w:t>
            </w:r>
          </w:p>
        </w:tc>
        <w:tc>
          <w:tcPr>
            <w:tcW w:w="4070" w:type="pct"/>
          </w:tcPr>
          <w:p>
            <w:pPr>
              <w:pStyle w:val="114"/>
              <w:adjustRightInd w:val="0"/>
              <w:snapToGrid w:val="0"/>
              <w:spacing w:after="120"/>
              <w:ind w:left="0"/>
              <w:jc w:val="both"/>
              <w:rPr>
                <w:rFonts w:hint="eastAsia" w:eastAsiaTheme="minorEastAsia"/>
                <w:lang w:eastAsia="zh-CN"/>
              </w:rPr>
            </w:pPr>
            <w:r>
              <w:rPr>
                <w:rFonts w:hint="eastAsia" w:eastAsiaTheme="minorEastAsia"/>
                <w:lang w:eastAsia="zh-CN"/>
              </w:rPr>
              <w:t>W</w:t>
            </w:r>
            <w:r>
              <w:rPr>
                <w:rFonts w:eastAsiaTheme="minorEastAsia"/>
                <w:lang w:eastAsia="zh-CN"/>
              </w:rPr>
              <w:t>e do not see the necessity of this proposal as</w:t>
            </w:r>
            <w:r>
              <w:rPr>
                <w:rFonts w:eastAsia="SimSun"/>
                <w:bCs/>
                <w:lang w:eastAsia="zh-CN"/>
              </w:rPr>
              <w:t xml:space="preserve"> it’s clear in current spec.(38.331).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default" w:eastAsia="SimSun"/>
                <w:bCs/>
                <w:szCs w:val="22"/>
                <w:lang w:val="en-US" w:eastAsia="zh-CN"/>
              </w:rPr>
            </w:pPr>
            <w:r>
              <w:rPr>
                <w:rFonts w:hint="default" w:eastAsia="SimSun"/>
                <w:bCs/>
                <w:szCs w:val="22"/>
                <w:lang w:val="en-US" w:eastAsia="zh-CN"/>
              </w:rPr>
              <w:t>OPPO</w:t>
            </w:r>
          </w:p>
        </w:tc>
        <w:tc>
          <w:tcPr>
            <w:tcW w:w="4070" w:type="pct"/>
          </w:tcPr>
          <w:p>
            <w:pPr>
              <w:pStyle w:val="114"/>
              <w:adjustRightInd w:val="0"/>
              <w:snapToGrid w:val="0"/>
              <w:spacing w:after="120"/>
              <w:ind w:left="0"/>
              <w:jc w:val="both"/>
              <w:rPr>
                <w:rFonts w:hint="default" w:eastAsiaTheme="minorEastAsia"/>
                <w:lang w:val="en-US" w:eastAsia="zh-CN"/>
              </w:rPr>
            </w:pPr>
            <w:r>
              <w:rPr>
                <w:rFonts w:hint="default" w:eastAsiaTheme="minorEastAsia"/>
                <w:lang w:val="en-US"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bl>
    <w:p>
      <w:pPr>
        <w:jc w:val="both"/>
        <w:rPr>
          <w:lang w:val="en-GB"/>
        </w:rPr>
      </w:pPr>
    </w:p>
    <w:p>
      <w:pPr>
        <w:pStyle w:val="2"/>
      </w:pPr>
      <w:bookmarkStart w:id="8" w:name="_Toc102489766"/>
      <w:r>
        <w:rPr>
          <w:lang w:val="en-US"/>
        </w:rPr>
        <w:t xml:space="preserve">[ACTIVE] </w:t>
      </w:r>
      <w:r>
        <w:t>Issue#2</w:t>
      </w:r>
      <w:r>
        <w:tab/>
      </w:r>
      <w:r>
        <w:t>Ambiguity in the interpretation of SFN indicating Epoch time</w:t>
      </w:r>
      <w:bookmarkEnd w:id="8"/>
    </w:p>
    <w:p>
      <w:pPr>
        <w:pStyle w:val="3"/>
        <w:jc w:val="both"/>
      </w:pPr>
      <w:bookmarkStart w:id="9" w:name="_Toc102489767"/>
      <w:r>
        <w:rPr>
          <w:rFonts w:hint="eastAsia"/>
        </w:rPr>
        <w:t>Companies</w:t>
      </w:r>
      <w:r>
        <w:t>’ contributions summary</w:t>
      </w:r>
      <w:bookmarkEnd w:id="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15"/>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bookmarkStart w:id="10" w:name="_Toc102489768"/>
      <w:r>
        <w:t>Initial proposal and companies views’ collection for 1st round</w:t>
      </w:r>
      <w:bookmarkEnd w:id="10"/>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SimSun"/>
          <w:szCs w:val="18"/>
        </w:rPr>
      </w:pPr>
      <w:r>
        <w:rPr>
          <w:rFonts w:eastAsia="SimSun"/>
          <w:szCs w:val="18"/>
        </w:rPr>
        <w:t>The following views were expressed within the contributions submitted to current meeting:</w:t>
      </w:r>
    </w:p>
    <w:p>
      <w:pPr>
        <w:pStyle w:val="114"/>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3"/>
        </w:numPr>
        <w:jc w:val="both"/>
      </w:pPr>
      <w:r>
        <w:t>Supportive of Solution 2: [</w:t>
      </w:r>
      <w:r>
        <w:rPr>
          <w:rFonts w:eastAsia="Times New Roman"/>
          <w:b/>
          <w:lang w:eastAsia="de-DE"/>
        </w:rPr>
        <w:t>xiaomi, Nokia, Nokia Shanghai Bell, NTT DOCOMO, THALES, Ericsson, Mavenir]</w:t>
      </w:r>
    </w:p>
    <w:p>
      <w:pPr>
        <w:pStyle w:val="114"/>
        <w:numPr>
          <w:ilvl w:val="0"/>
          <w:numId w:val="23"/>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9"/>
        <w:spacing w:before="0" w:beforeAutospacing="0" w:after="0" w:afterAutospacing="0"/>
        <w:jc w:val="both"/>
        <w:rPr>
          <w:b/>
          <w:sz w:val="20"/>
          <w:szCs w:val="20"/>
        </w:rPr>
      </w:pPr>
      <w:r>
        <w:rPr>
          <w:b/>
          <w:sz w:val="20"/>
          <w:szCs w:val="20"/>
          <w:highlight w:val="yellow"/>
        </w:rPr>
        <w:t>Initial Proposal 2:</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9"/>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49"/>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Moderator</w:t>
            </w:r>
          </w:p>
        </w:tc>
        <w:tc>
          <w:tcPr>
            <w:tcW w:w="4069" w:type="pct"/>
          </w:tcPr>
          <w:p>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MediaTek2</w:t>
            </w:r>
          </w:p>
        </w:tc>
        <w:tc>
          <w:tcPr>
            <w:tcW w:w="4069" w:type="pct"/>
          </w:tcPr>
          <w:p>
            <w:pPr>
              <w:jc w:val="both"/>
              <w:rPr>
                <w:rFonts w:eastAsia="SimSun"/>
                <w:bCs/>
                <w:szCs w:val="22"/>
                <w:lang w:eastAsia="zh-CN"/>
              </w:rPr>
            </w:pPr>
            <w:r>
              <w:rPr>
                <w:rFonts w:eastAsia="SimSun"/>
                <w:bCs/>
                <w:szCs w:val="22"/>
                <w:lang w:eastAsia="zh-CN"/>
              </w:rPr>
              <w:t xml:space="preserve">We revised our comments based on modified proposal from moderator. </w:t>
            </w:r>
          </w:p>
          <w:p>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jc w:val="both"/>
              <w:rPr>
                <w:rFonts w:eastAsia="SimSun"/>
                <w:bCs/>
                <w:szCs w:val="22"/>
                <w:lang w:eastAsia="zh-CN"/>
              </w:rPr>
            </w:pPr>
            <w:r>
              <w:rPr>
                <w:rFonts w:eastAsia="SimSun"/>
                <w:bCs/>
                <w:szCs w:val="22"/>
                <w:lang w:eastAsia="zh-CN"/>
              </w:rPr>
              <w:t>We support th</w:t>
            </w:r>
            <w:r>
              <w:rPr>
                <w:rFonts w:hint="eastAsia" w:eastAsia="SimSun"/>
                <w:bCs/>
                <w:szCs w:val="22"/>
                <w:lang w:eastAsia="zh-CN"/>
              </w:rPr>
              <w:t>is</w:t>
            </w:r>
            <w:r>
              <w:rPr>
                <w:rFonts w:eastAsia="SimSun"/>
                <w:bCs/>
                <w:szCs w:val="22"/>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jc w:val="both"/>
              <w:rPr>
                <w:rFonts w:eastAsia="SimSun"/>
                <w:bCs/>
                <w:szCs w:val="22"/>
                <w:lang w:eastAsia="zh-CN"/>
              </w:rPr>
            </w:pPr>
            <w:r>
              <w:rPr>
                <w:rFonts w:eastAsia="SimSun"/>
                <w:bCs/>
                <w:szCs w:val="22"/>
                <w:lang w:eastAsia="zh-CN"/>
              </w:rPr>
              <w:t>We prefer "solution 2" for reasons explained by Nokia above.</w:t>
            </w:r>
          </w:p>
          <w:p>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jc w:val="both"/>
              <w:rPr>
                <w:rFonts w:eastAsia="SimSun"/>
                <w:bCs/>
                <w:szCs w:val="22"/>
                <w:lang w:eastAsia="zh-CN"/>
              </w:rPr>
            </w:pPr>
            <w:r>
              <w:rPr>
                <w:rFonts w:eastAsia="SimSun"/>
                <w:bCs/>
                <w:szCs w:val="22"/>
                <w:lang w:eastAsia="zh-CN"/>
              </w:rPr>
              <w:t>This is OK, though we agree with Nokia’s argument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jc w:val="both"/>
              <w:rPr>
                <w:rFonts w:eastAsia="SimSun"/>
                <w:bCs/>
                <w:szCs w:val="22"/>
                <w:lang w:eastAsia="zh-CN"/>
              </w:rPr>
            </w:pPr>
            <w:r>
              <w:rPr>
                <w:rFonts w:eastAsia="SimSun"/>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spacing w:before="120" w:after="120"/>
              <w:jc w:val="both"/>
              <w:rPr>
                <w:rFonts w:eastAsiaTheme="minorEastAsia"/>
                <w:lang w:eastAsia="zh-CN"/>
              </w:rPr>
            </w:pPr>
            <w:r>
              <w:rPr>
                <w:rFonts w:hint="eastAsia" w:eastAsiaTheme="minor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pPr>
              <w:jc w:val="both"/>
              <w:rPr>
                <w:rFonts w:eastAsia="Malgun Gothic"/>
                <w:lang w:eastAsia="ko-KR"/>
              </w:rPr>
            </w:pPr>
            <w:r>
              <w:rPr>
                <w:rFonts w:eastAsiaTheme="minorEastAsia"/>
                <w:lang w:eastAsia="zh-CN"/>
              </w:rPr>
              <w:t>We can accept Option 1 if most of the companies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 xml:space="preserve">Thales </w:t>
            </w:r>
          </w:p>
        </w:tc>
        <w:tc>
          <w:tcPr>
            <w:tcW w:w="4069" w:type="pct"/>
          </w:tcPr>
          <w:p>
            <w:pPr>
              <w:spacing w:before="120" w:after="120"/>
              <w:jc w:val="both"/>
              <w:rPr>
                <w:rFonts w:eastAsiaTheme="minorEastAsia"/>
                <w:lang w:eastAsia="zh-CN"/>
              </w:rPr>
            </w:pPr>
            <w:r>
              <w:rPr>
                <w:rFonts w:eastAsiaTheme="minorEastAsia"/>
                <w:lang w:eastAsia="zh-CN"/>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Based on the views expressed during first round, several companies are supportive of Initial Proposal 2. But still the proposal is not acceptable to many companies.</w:t>
      </w:r>
    </w:p>
    <w:p>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pPr>
        <w:jc w:val="both"/>
      </w:pPr>
      <w:r>
        <w:t>Given the current situation, it is better to collect companies views on both solutions,  hopefully this may help us to understand each other and give us the best chance at reaching consensus the reasonable way forward.</w:t>
      </w:r>
    </w:p>
    <w:p>
      <w:pPr>
        <w:jc w:val="both"/>
      </w:pPr>
    </w:p>
    <w:p>
      <w:pPr>
        <w:pStyle w:val="49"/>
        <w:spacing w:before="0" w:beforeAutospacing="0" w:after="0" w:afterAutospacing="0"/>
        <w:jc w:val="both"/>
        <w:rPr>
          <w:b/>
          <w:sz w:val="20"/>
          <w:szCs w:val="20"/>
        </w:rPr>
      </w:pPr>
      <w:r>
        <w:rPr>
          <w:b/>
          <w:sz w:val="20"/>
          <w:szCs w:val="20"/>
          <w:highlight w:val="yellow"/>
        </w:rPr>
        <w:t>Updated Proposal 2- v01:</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Companies are invited to comment on both solutions below- Please elaborate.  </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Solution 1: </w:t>
      </w:r>
    </w:p>
    <w:p>
      <w:pPr>
        <w:pStyle w:val="49"/>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pPr>
        <w:pStyle w:val="49"/>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pPr>
        <w:pStyle w:val="49"/>
        <w:spacing w:before="0" w:beforeAutospacing="0" w:after="0" w:afterAutospacing="0"/>
        <w:ind w:left="284"/>
        <w:jc w:val="both"/>
        <w:rPr>
          <w:b/>
          <w:sz w:val="20"/>
          <w:szCs w:val="20"/>
        </w:rPr>
      </w:pPr>
    </w:p>
    <w:p>
      <w:pPr>
        <w:pStyle w:val="49"/>
        <w:spacing w:before="0" w:beforeAutospacing="0" w:after="0" w:afterAutospacing="0"/>
        <w:jc w:val="both"/>
        <w:rPr>
          <w:b/>
          <w:sz w:val="20"/>
          <w:szCs w:val="20"/>
        </w:rPr>
      </w:pPr>
      <w:r>
        <w:rPr>
          <w:b/>
          <w:sz w:val="20"/>
          <w:szCs w:val="20"/>
        </w:rPr>
        <w:t>Solution 2:</w:t>
      </w:r>
    </w:p>
    <w:p>
      <w:pPr>
        <w:pStyle w:val="49"/>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809"/>
        <w:gridCol w:w="280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First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Second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Unacceptable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Apple</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Ericsson</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MediaTek</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Panasonic</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hint="eastAsia" w:eastAsia="SimSun"/>
                <w:bCs/>
                <w:szCs w:val="22"/>
                <w:lang w:eastAsia="zh-CN"/>
              </w:rPr>
              <w:t>ZTE</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Solution 2 (We do not see clear benefits to set epoch time at far future)</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Mavenir</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Nokia, Nokia Shanghai Bell</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QC</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Malgun Gothic"/>
                <w:bCs/>
                <w:szCs w:val="22"/>
                <w:lang w:eastAsia="ko-KR"/>
              </w:rPr>
            </w:pPr>
            <w:r>
              <w:rPr>
                <w:rFonts w:hint="eastAsia" w:eastAsia="Malgun Gothic"/>
                <w:bCs/>
                <w:szCs w:val="22"/>
                <w:lang w:eastAsia="ko-KR"/>
              </w:rPr>
              <w:t>LG</w:t>
            </w:r>
          </w:p>
        </w:tc>
        <w:tc>
          <w:tcPr>
            <w:tcW w:w="1459"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Solution 1</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hint="eastAsia" w:eastAsia="Malgun Gothic"/>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hint="eastAsia"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1459" w:type="pct"/>
          </w:tcPr>
          <w:p>
            <w:pPr>
              <w:pStyle w:val="114"/>
              <w:adjustRightInd w:val="0"/>
              <w:snapToGrid w:val="0"/>
              <w:spacing w:after="120"/>
              <w:ind w:left="0"/>
              <w:jc w:val="both"/>
              <w:rPr>
                <w:rFonts w:hint="eastAsia" w:eastAsia="Malgun Gothic"/>
                <w:bCs/>
                <w:szCs w:val="22"/>
                <w:lang w:eastAsia="ko-KR"/>
              </w:rPr>
            </w:pPr>
            <w:r>
              <w:rPr>
                <w:rFonts w:hint="eastAsia" w:eastAsia="SimSun"/>
                <w:bCs/>
                <w:szCs w:val="22"/>
                <w:lang w:eastAsia="zh-CN"/>
              </w:rPr>
              <w:t>S</w:t>
            </w:r>
            <w:r>
              <w:rPr>
                <w:rFonts w:eastAsia="SimSun"/>
                <w:bCs/>
                <w:szCs w:val="22"/>
                <w:lang w:eastAsia="zh-CN"/>
              </w:rPr>
              <w:t>olution2</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olution1</w:t>
            </w:r>
          </w:p>
        </w:tc>
        <w:tc>
          <w:tcPr>
            <w:tcW w:w="1459" w:type="pct"/>
          </w:tcPr>
          <w:p>
            <w:pPr>
              <w:pStyle w:val="114"/>
              <w:adjustRightInd w:val="0"/>
              <w:snapToGrid w:val="0"/>
              <w:spacing w:after="120"/>
              <w:ind w:left="0"/>
              <w:jc w:val="both"/>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hint="default" w:eastAsia="SimSun"/>
                <w:bCs/>
                <w:szCs w:val="22"/>
                <w:lang w:val="en-US" w:eastAsia="zh-CN"/>
              </w:rPr>
            </w:pPr>
            <w:r>
              <w:rPr>
                <w:rFonts w:hint="default" w:eastAsia="SimSun"/>
                <w:bCs/>
                <w:szCs w:val="22"/>
                <w:lang w:val="en-US" w:eastAsia="zh-CN"/>
              </w:rPr>
              <w:t>OPPO</w:t>
            </w:r>
          </w:p>
        </w:tc>
        <w:tc>
          <w:tcPr>
            <w:tcW w:w="1459"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Solution 1</w:t>
            </w:r>
          </w:p>
        </w:tc>
        <w:tc>
          <w:tcPr>
            <w:tcW w:w="1459" w:type="pct"/>
          </w:tcPr>
          <w:p>
            <w:pPr>
              <w:pStyle w:val="114"/>
              <w:adjustRightInd w:val="0"/>
              <w:snapToGrid w:val="0"/>
              <w:spacing w:after="120"/>
              <w:ind w:left="0"/>
              <w:jc w:val="both"/>
              <w:rPr>
                <w:rFonts w:hint="eastAsia" w:eastAsia="SimSun"/>
                <w:bCs/>
                <w:szCs w:val="22"/>
                <w:lang w:eastAsia="zh-CN"/>
              </w:rPr>
            </w:pPr>
          </w:p>
        </w:tc>
        <w:tc>
          <w:tcPr>
            <w:tcW w:w="1459" w:type="pct"/>
          </w:tcPr>
          <w:p>
            <w:pPr>
              <w:pStyle w:val="114"/>
              <w:adjustRightInd w:val="0"/>
              <w:snapToGrid w:val="0"/>
              <w:spacing w:after="120"/>
              <w:ind w:left="0"/>
              <w:jc w:val="both"/>
              <w:rPr>
                <w:rFonts w:hint="default" w:eastAsia="Malgun Gothic"/>
                <w:bCs/>
                <w:szCs w:val="22"/>
                <w:lang w:val="en-US" w:eastAsia="ko-KR"/>
              </w:rPr>
            </w:pPr>
            <w:r>
              <w:rPr>
                <w:rFonts w:hint="default" w:eastAsia="Malgun Gothic"/>
                <w:bCs/>
                <w:szCs w:val="22"/>
                <w:lang w:val="en-US" w:eastAsia="ko-KR"/>
              </w:rPr>
              <w:t xml:space="preserve">Solution 1 is more reasonable to us. It can indicate an epoch time in the past so that the UE can immediately reset the validity duration and benefit from the updated ephemeris without causing any potential gap. </w:t>
            </w:r>
          </w:p>
        </w:tc>
      </w:tr>
    </w:tbl>
    <w:p>
      <w:pPr>
        <w:jc w:val="both"/>
      </w:pPr>
    </w:p>
    <w:p>
      <w:pPr>
        <w:pStyle w:val="2"/>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11"/>
    </w:p>
    <w:p>
      <w:pPr>
        <w:pStyle w:val="3"/>
        <w:jc w:val="both"/>
      </w:pPr>
      <w:bookmarkStart w:id="12" w:name="_Toc102489770"/>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13" w:name="_Toc102489771"/>
      <w:r>
        <w:t>Initial proposal and companies views’ collection for 1st round</w:t>
      </w:r>
      <w:bookmarkEnd w:id="13"/>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iCs/>
                <w:lang w:val="en-GB" w:eastAsia="zh-CN"/>
              </w:rPr>
            </w:pPr>
            <w:r>
              <w:rPr>
                <w:rFonts w:eastAsia="SimSun"/>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pPr>
              <w:pStyle w:val="114"/>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rPr>
                <w:rFonts w:eastAsia="SimSun"/>
                <w:bCs/>
                <w:szCs w:val="22"/>
                <w:lang w:eastAsia="zh-CN"/>
              </w:rPr>
            </w:pPr>
            <w:r>
              <w:rPr>
                <w:rFonts w:eastAsiaTheme="minorEastAsia"/>
                <w:lang w:eastAsia="zh-CN"/>
              </w:rPr>
              <w:t>W</w:t>
            </w:r>
            <w:r>
              <w:rPr>
                <w:rFonts w:hint="eastAsia" w:eastAsiaTheme="minorEastAsia"/>
                <w:lang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Theme="minorEastAsia"/>
                <w:bCs/>
                <w:lang w:eastAsia="zh-CN"/>
              </w:rPr>
              <w:t>Skylo</w:t>
            </w:r>
          </w:p>
        </w:tc>
        <w:tc>
          <w:tcPr>
            <w:tcW w:w="4069" w:type="pct"/>
          </w:tcPr>
          <w:p>
            <w:pPr>
              <w:jc w:val="both"/>
              <w:rPr>
                <w:rFonts w:eastAsia="SimSun"/>
                <w:bCs/>
                <w:szCs w:val="22"/>
                <w:lang w:eastAsia="zh-CN"/>
              </w:rPr>
            </w:pPr>
            <w:r>
              <w:rPr>
                <w:rFonts w:eastAsia="SimSun"/>
                <w:bCs/>
                <w:szCs w:val="22"/>
                <w:lang w:eastAsia="zh-CN"/>
              </w:rPr>
              <w:t xml:space="preserve">Not in support of Proposal 03 above. </w:t>
            </w:r>
          </w:p>
          <w:p>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jc w:val="both"/>
              <w:rPr>
                <w:rFonts w:eastAsia="SimSun"/>
                <w:bCs/>
                <w:szCs w:val="22"/>
                <w:lang w:eastAsia="zh-CN"/>
              </w:rPr>
            </w:pPr>
          </w:p>
          <w:p>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pPr>
              <w:spacing w:after="0"/>
              <w:rPr>
                <w:rFonts w:eastAsia="SimSun"/>
                <w:bCs/>
                <w:szCs w:val="22"/>
                <w:lang w:eastAsia="zh-CN"/>
              </w:rPr>
            </w:pPr>
          </w:p>
          <w:p>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Style w:val="13"/>
              <w:tblW w:w="0" w:type="auto"/>
              <w:tblInd w:w="0" w:type="dxa"/>
              <w:tblLayout w:type="autofit"/>
              <w:tblCellMar>
                <w:top w:w="15" w:type="dxa"/>
                <w:left w:w="15" w:type="dxa"/>
                <w:bottom w:w="15" w:type="dxa"/>
                <w:right w:w="15" w:type="dxa"/>
              </w:tblCellMar>
            </w:tblPr>
            <w:tblGrid>
              <w:gridCol w:w="2900"/>
              <w:gridCol w:w="712"/>
              <w:gridCol w:w="812"/>
              <w:gridCol w:w="812"/>
            </w:tblGrid>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 xml:space="preserve"> 5 min</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10 min </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15 min </w:t>
                  </w:r>
                </w:p>
              </w:tc>
            </w:tr>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val="it-IT" w:eastAsia="zh-CN"/>
                    </w:rPr>
                  </w:pPr>
                  <w:r>
                    <w:rPr>
                      <w:rFonts w:eastAsia="SimSun"/>
                      <w:bCs/>
                      <w:szCs w:val="22"/>
                      <w:lang w:val="it-IT" w:eastAsia="zh-CN"/>
                    </w:rPr>
                    <w:t>Typical satellite scenario </w:t>
                  </w:r>
                </w:p>
                <w:p>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1.3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3.0  μs</w:t>
                  </w:r>
                </w:p>
              </w:tc>
            </w:tr>
            <w:tr>
              <w:tblPrEx>
                <w:tblCellMar>
                  <w:top w:w="15" w:type="dxa"/>
                  <w:left w:w="15" w:type="dxa"/>
                  <w:bottom w:w="15" w:type="dxa"/>
                  <w:right w:w="15" w:type="dxa"/>
                </w:tblCellMar>
              </w:tblPrEx>
              <w:trPr>
                <w:trHeight w:val="492" w:hRule="atLeast"/>
              </w:trPr>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Worse satellite case scenario</w:t>
                  </w:r>
                </w:p>
                <w:p>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0.9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3.6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8.1  μs</w:t>
                  </w:r>
                </w:p>
              </w:tc>
            </w:tr>
          </w:tbl>
          <w:p>
            <w:pPr>
              <w:jc w:val="both"/>
              <w:rPr>
                <w:rFonts w:eastAsiaTheme="minorEastAsia"/>
                <w:lang w:eastAsia="zh-CN"/>
              </w:rPr>
            </w:pPr>
          </w:p>
          <w:p>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pPr>
              <w:jc w:val="both"/>
              <w:rPr>
                <w:rFonts w:eastAsiaTheme="minorEastAsia"/>
                <w:lang w:eastAsia="zh-CN"/>
              </w:rPr>
            </w:pPr>
            <w:r>
              <w:rPr>
                <w:rFonts w:eastAsiaTheme="minorEastAsia"/>
                <w:lang w:eastAsia="zh-CN"/>
              </w:rPr>
              <w:t xml:space="preserve">In summary, we support MTK’s proposal with following range and granularity for GEO. </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pStyle w:val="114"/>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We are fie with either no agreement or supporting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pPr>
              <w:jc w:val="both"/>
              <w:rPr>
                <w:rFonts w:eastAsia="SimSun"/>
                <w:bCs/>
                <w:szCs w:val="22"/>
                <w:lang w:eastAsia="zh-CN"/>
              </w:rPr>
            </w:pPr>
            <w:r>
              <w:rPr>
                <w:rFonts w:eastAsia="SimSun"/>
                <w:bCs/>
                <w:szCs w:val="22"/>
                <w:lang w:eastAsia="zh-CN"/>
              </w:rPr>
              <w:t>We share views with MTK, Panasonic and Skylo.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pPr>
              <w:pStyle w:val="114"/>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pPr>
              <w:jc w:val="both"/>
              <w:rPr>
                <w:rFonts w:eastAsia="SimSun"/>
                <w:bCs/>
                <w:szCs w:val="22"/>
                <w:lang w:eastAsia="zh-CN"/>
              </w:rPr>
            </w:pPr>
            <w:r>
              <w:rPr>
                <w:rFonts w:ascii="Arial" w:hAnsi="Arial" w:cs="Arial"/>
                <w:lang w:eastAsia="ko-KR"/>
              </w:rPr>
              <w:drawing>
                <wp:inline distT="0" distB="0" distL="0" distR="0">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understand the Moderator’s view and we prefer not to have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rPr>
                <w:rFonts w:eastAsia="SimSun"/>
                <w:bCs/>
                <w:szCs w:val="22"/>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pPr>
            <w:r>
              <w:t xml:space="preserve">It is unnecessary to define </w:t>
            </w:r>
            <w:r>
              <w:rPr>
                <w:b/>
                <w:lang w:val="en-GB"/>
              </w:rPr>
              <w:t xml:space="preserve">NTACommonDriftVariation </w:t>
            </w:r>
            <w:r>
              <w:t xml:space="preserve">as unavailable in GEO. </w:t>
            </w:r>
          </w:p>
          <w:p>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 xml:space="preserve">The views on issue#3 are quite diverse. </w:t>
      </w:r>
    </w:p>
    <w:p>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pPr>
        <w:jc w:val="both"/>
        <w:rPr>
          <w:lang w:val="en-GB"/>
        </w:rPr>
      </w:pPr>
      <w:r>
        <w:rPr>
          <w:lang w:val="en-GB"/>
        </w:rPr>
        <w:t>Clearly, the majority is not supportive of Initial Proposal 03: many companies prefer the proposal made by MediaTek. Some companies prefer to not have this agreement.</w:t>
      </w:r>
    </w:p>
    <w:p>
      <w:pPr>
        <w:jc w:val="both"/>
        <w:rPr>
          <w:lang w:val="en-GB"/>
        </w:rPr>
      </w:pPr>
      <w:r>
        <w:rPr>
          <w:b/>
          <w:lang w:val="en-GB"/>
        </w:rPr>
        <w:t>Moderator’s view</w:t>
      </w:r>
      <w:r>
        <w:rPr>
          <w:lang w:val="en-GB"/>
        </w:rPr>
        <w:t>: negative TACommonDriftVariation can be supported. But, the main question; how it can be supported?</w:t>
      </w:r>
    </w:p>
    <w:p>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jc w:val="both"/>
        <w:rPr>
          <w:lang w:val="en-GB"/>
        </w:rPr>
      </w:pPr>
      <w:r>
        <w:rPr>
          <w:lang w:val="en-GB"/>
        </w:rPr>
        <w:t>As there is no clear majority pointing to one way or the other, let’s discuss the different options of TACommonDriftVariation indication if negative values are supported:</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pPr>
        <w:rPr>
          <w:b/>
        </w:rPr>
      </w:pPr>
      <w:r>
        <w:rPr>
          <w:b/>
        </w:rPr>
        <w:t>Companies are invited to comment on the following options:</w:t>
      </w:r>
    </w:p>
    <w:p>
      <w:pPr>
        <w:pStyle w:val="114"/>
        <w:adjustRightInd w:val="0"/>
        <w:snapToGrid w:val="0"/>
        <w:spacing w:after="120"/>
        <w:ind w:left="0"/>
        <w:jc w:val="both"/>
        <w:rPr>
          <w:b/>
          <w:lang w:val="en-GB"/>
        </w:rPr>
      </w:pPr>
      <w:r>
        <w:rPr>
          <w:b/>
          <w:lang w:val="en-GB"/>
        </w:rPr>
        <w:t xml:space="preserve">Option 1: </w:t>
      </w:r>
    </w:p>
    <w:p>
      <w:pPr>
        <w:pStyle w:val="114"/>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pPr>
        <w:spacing w:after="0"/>
        <w:ind w:left="284"/>
        <w:jc w:val="both"/>
        <w:rPr>
          <w:rFonts w:eastAsia="SimSun"/>
          <w:b/>
          <w:iCs/>
          <w:lang w:val="en-GB" w:eastAsia="zh-CN"/>
        </w:rPr>
      </w:pPr>
    </w:p>
    <w:p>
      <w:pPr>
        <w:spacing w:after="0"/>
        <w:jc w:val="both"/>
        <w:rPr>
          <w:rFonts w:eastAsia="SimSun"/>
          <w:b/>
          <w:iCs/>
          <w:lang w:val="en-GB" w:eastAsia="zh-CN"/>
        </w:rPr>
      </w:pPr>
      <w:r>
        <w:rPr>
          <w:rFonts w:eastAsia="SimSun"/>
          <w:b/>
          <w:iCs/>
          <w:lang w:val="en-GB" w:eastAsia="zh-CN"/>
        </w:rPr>
        <w:t xml:space="preserve">Option 2:  </w:t>
      </w:r>
    </w:p>
    <w:p>
      <w:pPr>
        <w:spacing w:after="0"/>
        <w:ind w:left="284"/>
        <w:jc w:val="both"/>
        <w:rPr>
          <w:rFonts w:eastAsia="SimSun"/>
          <w:b/>
          <w:bCs/>
          <w:szCs w:val="22"/>
          <w:lang w:eastAsia="zh-CN"/>
        </w:rPr>
      </w:pPr>
      <w:r>
        <w:rPr>
          <w:b/>
          <w:lang w:val="en-GB"/>
        </w:rPr>
        <w:t>Add 1 bit for supporting negative TACommonDriftVariation values for GEO</w:t>
      </w:r>
    </w:p>
    <w:p>
      <w:pPr>
        <w:pStyle w:val="114"/>
        <w:adjustRightInd w:val="0"/>
        <w:snapToGrid w:val="0"/>
        <w:spacing w:after="120"/>
        <w:ind w:left="0"/>
        <w:jc w:val="both"/>
        <w:rPr>
          <w:rFonts w:eastAsia="SimSun"/>
          <w:b/>
          <w:bCs/>
          <w:szCs w:val="22"/>
          <w:lang w:eastAsia="zh-CN"/>
        </w:rPr>
      </w:pPr>
    </w:p>
    <w:p>
      <w:pPr>
        <w:pStyle w:val="114"/>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pPr>
        <w:pStyle w:val="114"/>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pPr>
              <w:spacing w:after="0"/>
              <w:jc w:val="both"/>
              <w:rPr>
                <w:rFonts w:eastAsia="SimSun"/>
                <w:iCs/>
                <w:lang w:val="en-GB" w:eastAsia="zh-CN"/>
              </w:rPr>
            </w:pPr>
          </w:p>
          <w:p>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pPr>
              <w:spacing w:after="0"/>
              <w:jc w:val="both"/>
              <w:rPr>
                <w:rFonts w:eastAsia="SimSun"/>
                <w:iCs/>
                <w:lang w:val="en-GB" w:eastAsia="zh-CN"/>
              </w:rPr>
            </w:pPr>
            <w:r>
              <w:rPr>
                <w:rFonts w:eastAsia="SimSun"/>
                <w:bCs/>
                <w:iCs/>
                <w:lang w:val="en-GB" w:eastAsia="zh-CN"/>
              </w:rPr>
              <w:t>Value range = [ (-16384…16383)*2e-7  (17…32784)*2e-4 ]   (16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spacing w:after="0"/>
              <w:jc w:val="both"/>
              <w:rPr>
                <w:rFonts w:eastAsia="SimSun"/>
                <w:bCs/>
                <w:iCs/>
                <w:lang w:val="en-GB" w:eastAsia="zh-CN"/>
              </w:rPr>
            </w:pPr>
            <w:r>
              <w:rPr>
                <w:rFonts w:eastAsia="SimSun"/>
                <w:bCs/>
                <w:iCs/>
                <w:lang w:val="en-GB" w:eastAsia="zh-CN"/>
              </w:rPr>
              <w:t>Support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spacing w:after="0"/>
              <w:jc w:val="both"/>
              <w:rPr>
                <w:rFonts w:eastAsia="SimSun"/>
                <w:bCs/>
                <w:iCs/>
                <w:lang w:val="en-GB" w:eastAsia="zh-CN"/>
              </w:rPr>
            </w:pPr>
            <w:r>
              <w:rPr>
                <w:rFonts w:hint="eastAsia" w:eastAsia="SimSun"/>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Mavenir</w:t>
            </w:r>
          </w:p>
        </w:tc>
        <w:tc>
          <w:tcPr>
            <w:tcW w:w="4070" w:type="pct"/>
          </w:tcPr>
          <w:p>
            <w:pPr>
              <w:spacing w:after="0"/>
              <w:jc w:val="both"/>
              <w:rPr>
                <w:rFonts w:eastAsia="SimSun"/>
                <w:bCs/>
                <w:iCs/>
                <w:lang w:eastAsia="zh-CN"/>
              </w:rPr>
            </w:pPr>
            <w:r>
              <w:rPr>
                <w:rStyle w:val="207"/>
                <w:color w:val="000000"/>
                <w:shd w:val="clear" w:color="auto" w:fill="FFFFFF"/>
                <w:lang w:val="en-GB"/>
              </w:rPr>
              <w:t>We support Option 1 in principle. To keep same signaling for GEO and non-GEO.</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spacing w:after="0"/>
              <w:jc w:val="both"/>
              <w:rPr>
                <w:rStyle w:val="207"/>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spacing w:after="0"/>
              <w:jc w:val="both"/>
              <w:rPr>
                <w:rFonts w:eastAsia="SimSun"/>
                <w:iCs/>
                <w:lang w:val="en-GB" w:eastAsia="zh-CN"/>
              </w:rPr>
            </w:pPr>
            <w:r>
              <w:rPr>
                <w:rFonts w:eastAsia="SimSun"/>
                <w:iCs/>
                <w:lang w:val="en-GB" w:eastAsia="zh-CN"/>
              </w:rPr>
              <w:t>Option 2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Skylo</w:t>
            </w:r>
          </w:p>
        </w:tc>
        <w:tc>
          <w:tcPr>
            <w:tcW w:w="4070" w:type="pct"/>
          </w:tcPr>
          <w:p>
            <w:pPr>
              <w:spacing w:after="0"/>
              <w:jc w:val="both"/>
              <w:rPr>
                <w:rFonts w:eastAsia="SimSun"/>
                <w:iCs/>
                <w:lang w:val="en-GB" w:eastAsia="zh-CN"/>
              </w:rPr>
            </w:pPr>
            <w:r>
              <w:rPr>
                <w:rFonts w:eastAsia="SimSun"/>
                <w:iCs/>
                <w:lang w:val="en-GB" w:eastAsia="zh-CN"/>
              </w:rPr>
              <w:t xml:space="preserve">We support option 1. </w:t>
            </w:r>
          </w:p>
          <w:p>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pPr>
              <w:spacing w:after="0"/>
              <w:jc w:val="both"/>
              <w:rPr>
                <w:rFonts w:eastAsia="SimSun"/>
                <w:iCs/>
                <w:lang w:val="en-GB" w:eastAsia="zh-CN"/>
              </w:rPr>
            </w:pPr>
          </w:p>
          <w:p>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spacing w:after="0"/>
              <w:jc w:val="both"/>
              <w:rPr>
                <w:rFonts w:eastAsia="SimSun"/>
                <w:bCs/>
                <w:iCs/>
                <w:lang w:val="en-GB" w:eastAsia="zh-CN"/>
              </w:rPr>
            </w:pPr>
            <w:r>
              <w:rPr>
                <w:rFonts w:eastAsia="Malgun Gothic"/>
                <w:lang w:eastAsia="ko-KR"/>
              </w:rPr>
              <w:t>W</w:t>
            </w:r>
            <w:r>
              <w:rPr>
                <w:rFonts w:hint="eastAsia" w:eastAsia="Malgun Gothic"/>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pct"/>
          </w:tcPr>
          <w:p>
            <w:pPr>
              <w:jc w:val="both"/>
              <w:rPr>
                <w:rFonts w:hint="eastAsia"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4070" w:type="pct"/>
          </w:tcPr>
          <w:p>
            <w:pPr>
              <w:spacing w:after="0"/>
              <w:jc w:val="both"/>
              <w:rPr>
                <w:rFonts w:eastAsia="Malgun Gothic"/>
                <w:lang w:eastAsia="ko-KR"/>
              </w:rPr>
            </w:pPr>
            <w:r>
              <w:rPr>
                <w:lang w:val="en-GB"/>
              </w:rPr>
              <w:t>If negative values are supported, we support Option1.</w:t>
            </w:r>
          </w:p>
        </w:tc>
      </w:tr>
    </w:tbl>
    <w:p>
      <w:pPr>
        <w:jc w:val="both"/>
        <w:rPr>
          <w:lang w:val="en-GB"/>
        </w:rPr>
      </w:pPr>
    </w:p>
    <w:p>
      <w:pPr>
        <w:jc w:val="both"/>
        <w:rPr>
          <w:lang w:val="en-GB"/>
        </w:rPr>
      </w:pPr>
    </w:p>
    <w:p>
      <w:pPr>
        <w:pStyle w:val="2"/>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r>
      <w:r>
        <w:t>Neighbour cell’s epoch time</w:t>
      </w:r>
      <w:bookmarkEnd w:id="14"/>
    </w:p>
    <w:p>
      <w:pPr>
        <w:pStyle w:val="3"/>
        <w:jc w:val="both"/>
      </w:pPr>
      <w:bookmarkStart w:id="15" w:name="_Toc102489773"/>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6" w:name="_Toc102489774"/>
      <w:r>
        <w:t>Initial proposal and companies views’ collection for 1st round</w:t>
      </w:r>
      <w:bookmarkEnd w:id="16"/>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pPr>
        <w:snapToGrid w:val="0"/>
        <w:jc w:val="both"/>
        <w:rPr>
          <w:rFonts w:eastAsia="SimSun"/>
          <w:szCs w:val="18"/>
        </w:rPr>
      </w:pPr>
      <w:r>
        <w:rPr>
          <w:rFonts w:eastAsia="SimSun"/>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pPr>
        <w:pStyle w:val="114"/>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pPr>
            <w:r>
              <w:rPr>
                <w:rFonts w:hint="eastAsia" w:eastAsia="MS Mincho"/>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Theme="minorEastAsia"/>
                <w:lang w:eastAsia="zh-CN"/>
              </w:rPr>
            </w:pPr>
            <w:r>
              <w:rPr>
                <w:rFonts w:eastAsiaTheme="minorEastAsia"/>
                <w:lang w:eastAsia="zh-CN"/>
              </w:rPr>
              <w:t>I</w:t>
            </w:r>
            <w:r>
              <w:rPr>
                <w:rFonts w:hint="eastAsia" w:eastAsiaTheme="minorEastAsia"/>
                <w:lang w:eastAsia="zh-CN"/>
              </w:rPr>
              <w:t>n order to make it clear, the main bullet can be modified as the follows:</w:t>
            </w:r>
          </w:p>
          <w:p>
            <w:pPr>
              <w:pStyle w:val="131"/>
              <w:numPr>
                <w:ilvl w:val="0"/>
                <w:numId w:val="0"/>
              </w:numPr>
              <w:jc w:val="both"/>
              <w:rPr>
                <w:rFonts w:ascii="Times New Roman" w:hAnsi="Times New Roman" w:cs="Times New Roman" w:eastAsiaTheme="minorEastAsia"/>
                <w:bCs w:val="0"/>
                <w:sz w:val="20"/>
                <w:szCs w:val="20"/>
                <w:lang w:val="en-GB" w:eastAsia="zh-CN"/>
              </w:rPr>
            </w:pPr>
            <w:r>
              <w:rPr>
                <w:rFonts w:ascii="Times New Roman" w:hAnsi="Times New Roman" w:cs="Times New Roman" w:eastAsiaTheme="minorEastAsia"/>
                <w:bCs w:val="0"/>
                <w:sz w:val="20"/>
                <w:szCs w:val="20"/>
                <w:lang w:val="en-GB" w:eastAsia="zh-CN"/>
              </w:rPr>
              <w:t>“</w:t>
            </w:r>
            <w:r>
              <w:rPr>
                <w:rFonts w:ascii="Times New Roman" w:hAnsi="Times New Roman" w:eastAsia="PMingLiU" w:cs="Times New Roman"/>
                <w:bCs w:val="0"/>
                <w:sz w:val="20"/>
                <w:szCs w:val="20"/>
                <w:lang w:val="en-GB"/>
              </w:rPr>
              <w:t>If satellite ephemeris and common TA parameters of neighbour’s cell are indicated to UE</w:t>
            </w:r>
            <w:r>
              <w:rPr>
                <w:rFonts w:hint="eastAsia" w:ascii="Times New Roman" w:hAnsi="Times New Roman" w:cs="Times New Roman" w:eastAsiaTheme="minorEastAsia"/>
                <w:bCs w:val="0"/>
                <w:sz w:val="20"/>
                <w:szCs w:val="20"/>
                <w:lang w:val="en-GB" w:eastAsia="zh-CN"/>
              </w:rPr>
              <w:t xml:space="preserve"> via RRC dedicated signalling</w:t>
            </w:r>
            <w:r>
              <w:rPr>
                <w:rFonts w:ascii="Times New Roman" w:hAnsi="Times New Roman" w:eastAsia="PMingLiU" w:cs="Times New Roman"/>
                <w:bCs w:val="0"/>
                <w:sz w:val="20"/>
                <w:szCs w:val="20"/>
                <w:lang w:val="en-GB"/>
              </w:rPr>
              <w:t>:</w:t>
            </w:r>
            <w:r>
              <w:rPr>
                <w:rFonts w:hint="eastAsia" w:ascii="Times New Roman" w:hAnsi="Times New Roman" w:cs="Times New Roman" w:eastAsiaTheme="minorEastAsia"/>
                <w:bCs w:val="0"/>
                <w:sz w:val="20"/>
                <w:szCs w:val="20"/>
                <w:lang w:val="en-GB" w:eastAsia="zh-CN"/>
              </w:rPr>
              <w:t xml:space="preserve"> </w:t>
            </w:r>
            <w:r>
              <w:rPr>
                <w:rFonts w:ascii="Times New Roman" w:hAnsi="Times New Roman" w:cs="Times New Roman" w:eastAsiaTheme="minorEastAsia"/>
                <w:bCs w:val="0"/>
                <w:sz w:val="20"/>
                <w:szCs w:val="20"/>
                <w:lang w:val="en-GB" w:eastAsia="zh-CN"/>
              </w:rPr>
              <w:t>”</w:t>
            </w:r>
          </w:p>
          <w:p>
            <w:pPr>
              <w:jc w:val="both"/>
              <w:rPr>
                <w:rFonts w:eastAsiaTheme="minorEastAsia"/>
                <w:lang w:val="en-GB" w:eastAsia="zh-CN"/>
              </w:rPr>
            </w:pPr>
          </w:p>
          <w:p>
            <w:pPr>
              <w:jc w:val="both"/>
              <w:rPr>
                <w:rFonts w:eastAsia="MS Mincho"/>
                <w:lang w:eastAsia="ja-JP"/>
              </w:rPr>
            </w:pPr>
            <w:r>
              <w:rPr>
                <w:rFonts w:eastAsiaTheme="minorEastAsia"/>
                <w:lang w:val="en-GB" w:eastAsia="zh-CN"/>
              </w:rPr>
              <w:t>F</w:t>
            </w:r>
            <w:r>
              <w:rPr>
                <w:rFonts w:hint="eastAsia" w:eastAsiaTheme="minorEastAsia"/>
                <w:lang w:val="en-GB" w:eastAsia="zh-CN"/>
              </w:rPr>
              <w:t xml:space="preserve">or SIB signalling, the reference timing is different. </w:t>
            </w:r>
            <w:r>
              <w:rPr>
                <w:rFonts w:eastAsiaTheme="minorEastAsia"/>
                <w:lang w:val="en-GB" w:eastAsia="zh-CN"/>
              </w:rPr>
              <w:t>Neighbouring</w:t>
            </w:r>
            <w:r>
              <w:rPr>
                <w:rFonts w:hint="eastAsia" w:eastAsiaTheme="minorEastAsia"/>
                <w:lang w:val="en-GB" w:eastAsia="zh-CN"/>
              </w:rPr>
              <w:t xml:space="preserve"> cell broadcasting information should be linked to </w:t>
            </w:r>
            <w:r>
              <w:rPr>
                <w:rFonts w:eastAsiaTheme="minorEastAsia"/>
                <w:lang w:val="en-GB" w:eastAsia="zh-CN"/>
              </w:rPr>
              <w:t>neighbouring</w:t>
            </w:r>
            <w:r>
              <w:rPr>
                <w:rFonts w:hint="eastAsia" w:eastAsiaTheme="minorEastAsia"/>
                <w:lang w:val="en-GB" w:eastAsia="zh-CN"/>
              </w:rPr>
              <w:t xml:space="preserve"> cell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The feasibility of the proposal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pPr>
              <w:pStyle w:val="114"/>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9"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S</w:t>
            </w:r>
            <w:r>
              <w:rPr>
                <w:rFonts w:eastAsia="MS Mincho"/>
                <w:bCs/>
                <w:szCs w:val="22"/>
                <w:lang w:eastAsia="ja-JP"/>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MS Mincho"/>
                <w:bCs/>
                <w:szCs w:val="22"/>
                <w:lang w:eastAsia="ja-JP"/>
              </w:rPr>
            </w:pPr>
            <w:r>
              <w:rPr>
                <w:rFonts w:hint="eastAsia" w:eastAsia="SimSun"/>
                <w:bCs/>
                <w:szCs w:val="22"/>
                <w:lang w:eastAsia="zh-CN"/>
              </w:rPr>
              <w:t>O</w:t>
            </w:r>
            <w:r>
              <w:rPr>
                <w:rFonts w:eastAsia="SimSun"/>
                <w:bCs/>
                <w:szCs w:val="22"/>
                <w:lang w:eastAsia="zh-CN"/>
              </w:rPr>
              <w:t>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jc w:val="both"/>
              <w:rPr>
                <w:rFonts w:eastAsia="MS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Thales</w:t>
            </w:r>
          </w:p>
        </w:tc>
        <w:tc>
          <w:tcPr>
            <w:tcW w:w="4069" w:type="pct"/>
          </w:tcPr>
          <w:p>
            <w:pPr>
              <w:jc w:val="both"/>
              <w:rPr>
                <w:rFonts w:eastAsia="Malgun Gothic"/>
                <w:lang w:eastAsia="ko-KR"/>
              </w:rPr>
            </w:pPr>
            <w:r>
              <w:rPr>
                <w:rFonts w:eastAsia="Malgun Gothic"/>
                <w:lang w:eastAsia="ko-KR"/>
              </w:rPr>
              <w:t>Support</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 xml:space="preserve">Companies provided their views on issue#4. </w:t>
      </w:r>
    </w:p>
    <w:p>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pPr>
        <w:pStyle w:val="114"/>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pPr>
        <w:snapToGrid w:val="0"/>
        <w:jc w:val="both"/>
        <w:rPr>
          <w:rFonts w:eastAsia="DengXian"/>
          <w:b/>
          <w:color w:val="FF0000"/>
          <w:szCs w:val="18"/>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jc w:val="both"/>
              <w:rPr>
                <w:rFonts w:ascii="Calibri" w:hAnsi="Calibri" w:eastAsia="Times New Roman"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jc w:val="both"/>
              <w:rPr>
                <w:rFonts w:ascii="Segoe UI" w:hAnsi="Segoe UI" w:eastAsia="Times New Roman" w:cs="Segoe UI"/>
                <w:sz w:val="21"/>
                <w:szCs w:val="21"/>
                <w:lang w:eastAsia="de-DE"/>
              </w:rPr>
            </w:pPr>
            <w:r>
              <w:rPr>
                <w:rFonts w:eastAsia="Times New Roman"/>
                <w:lang w:eastAsia="de-DE"/>
              </w:rPr>
              <w:t>Wait for RAN2.</w:t>
            </w:r>
          </w:p>
          <w:p>
            <w:pPr>
              <w:spacing w:after="0"/>
              <w:rPr>
                <w:rFonts w:ascii="Segoe UI" w:hAnsi="Segoe UI" w:eastAsia="Times New Roman"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jc w:val="both"/>
              <w:rPr>
                <w:rFonts w:eastAsia="SimSun"/>
                <w:bCs/>
                <w:szCs w:val="22"/>
                <w:lang w:eastAsia="de-DE"/>
              </w:rPr>
            </w:pPr>
            <w:r>
              <w:rPr>
                <w:rFonts w:hint="eastAsia" w:eastAsia="SimSun"/>
                <w:bCs/>
                <w:szCs w:val="22"/>
                <w:lang w:eastAsia="zh-CN"/>
              </w:rPr>
              <w:t>Fine to wait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jc w:val="both"/>
              <w:rPr>
                <w:rFonts w:eastAsia="SimSun"/>
                <w:bCs/>
                <w:szCs w:val="22"/>
                <w:lang w:eastAsia="zh-CN"/>
              </w:rPr>
            </w:pPr>
            <w:r>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jc w:val="both"/>
              <w:rPr>
                <w:rFonts w:eastAsia="SimSun"/>
                <w:bCs/>
                <w:szCs w:val="22"/>
                <w:lang w:eastAsia="zh-CN"/>
              </w:rPr>
            </w:pPr>
            <w:r>
              <w:rPr>
                <w:rFonts w:eastAsia="SimSun"/>
                <w:bCs/>
                <w:szCs w:val="22"/>
                <w:lang w:eastAsia="zh-CN"/>
              </w:rPr>
              <w:t>Should include neighbour cell too. Regardless, we are not sure if the neighbor cell is SFN synchronized with serving cell. Additional signaling is needed if the objective is to allow UE predicts downlink arrival time of the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jc w:val="both"/>
              <w:rPr>
                <w:rFonts w:eastAsia="Malgun Gothic"/>
                <w:bCs/>
                <w:szCs w:val="22"/>
                <w:lang w:eastAsia="ko-KR"/>
              </w:rPr>
            </w:pPr>
            <w:r>
              <w:rPr>
                <w:rFonts w:hint="eastAsia" w:eastAsia="Malgun Gothic"/>
                <w:bCs/>
                <w:szCs w:val="22"/>
                <w:lang w:eastAsia="ko-KR"/>
              </w:rPr>
              <w:t xml:space="preserve">OK with proposal, and </w:t>
            </w:r>
            <w:r>
              <w:rPr>
                <w:rFonts w:eastAsia="Malgun Gothic"/>
                <w:bCs/>
                <w:szCs w:val="22"/>
                <w:lang w:eastAsia="ko-KR"/>
              </w:rPr>
              <w:t xml:space="preserve">we can wait for another working groups </w:t>
            </w:r>
            <w:r>
              <w:rPr>
                <w:rFonts w:hint="eastAsia" w:eastAsia="Malgun Gothic"/>
                <w:bCs/>
                <w:szCs w:val="22"/>
                <w:lang w:eastAsia="ko-KR"/>
              </w:rPr>
              <w:t>to decide</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eastAsia"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4070" w:type="pct"/>
          </w:tcPr>
          <w:p>
            <w:pPr>
              <w:jc w:val="both"/>
              <w:rPr>
                <w:rFonts w:hint="eastAsia" w:eastAsia="Malgun Gothic"/>
                <w:bCs/>
                <w:szCs w:val="22"/>
                <w:lang w:eastAsia="ko-KR"/>
              </w:rPr>
            </w:pPr>
            <w:r>
              <w:rPr>
                <w:rFonts w:eastAsia="SimSun"/>
                <w:bCs/>
                <w:szCs w:val="22"/>
                <w:lang w:eastAsia="zh-CN"/>
              </w:rPr>
              <w:t xml:space="preserve">Fine with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default" w:eastAsia="SimSun"/>
                <w:bCs/>
                <w:szCs w:val="22"/>
                <w:lang w:val="en-US" w:eastAsia="zh-CN"/>
              </w:rPr>
            </w:pPr>
            <w:r>
              <w:rPr>
                <w:rFonts w:hint="default" w:eastAsia="SimSun"/>
                <w:bCs/>
                <w:szCs w:val="22"/>
                <w:lang w:val="en-US" w:eastAsia="zh-CN"/>
              </w:rPr>
              <w:t>OPPO</w:t>
            </w:r>
          </w:p>
        </w:tc>
        <w:tc>
          <w:tcPr>
            <w:tcW w:w="4070" w:type="pct"/>
          </w:tcPr>
          <w:p>
            <w:pPr>
              <w:jc w:val="both"/>
              <w:rPr>
                <w:rFonts w:hint="default" w:eastAsia="SimSun"/>
                <w:bCs/>
                <w:szCs w:val="22"/>
                <w:lang w:val="en-US" w:eastAsia="zh-CN"/>
              </w:rPr>
            </w:pPr>
            <w:r>
              <w:rPr>
                <w:rFonts w:hint="default" w:eastAsia="SimSun"/>
                <w:bCs/>
                <w:szCs w:val="22"/>
                <w:lang w:val="en-US"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pPr>
              <w:jc w:val="both"/>
              <w:rPr>
                <w:rFonts w:hint="default" w:eastAsia="SimSun"/>
                <w:bCs/>
                <w:szCs w:val="22"/>
                <w:lang w:val="en-US" w:eastAsia="zh-CN"/>
              </w:rPr>
            </w:pPr>
            <w:r>
              <w:rPr>
                <w:rFonts w:hint="default" w:eastAsia="SimSun"/>
                <w:bCs/>
                <w:szCs w:val="22"/>
                <w:lang w:val="en-US" w:eastAsia="zh-CN"/>
              </w:rPr>
              <w:t>To derive SMTC location →  needs epoch time → needs sync → needs detection SSB/MIB → needs SMTC location</w:t>
            </w:r>
          </w:p>
          <w:p>
            <w:pPr>
              <w:jc w:val="both"/>
              <w:rPr>
                <w:rFonts w:hint="default" w:eastAsia="SimSun"/>
                <w:bCs/>
                <w:szCs w:val="22"/>
                <w:lang w:val="en-US" w:eastAsia="zh-CN"/>
              </w:rPr>
            </w:pPr>
            <w:r>
              <w:rPr>
                <w:rFonts w:hint="default" w:eastAsia="SimSun"/>
                <w:bCs/>
                <w:szCs w:val="22"/>
                <w:lang w:val="en-US" w:eastAsia="zh-CN"/>
              </w:rPr>
              <w:t xml:space="preserve">Other than that, the UE complexity is also a big problem given that the UE has to sync with each of the neighboring cells, individually. </w:t>
            </w:r>
          </w:p>
        </w:tc>
      </w:tr>
    </w:tbl>
    <w:p>
      <w:pPr>
        <w:jc w:val="both"/>
      </w:pPr>
    </w:p>
    <w:p>
      <w:pPr>
        <w:jc w:val="both"/>
        <w:rPr>
          <w:lang w:val="en-GB"/>
        </w:rPr>
      </w:pPr>
    </w:p>
    <w:p>
      <w:pPr>
        <w:jc w:val="both"/>
        <w:rPr>
          <w:lang w:val="en-GB"/>
        </w:rPr>
      </w:pPr>
    </w:p>
    <w:p>
      <w:pPr>
        <w:jc w:val="both"/>
        <w:rPr>
          <w:lang w:val="en-GB"/>
        </w:rPr>
      </w:pPr>
    </w:p>
    <w:p>
      <w:pPr>
        <w:pStyle w:val="2"/>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r>
      <w:r>
        <w:t>Correction of value ranges for TACommonDrift and TACommonDriftVariation</w:t>
      </w:r>
      <w:bookmarkEnd w:id="17"/>
    </w:p>
    <w:p>
      <w:pPr>
        <w:pStyle w:val="3"/>
        <w:jc w:val="both"/>
      </w:pPr>
      <w:bookmarkStart w:id="18" w:name="_Toc102489781"/>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pPr>
        <w:pStyle w:val="3"/>
        <w:jc w:val="both"/>
      </w:pPr>
      <w:bookmarkStart w:id="19" w:name="_Toc102489782"/>
      <w:r>
        <w:t>Initial proposal and companies views’ collection for 1st round</w:t>
      </w:r>
      <w:bookmarkEnd w:id="19"/>
    </w:p>
    <w:p>
      <w:pPr>
        <w:spacing w:after="120"/>
        <w:jc w:val="both"/>
        <w:rPr>
          <w:szCs w:val="22"/>
          <w:lang w:eastAsia="zh-CN"/>
        </w:rPr>
      </w:pPr>
      <w:bookmarkStart w:id="20" w:name="OLE_LINK6"/>
      <w:bookmarkStart w:id="21"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pPr>
        <w:jc w:val="both"/>
        <w:rPr>
          <w:rFonts w:eastAsia="SimSun"/>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are not sure these modifications are necessary. </w:t>
            </w:r>
          </w:p>
          <w:p>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pPr>
        <w:jc w:val="both"/>
        <w:rPr>
          <w:lang w:val="en-GB"/>
        </w:rPr>
      </w:pPr>
      <w:r>
        <w:rPr>
          <w:lang w:val="en-GB"/>
        </w:rPr>
        <w:t>To the Moderator, these value ranges can be updated as this is acceptable to the majority. The proposal is updated as follows:</w:t>
      </w:r>
    </w:p>
    <w:p>
      <w:pPr>
        <w:jc w:val="both"/>
        <w:rPr>
          <w:lang w:val="en-GB"/>
        </w:rPr>
      </w:pPr>
    </w:p>
    <w:p>
      <w:pPr>
        <w:jc w:val="both"/>
        <w:rPr>
          <w:b/>
        </w:rPr>
      </w:pPr>
      <w:r>
        <w:rPr>
          <w:b/>
          <w:highlight w:val="yellow"/>
        </w:rPr>
        <w:t>Updated Proposal 05-v01:</w:t>
      </w:r>
    </w:p>
    <w:p>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pPr>
        <w:jc w:val="both"/>
        <w:rPr>
          <w:rFonts w:eastAsia="SimSun"/>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Depends on the result of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Malgun Gothic"/>
                <w:bCs/>
                <w:lang w:eastAsia="ko-KR"/>
              </w:rPr>
              <w:t>LG</w:t>
            </w:r>
          </w:p>
        </w:tc>
        <w:tc>
          <w:tcPr>
            <w:tcW w:w="4070" w:type="pct"/>
          </w:tcPr>
          <w:p>
            <w:pPr>
              <w:jc w:val="both"/>
              <w:rPr>
                <w:rFonts w:eastAsia="SimSun"/>
                <w:bCs/>
                <w:szCs w:val="22"/>
                <w:lang w:eastAsia="zh-CN"/>
              </w:rPr>
            </w:pPr>
            <w:r>
              <w:rPr>
                <w:rFonts w:eastAsia="Malgun Gothic"/>
                <w:lang w:eastAsia="ko-KR"/>
              </w:rPr>
              <w:t>As commented above, w</w:t>
            </w:r>
            <w:r>
              <w:rPr>
                <w:rFonts w:hint="eastAsia" w:eastAsia="Malgun Gothic"/>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pPr>
        <w:jc w:val="both"/>
        <w:rPr>
          <w:lang w:val="en-GB"/>
        </w:rPr>
      </w:pPr>
    </w:p>
    <w:p>
      <w:pPr>
        <w:jc w:val="both"/>
        <w:rPr>
          <w:lang w:val="en-GB"/>
        </w:rPr>
      </w:pPr>
    </w:p>
    <w:p>
      <w:pPr>
        <w:pStyle w:val="2"/>
      </w:pPr>
      <w:bookmarkStart w:id="22" w:name="_Toc102489783"/>
      <w:r>
        <w:rPr>
          <w:lang w:val="en-US"/>
        </w:rPr>
        <w:t xml:space="preserve">[ACTIVE] </w:t>
      </w:r>
      <w:r>
        <w:t>Issue#6</w:t>
      </w:r>
      <w:r>
        <w:tab/>
      </w:r>
      <w:r>
        <w:t>Reference Frame for Ephemeris Set 2 – Orbital parameters</w:t>
      </w:r>
      <w:bookmarkEnd w:id="22"/>
    </w:p>
    <w:p>
      <w:pPr>
        <w:pStyle w:val="3"/>
        <w:jc w:val="both"/>
      </w:pPr>
      <w:bookmarkStart w:id="23" w:name="_Toc102489784"/>
      <w:r>
        <w:rPr>
          <w:rFonts w:hint="eastAsia"/>
        </w:rPr>
        <w:t>Companies</w:t>
      </w:r>
      <w:r>
        <w:t>’ contributions summary</w:t>
      </w:r>
      <w:bookmarkEnd w:id="2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4" w:name="_Toc102489785"/>
      <w:r>
        <w:t>Initial proposal and companies views’ collection for 1st round</w:t>
      </w:r>
      <w:bookmarkEnd w:id="24"/>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DengXian"/>
          <w:szCs w:val="18"/>
          <w:lang w:eastAsia="zh-CN"/>
        </w:rPr>
      </w:pPr>
      <w:r>
        <w:rPr>
          <w:rFonts w:eastAsia="DengXian"/>
          <w:szCs w:val="18"/>
          <w:lang w:eastAsia="zh-CN"/>
        </w:rPr>
        <w:t>The following initial is made:</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pPr>
        <w:jc w:val="both"/>
        <w:rPr>
          <w:rFonts w:eastAsia="SimSun"/>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LG</w:t>
            </w:r>
          </w:p>
        </w:tc>
        <w:tc>
          <w:tcPr>
            <w:tcW w:w="4069" w:type="pct"/>
          </w:tcPr>
          <w:p>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QC</w:t>
            </w:r>
          </w:p>
        </w:tc>
        <w:tc>
          <w:tcPr>
            <w:tcW w:w="4069" w:type="pct"/>
          </w:tcPr>
          <w:p>
            <w:pPr>
              <w:jc w:val="both"/>
              <w:rPr>
                <w:rFonts w:eastAsia="Malgun Gothic"/>
                <w:lang w:eastAsia="ko-KR"/>
              </w:rPr>
            </w:pPr>
            <w:r>
              <w:rPr>
                <w:rFonts w:eastAsia="Malgun Gothic"/>
                <w:lang w:eastAsia="ko-KR"/>
              </w:rPr>
              <w:t>OK</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The Initial Proposal 06 seems acceptable to all companies provided inputs to first round of email discussions.</w:t>
      </w:r>
    </w:p>
    <w:p>
      <w:pPr>
        <w:jc w:val="both"/>
        <w:rPr>
          <w:lang w:val="en-GB"/>
        </w:rPr>
      </w:pPr>
      <w:r>
        <w:rPr>
          <w:highlight w:val="cyan"/>
          <w:lang w:val="en-GB"/>
        </w:rPr>
        <w:t>Updated Proposal 06- v01 will be further discussed via RAN1 reflector for mail endorsement</w:t>
      </w:r>
      <w:r>
        <w:rPr>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pPr>
        <w:jc w:val="both"/>
        <w:rPr>
          <w:lang w:val="en-GB"/>
        </w:rPr>
      </w:pPr>
    </w:p>
    <w:p>
      <w:pPr>
        <w:pStyle w:val="2"/>
      </w:pPr>
      <w:bookmarkStart w:id="25" w:name="_Toc102489794"/>
      <w:bookmarkStart w:id="26" w:name="_Toc102489775"/>
      <w:bookmarkStart w:id="27" w:name="_Toc102489786"/>
      <w:r>
        <w:rPr>
          <w:lang w:val="en-US"/>
        </w:rPr>
        <w:t xml:space="preserve">[ACTIVE] </w:t>
      </w:r>
      <w:r>
        <w:t>Issue#7</w:t>
      </w:r>
      <w:r>
        <w:tab/>
      </w:r>
      <w:r>
        <w:t>Clarification on MAC-CE Activation/Deactivation</w:t>
      </w:r>
      <w:bookmarkEnd w:id="25"/>
    </w:p>
    <w:p>
      <w:pPr>
        <w:pStyle w:val="3"/>
        <w:jc w:val="both"/>
      </w:pPr>
      <w:bookmarkStart w:id="28" w:name="_Toc102489795"/>
      <w:r>
        <w:rPr>
          <w:rFonts w:hint="eastAsia"/>
        </w:rPr>
        <w:t>Companies</w:t>
      </w:r>
      <w:r>
        <w:t>’ contributions summary</w:t>
      </w:r>
      <w:bookmarkEnd w:id="2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29" w:name="_Toc102489796"/>
      <w:r>
        <w:t>Initial proposal and companies views’ collection for 1st round</w:t>
      </w:r>
      <w:bookmarkEnd w:id="29"/>
    </w:p>
    <w:p>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DengXian"/>
          <w:sz w:val="18"/>
          <w:szCs w:val="18"/>
          <w:lang w:eastAsia="zh-CN"/>
        </w:rPr>
      </w:pPr>
    </w:p>
    <w:p>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14:textFill>
            <w14:solidFill>
              <w14:schemeClr w14:val="bg1"/>
            </w14:solidFill>
          </w14:textFill>
        </w:rPr>
        <w:t>red</w:t>
      </w:r>
      <w:r>
        <w:rPr>
          <w:rFonts w:eastAsia="DengXian"/>
          <w:color w:val="FFFFFF" w:themeColor="background1"/>
          <w:szCs w:val="18"/>
          <w:lang w:eastAsia="zh-CN"/>
          <w14:textFill>
            <w14:solidFill>
              <w14:schemeClr w14:val="bg1"/>
            </w14:solidFill>
          </w14:textFill>
        </w:rPr>
        <w:t xml:space="preserve"> </w:t>
      </w:r>
      <w:r>
        <w:rPr>
          <w:rFonts w:eastAsia="DengXian"/>
          <w:szCs w:val="18"/>
          <w:lang w:eastAsia="zh-CN"/>
        </w:rPr>
        <w:t>is referring to the downlink or the uplink.</w:t>
      </w:r>
    </w:p>
    <w:p>
      <w:pPr>
        <w:pStyle w:val="15"/>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lang w:val="en-GB"/>
                  </w:rPr>
                </m:ctrlPr>
              </m:fPr>
              <m:num>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r>
                      <m:rPr/>
                      <w:rPr>
                        <w:rFonts w:ascii="Cambria Math" w:hAnsi="Cambria Math" w:eastAsia="SimSun"/>
                      </w:rPr>
                      <m:t>μ</m:t>
                    </m:r>
                    <m:ctrlPr>
                      <w:rPr>
                        <w:rFonts w:ascii="Cambria Math" w:hAnsi="Cambria Math" w:eastAsia="SimSun"/>
                        <w:lang w:val="en-GB"/>
                      </w:rPr>
                    </m:ctrlPr>
                  </m:sup>
                </m:sSup>
                <m:ctrlPr>
                  <w:rPr>
                    <w:rFonts w:ascii="Cambria Math" w:hAnsi="Cambria Math" w:eastAsia="SimSun"/>
                    <w:lang w:val="en-GB"/>
                  </w:rPr>
                </m:ctrlPr>
              </m:num>
              <m:den>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sSub>
                      <m:sSubPr>
                        <m:ctrlPr>
                          <w:rPr>
                            <w:rFonts w:ascii="Cambria Math" w:hAnsi="Cambria Math" w:eastAsia="SimSun"/>
                            <w:lang w:val="en-GB"/>
                          </w:rPr>
                        </m:ctrlPr>
                      </m:sSubPr>
                      <m:e>
                        <m:r>
                          <m:rPr/>
                          <w:rPr>
                            <w:rFonts w:ascii="Cambria Math" w:hAnsi="Cambria Math" w:eastAsia="SimSun"/>
                          </w:rPr>
                          <m:t>μ</m:t>
                        </m:r>
                        <m:ctrlPr>
                          <w:rPr>
                            <w:rFonts w:ascii="Cambria Math" w:hAnsi="Cambria Math" w:eastAsia="SimSun"/>
                            <w:lang w:val="en-GB"/>
                          </w:rPr>
                        </m:ctrlPr>
                      </m:e>
                      <m:sub>
                        <m:sSub>
                          <m:sSubPr>
                            <m:ctrlPr>
                              <w:rPr>
                                <w:rFonts w:ascii="Cambria Math" w:hAnsi="Cambria Math" w:eastAsia="SimSun"/>
                                <w:lang w:val="en-GB"/>
                              </w:rPr>
                            </m:ctrlPr>
                          </m:sSubPr>
                          <m:e>
                            <m:r>
                              <m:rPr/>
                              <w:rPr>
                                <w:rFonts w:ascii="Cambria Math" w:hAnsi="Cambria Math" w:eastAsia="SimSun"/>
                              </w:rPr>
                              <m:t>K</m:t>
                            </m:r>
                            <m:ctrlPr>
                              <w:rPr>
                                <w:rFonts w:ascii="Cambria Math" w:hAnsi="Cambria Math" w:eastAsia="SimSun"/>
                                <w:lang w:val="en-GB"/>
                              </w:rPr>
                            </m:ctrlPr>
                          </m:e>
                          <m:sub>
                            <m:r>
                              <m:rPr/>
                              <w:rPr>
                                <w:rFonts w:ascii="Cambria Math" w:hAnsi="Cambria Math" w:eastAsia="SimSun"/>
                              </w:rPr>
                              <m:t>mac</m:t>
                            </m:r>
                            <m:ctrlPr>
                              <w:rPr>
                                <w:rFonts w:ascii="Cambria Math" w:hAnsi="Cambria Math" w:eastAsia="SimSun"/>
                                <w:lang w:val="en-GB"/>
                              </w:rPr>
                            </m:ctrlPr>
                          </m:sub>
                        </m:sSub>
                        <m:ctrlPr>
                          <w:rPr>
                            <w:rFonts w:ascii="Cambria Math" w:hAnsi="Cambria Math" w:eastAsia="SimSun"/>
                            <w:lang w:val="en-GB"/>
                          </w:rPr>
                        </m:ctrlPr>
                      </m:sub>
                    </m:sSub>
                    <m:ctrlPr>
                      <w:rPr>
                        <w:rFonts w:ascii="Cambria Math" w:hAnsi="Cambria Math" w:eastAsia="SimSun"/>
                        <w:lang w:val="en-GB"/>
                      </w:rPr>
                    </m:ctrlPr>
                  </m:sup>
                </m:sSup>
                <m:ctrlPr>
                  <w:rPr>
                    <w:rFonts w:ascii="Cambria Math" w:hAnsi="Cambria Math" w:eastAsia="SimSun"/>
                    <w:lang w:val="en-GB"/>
                  </w:rPr>
                </m:ctrlPr>
              </m:den>
            </m:f>
            <m:r>
              <m:rPr/>
              <w:rPr>
                <w:rFonts w:ascii="Cambria Math" w:hAnsi="Cambria Math"/>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iCs/>
        </w:rPr>
        <w:t xml:space="preserve">. </w:t>
      </w:r>
    </w:p>
    <w:p>
      <w:pPr>
        <w:pStyle w:val="15"/>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pPr>
        <w:jc w:val="both"/>
        <w:rPr>
          <w:rFonts w:eastAsia="SimSun"/>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in uplink slot.</w:t>
            </w:r>
          </w:p>
          <w:p>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an UL slot but assumed to be aligned with DL slot, not the actual transmit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SimSun"/>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LG</w:t>
            </w:r>
          </w:p>
        </w:tc>
        <w:tc>
          <w:tcPr>
            <w:tcW w:w="4069" w:type="pct"/>
          </w:tcPr>
          <w:p>
            <w:pPr>
              <w:pStyle w:val="114"/>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pPr>
        <w:jc w:val="both"/>
        <w:rPr>
          <w:lang w:val="en-GB"/>
        </w:rPr>
      </w:pPr>
      <w:r>
        <w:rPr>
          <w:lang w:val="en-GB"/>
        </w:rPr>
        <w:t xml:space="preserve">The majority is ok to Modify the agreement. Based on companies comments it can be seen that some clarification maybe needed. </w:t>
      </w:r>
    </w:p>
    <w:p>
      <w:pPr>
        <w:jc w:val="both"/>
        <w:rPr>
          <w:lang w:val="en-GB"/>
        </w:rPr>
      </w:pPr>
      <w:r>
        <w:rPr>
          <w:lang w:val="en-GB"/>
        </w:rPr>
        <w:t xml:space="preserve">Companies are invited to read each other’s comments provided during the first round. </w:t>
      </w:r>
    </w:p>
    <w:p>
      <w:pPr>
        <w:jc w:val="both"/>
        <w:rPr>
          <w:lang w:val="en-GB"/>
        </w:rPr>
      </w:pPr>
      <w:r>
        <w:rPr>
          <w:lang w:val="en-GB"/>
        </w:rPr>
        <w:t>Updated Proposal 7-v01 will be further discussed during the second round. The update proposal is made as follows: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pPr>
              <w:pStyle w:val="114"/>
              <w:adjustRightInd w:val="0"/>
              <w:snapToGrid w:val="0"/>
              <w:spacing w:after="120"/>
              <w:ind w:left="0"/>
              <w:jc w:val="both"/>
              <w:rPr>
                <w:rFonts w:eastAsia="SimSun"/>
                <w:bCs/>
                <w:szCs w:val="22"/>
                <w:lang w:eastAsia="zh-CN"/>
              </w:rPr>
            </w:pPr>
            <w:r>
              <w:rPr>
                <w:rFonts w:eastAsia="SimSun"/>
                <w:bCs/>
                <w:szCs w:val="22"/>
                <w:lang w:eastAsia="zh-CN"/>
              </w:rPr>
              <w:t>We think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hint="eastAsia" w:eastAsia="SimSun"/>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szCs w:val="22"/>
                <w:lang w:eastAsia="ko-KR"/>
              </w:rPr>
            </w:pPr>
            <w:r>
              <w:rPr>
                <w:rFonts w:hint="eastAsia" w:eastAsia="SimSun"/>
                <w:bCs/>
                <w:szCs w:val="22"/>
                <w:lang w:eastAsia="zh-CN"/>
              </w:rPr>
              <w:t>LG</w:t>
            </w:r>
          </w:p>
        </w:tc>
        <w:tc>
          <w:tcPr>
            <w:tcW w:w="4070"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eastAsia" w:eastAsia="SimSun"/>
                <w:bCs/>
                <w:szCs w:val="22"/>
                <w:lang w:eastAsia="zh-CN"/>
              </w:rPr>
            </w:pPr>
            <w:r>
              <w:rPr>
                <w:rFonts w:eastAsia="SimSun"/>
                <w:bCs/>
                <w:szCs w:val="22"/>
                <w:lang w:eastAsia="zh-CN"/>
              </w:rPr>
              <w:t>NTT DOCOMO</w:t>
            </w:r>
          </w:p>
        </w:tc>
        <w:tc>
          <w:tcPr>
            <w:tcW w:w="4070" w:type="pct"/>
          </w:tcPr>
          <w:p>
            <w:pPr>
              <w:pStyle w:val="114"/>
              <w:adjustRightInd w:val="0"/>
              <w:snapToGrid w:val="0"/>
              <w:spacing w:after="120"/>
              <w:ind w:left="0"/>
              <w:jc w:val="both"/>
              <w:rPr>
                <w:rFonts w:hint="eastAsia" w:eastAsia="Malgun Gothic"/>
                <w:bCs/>
                <w:szCs w:val="22"/>
                <w:lang w:eastAsia="ko-KR"/>
              </w:rPr>
            </w:pPr>
            <w:r>
              <w:rPr>
                <w:rFonts w:hint="eastAsia" w:eastAsia="MS Mincho"/>
                <w:bCs/>
                <w:szCs w:val="22"/>
                <w:lang w:eastAsia="ja-JP"/>
              </w:rPr>
              <w:t>W</w:t>
            </w:r>
            <w:r>
              <w:rPr>
                <w:rFonts w:eastAsia="MS Mincho"/>
                <w:bCs/>
                <w:szCs w:val="22"/>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default" w:eastAsia="SimSun"/>
                <w:bCs/>
                <w:szCs w:val="22"/>
                <w:lang w:val="en-US" w:eastAsia="zh-CN"/>
              </w:rPr>
            </w:pPr>
            <w:r>
              <w:rPr>
                <w:rFonts w:hint="default" w:eastAsia="SimSun"/>
                <w:bCs/>
                <w:szCs w:val="22"/>
                <w:lang w:val="en-US" w:eastAsia="zh-CN"/>
              </w:rPr>
              <w:t>OPPO</w:t>
            </w:r>
          </w:p>
        </w:tc>
        <w:tc>
          <w:tcPr>
            <w:tcW w:w="4070" w:type="pct"/>
          </w:tcPr>
          <w:p>
            <w:pPr>
              <w:pStyle w:val="114"/>
              <w:adjustRightInd w:val="0"/>
              <w:snapToGrid w:val="0"/>
              <w:spacing w:after="120"/>
              <w:ind w:left="0"/>
              <w:jc w:val="both"/>
              <w:rPr>
                <w:rFonts w:hint="default" w:eastAsia="MS Mincho"/>
                <w:bCs/>
                <w:szCs w:val="22"/>
                <w:lang w:val="en-US" w:eastAsia="ja-JP"/>
              </w:rPr>
            </w:pPr>
            <w:r>
              <w:rPr>
                <w:rFonts w:hint="default" w:eastAsia="MS Mincho"/>
                <w:bCs/>
                <w:szCs w:val="22"/>
                <w:lang w:val="en-US" w:eastAsia="ja-JP"/>
              </w:rPr>
              <w:t>support</w:t>
            </w:r>
          </w:p>
        </w:tc>
      </w:tr>
    </w:tbl>
    <w:p>
      <w:pPr>
        <w:jc w:val="both"/>
        <w:rPr>
          <w:lang w:val="en-GB"/>
        </w:rPr>
      </w:pPr>
    </w:p>
    <w:p>
      <w:pPr>
        <w:pStyle w:val="2"/>
      </w:pPr>
      <w:bookmarkStart w:id="30" w:name="_Toc102489797"/>
      <w:r>
        <w:rPr>
          <w:lang w:val="en-US"/>
        </w:rPr>
        <w:t xml:space="preserve"> [ACTIVE] </w:t>
      </w:r>
      <w:r>
        <w:t>Issue#8 Application time of updated Koffset</w:t>
      </w:r>
      <w:bookmarkEnd w:id="30"/>
    </w:p>
    <w:p>
      <w:pPr>
        <w:pStyle w:val="3"/>
        <w:jc w:val="both"/>
      </w:pPr>
      <w:bookmarkStart w:id="31" w:name="_Toc102489798"/>
      <w:r>
        <w:rPr>
          <w:rFonts w:hint="eastAsia"/>
        </w:rPr>
        <w:t>Companies</w:t>
      </w:r>
      <w:r>
        <w:t>’ contributions summary</w:t>
      </w:r>
      <w:bookmarkEnd w:id="3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32" w:name="_Toc102489799"/>
      <w:r>
        <w:t>Initial proposal and companies views’ collection for 1st round</w:t>
      </w:r>
      <w:bookmarkEnd w:id="32"/>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Fine </w:t>
            </w:r>
            <w:r>
              <w:rPr>
                <w:rFonts w:eastAsia="SimSun"/>
                <w:bCs/>
                <w:szCs w:val="22"/>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pPr>
            <w:r>
              <w:t>We support the initial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kern w:val="2"/>
                <w:lang w:eastAsia="zh-CN"/>
              </w:rPr>
              <w:t>Huawei, HiSilicon</w:t>
            </w:r>
          </w:p>
        </w:tc>
        <w:tc>
          <w:tcPr>
            <w:tcW w:w="4069" w:type="pct"/>
          </w:tcPr>
          <w:p>
            <w:pPr>
              <w:pStyle w:val="114"/>
              <w:adjustRightInd w:val="0"/>
              <w:snapToGrid w:val="0"/>
              <w:spacing w:after="120"/>
              <w:ind w:left="0"/>
              <w:jc w:val="both"/>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szCs w:val="22"/>
                <w:lang w:eastAsia="ko-KR"/>
              </w:rPr>
            </w:pPr>
            <w:r>
              <w:rPr>
                <w:rFonts w:hint="eastAsia" w:eastAsia="Malgun Gothic"/>
                <w:bCs/>
                <w:szCs w:val="22"/>
                <w:lang w:eastAsia="ko-KR"/>
              </w:rPr>
              <w:t xml:space="preserve">LG </w:t>
            </w:r>
          </w:p>
        </w:tc>
        <w:tc>
          <w:tcPr>
            <w:tcW w:w="406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The majority is supportive of Initial Proposal 8.</w:t>
      </w:r>
    </w:p>
    <w:p>
      <w:pPr>
        <w:jc w:val="both"/>
        <w:rPr>
          <w:lang w:val="en-GB"/>
        </w:rPr>
      </w:pPr>
      <w:r>
        <w:rPr>
          <w:highlight w:val="cyan"/>
          <w:lang w:val="en-GB"/>
        </w:rPr>
        <w:t>Updated Proposal 08- v01 will be further discussed via RAN1 reflector for mail endorsement by the first checkpoint.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2"/>
      </w:pPr>
      <w:r>
        <w:rPr>
          <w:lang w:val="en-US"/>
        </w:rPr>
        <w:t xml:space="preserve"> [ACTIVE] </w:t>
      </w:r>
      <w:r>
        <w:t>TP#1 for 3GPP TS 38.213 on Common Delay formula and UE-specific TA</w:t>
      </w:r>
      <w:bookmarkEnd w:id="26"/>
    </w:p>
    <w:p>
      <w:pPr>
        <w:pStyle w:val="3"/>
        <w:jc w:val="both"/>
      </w:pPr>
      <w:bookmarkStart w:id="33" w:name="_Toc102489776"/>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30"/>
                <w:b/>
                <w:bCs/>
              </w:rPr>
              <w:t>R1-2203306</w:t>
            </w:r>
            <w:r>
              <w:rPr>
                <w:rStyle w:val="3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sz w:val="22"/>
                            <w:szCs w:val="22"/>
                            <w:lang w:val="zh-CN" w:eastAsia="ko-KR"/>
                          </w:rPr>
                        </m:ctrlPr>
                      </m:e>
                      <m:sub>
                        <m:r>
                          <m:rPr>
                            <m:nor/>
                            <m:sty m:val="p"/>
                          </m:rPr>
                          <w:rPr>
                            <w:rFonts w:eastAsia="MS Gothic"/>
                            <w:color w:val="FF0000"/>
                            <w:lang w:eastAsia="ko-KR"/>
                          </w:rPr>
                          <m:t>TA,adj</m:t>
                        </m:r>
                        <m:ctrlPr>
                          <w:rPr>
                            <w:rFonts w:ascii="Cambria Math" w:hAnsi="Cambria Math" w:eastAsia="MS PGothic"/>
                            <w:color w:val="FF0000"/>
                            <w:sz w:val="22"/>
                            <w:szCs w:val="22"/>
                            <w:lang w:val="zh-CN" w:eastAsia="ko-KR"/>
                          </w:rPr>
                        </m:ctrlPr>
                      </m:sub>
                      <m:sup>
                        <m:r>
                          <m:rPr>
                            <m:nor/>
                            <m:sty m:val="p"/>
                          </m:rPr>
                          <w:rPr>
                            <w:rFonts w:eastAsia="MS Gothic"/>
                            <w:color w:val="FF0000"/>
                            <w:lang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sz w:val="22"/>
                            <w:szCs w:val="22"/>
                            <w:lang w:val="zh-CN" w:eastAsia="ko-KR"/>
                          </w:rPr>
                        </m:ctrlPr>
                      </m:e>
                    </m:d>
                  </m:oMath>
                  <w:r>
                    <w:rPr>
                      <w:rFonts w:eastAsia="MS Gothic"/>
                      <w:color w:val="FF0000"/>
                      <w:lang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lang w:eastAsia="ko-KR"/>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ko-KR"/>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30"/>
                <w:b/>
                <w:bCs/>
                <w:color w:val="auto"/>
              </w:rPr>
              <w:t>R1-2204556</w:t>
            </w:r>
            <w:r>
              <w:rPr>
                <w:rStyle w:val="3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13"/>
              <w:tblW w:w="7433" w:type="dxa"/>
              <w:tblInd w:w="0" w:type="dxa"/>
              <w:tblLayout w:type="autofit"/>
              <w:tblCellMar>
                <w:top w:w="0" w:type="dxa"/>
                <w:left w:w="0" w:type="dxa"/>
                <w:bottom w:w="0" w:type="dxa"/>
                <w:right w:w="0" w:type="dxa"/>
              </w:tblCellMar>
            </w:tblPr>
            <w:tblGrid>
              <w:gridCol w:w="7433"/>
            </w:tblGrid>
            <w:tr>
              <w:tblPrEx>
                <w:tblCellMar>
                  <w:top w:w="0" w:type="dxa"/>
                  <w:left w:w="0" w:type="dxa"/>
                  <w:bottom w:w="0" w:type="dxa"/>
                  <w:right w:w="0" w:type="dxa"/>
                </w:tblCellMar>
              </w:tblPrEx>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30"/>
                      <w:color w:val="FF0000"/>
                      <w:u w:val="none"/>
                      <w:lang w:eastAsia="de-DE"/>
                    </w:rPr>
                  </w:pPr>
                  <w:r>
                    <w:rPr>
                      <w:color w:val="FF0000"/>
                      <w:highlight w:val="yellow"/>
                      <w:lang w:eastAsia="de-DE"/>
                    </w:rPr>
                    <w:t>--------------------------------- Start of TP for 3GPP TS 38.213 ----------------------------------</w:t>
                  </w:r>
                </w:p>
                <w:p>
                  <w:pPr>
                    <w:pStyle w:val="3"/>
                    <w:keepLines w:val="0"/>
                    <w:numPr>
                      <w:ilvl w:val="1"/>
                      <w:numId w:val="31"/>
                    </w:numPr>
                    <w:tabs>
                      <w:tab w:val="clear" w:pos="151"/>
                      <w:tab w:val="clear" w:pos="432"/>
                      <w:tab w:val="clear" w:pos="1000"/>
                    </w:tabs>
                    <w:jc w:val="both"/>
                    <w:rPr>
                      <w:rStyle w:val="3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3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30"/>
                      <w:color w:val="FF0000"/>
                      <w:lang w:eastAsia="ko-KR"/>
                    </w:rPr>
                    <w:t xml:space="preserve">where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30"/>
                      <w:color w:val="FF0000"/>
                      <w:lang w:eastAsia="ko-KR"/>
                    </w:rPr>
                    <w:t xml:space="preserve">This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3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5" w:name="_Toc102489779"/>
      <w:r>
        <w:t>Initial proposal and companies views’ collection for 1st round</w:t>
      </w:r>
      <w:bookmarkEnd w:id="35"/>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lang w:val="en-GB"/>
              </w:rPr>
              <m:t>TA,adj</m:t>
            </m:r>
            <m:ctrlPr>
              <w:rPr>
                <w:rFonts w:ascii="Cambria Math" w:hAnsi="Cambria Math"/>
                <w:lang w:val="en-GB"/>
              </w:rPr>
            </m:ctrlPr>
          </m:sub>
          <m:sup>
            <m:r>
              <m:rPr>
                <m:nor/>
                <m:sty m:val="p"/>
              </m:rPr>
              <w:rPr>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13"/>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DengXian"/>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SimSun"/>
                <w:bCs/>
                <w:szCs w:val="22"/>
                <w:lang w:eastAsia="zh-CN"/>
              </w:rPr>
              <w:t>Apple</w:t>
            </w:r>
          </w:p>
        </w:tc>
        <w:tc>
          <w:tcPr>
            <w:tcW w:w="4068"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hint="eastAsia" w:eastAsia="SimSun"/>
                <w:bCs/>
                <w:szCs w:val="22"/>
                <w:lang w:eastAsia="zh-CN"/>
              </w:rPr>
              <w:t>CATT</w:t>
            </w:r>
          </w:p>
        </w:tc>
        <w:tc>
          <w:tcPr>
            <w:tcW w:w="4068"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cs="Arial"/>
                <w:bCs/>
              </w:rPr>
              <w:t>Nokia, Nokia Shanghai Bell</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OPPO</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Ericsson</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S</w:t>
            </w:r>
            <w:r>
              <w:rPr>
                <w:rFonts w:eastAsia="MS Mincho"/>
                <w:bCs/>
                <w:szCs w:val="22"/>
                <w:lang w:eastAsia="ja-JP"/>
              </w:rPr>
              <w:t>upport the proposed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eastAsia="MS Mincho"/>
                <w:bCs/>
                <w:szCs w:val="22"/>
                <w:lang w:eastAsia="ja-JP"/>
              </w:rPr>
              <w:t>Lockheed Martin</w:t>
            </w:r>
          </w:p>
        </w:tc>
        <w:tc>
          <w:tcPr>
            <w:tcW w:w="4068" w:type="pct"/>
          </w:tcPr>
          <w:p>
            <w:pPr>
              <w:pStyle w:val="114"/>
              <w:adjustRightInd w:val="0"/>
              <w:snapToGrid w:val="0"/>
              <w:spacing w:after="120"/>
              <w:ind w:left="0"/>
              <w:jc w:val="both"/>
              <w:rPr>
                <w:rFonts w:eastAsia="MS Mincho"/>
                <w:bCs/>
                <w:szCs w:val="22"/>
                <w:lang w:eastAsia="ja-JP"/>
              </w:rPr>
            </w:pPr>
            <w:r>
              <w:rPr>
                <w:rFonts w:eastAsia="SimSun"/>
                <w:bCs/>
                <w:szCs w:val="22"/>
                <w:lang w:eastAsia="zh-CN"/>
              </w:rPr>
              <w:t>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Theme="minorEastAsia"/>
                <w:bCs/>
                <w:lang w:eastAsia="zh-CN"/>
              </w:rPr>
              <w:t>Huawei, HiSilicon</w:t>
            </w:r>
          </w:p>
        </w:tc>
        <w:tc>
          <w:tcPr>
            <w:tcW w:w="4068"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hint="eastAsia" w:eastAsia="Malgun Gothic"/>
                <w:bCs/>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hAnsi="Cambria Math" w:eastAsiaTheme="minorEastAsia"/>
                      <w:sz w:val="22"/>
                      <w:lang w:eastAsia="ko-KR"/>
                    </w:rPr>
                  </m:ctrlPr>
                </m:sSubSupPr>
                <m:e>
                  <m:r>
                    <m:rPr>
                      <m:sty m:val="p"/>
                    </m:rPr>
                    <w:rPr>
                      <w:rFonts w:ascii="Cambria Math" w:hAnsi="Cambria Math" w:eastAsiaTheme="minorEastAsia"/>
                      <w:sz w:val="22"/>
                      <w:lang w:eastAsia="ko-KR"/>
                    </w:rPr>
                    <m:t>N</m:t>
                  </m:r>
                  <m:ctrlPr>
                    <w:rPr>
                      <w:rFonts w:ascii="Cambria Math" w:hAnsi="Cambria Math" w:eastAsiaTheme="minorEastAsia"/>
                      <w:sz w:val="22"/>
                      <w:lang w:eastAsia="ko-KR"/>
                    </w:rPr>
                  </m:ctrlPr>
                </m:e>
                <m:sub>
                  <m:r>
                    <m:rPr>
                      <m:nor/>
                      <m:sty m:val="p"/>
                    </m:rPr>
                    <w:rPr>
                      <w:rFonts w:eastAsiaTheme="minorEastAsia"/>
                      <w:sz w:val="22"/>
                      <w:lang w:eastAsia="ko-KR"/>
                    </w:rPr>
                    <m:t>TA,adj</m:t>
                  </m:r>
                  <m:ctrlPr>
                    <w:rPr>
                      <w:rFonts w:ascii="Cambria Math" w:hAnsi="Cambria Math" w:eastAsiaTheme="minorEastAsia"/>
                      <w:sz w:val="22"/>
                      <w:lang w:eastAsia="ko-KR"/>
                    </w:rPr>
                  </m:ctrlPr>
                </m:sub>
                <m:sup>
                  <m:r>
                    <m:rPr>
                      <m:nor/>
                      <m:sty m:val="p"/>
                    </m:rPr>
                    <w:rPr>
                      <w:rFonts w:eastAsiaTheme="minorEastAsia"/>
                      <w:sz w:val="22"/>
                      <w:lang w:eastAsia="ko-KR"/>
                    </w:rPr>
                    <m:t>common</m:t>
                  </m:r>
                  <m:ctrlPr>
                    <w:rPr>
                      <w:rFonts w:ascii="Cambria Math" w:hAnsi="Cambria Math" w:eastAsiaTheme="minorEastAsia"/>
                      <w:sz w:val="22"/>
                      <w:lang w:eastAsia="ko-KR"/>
                    </w:rPr>
                  </m:ctrlPr>
                </m:sup>
              </m:sSubSup>
              <m:r>
                <m:rPr>
                  <m:sty m:val="p"/>
                </m:rPr>
                <w:rPr>
                  <w:rFonts w:ascii="Cambria Math" w:hAnsi="Cambria Math" w:eastAsiaTheme="minorEastAsia"/>
                  <w:sz w:val="22"/>
                  <w:lang w:eastAsia="ko-KR"/>
                </w:rPr>
                <m:t xml:space="preserve"> </m:t>
              </m:r>
            </m:oMath>
            <w:r>
              <w:rPr>
                <w:rFonts w:hint="eastAsia" w:eastAsia="Malgun Gothic"/>
                <w:sz w:val="22"/>
                <w:lang w:eastAsia="ko-KR"/>
              </w:rPr>
              <w:t xml:space="preserve">and </w:t>
            </w:r>
            <w:r>
              <w:rPr>
                <w:rFonts w:eastAsia="Malgun Gothic"/>
                <w:sz w:val="22"/>
                <w:lang w:eastAsia="ko-KR"/>
              </w:rPr>
              <w:t xml:space="preserve">parameter name of </w:t>
            </w:r>
            <m:oMath>
              <m:sSub>
                <m:sSubPr>
                  <m:ctrlPr>
                    <w:rPr>
                      <w:rFonts w:ascii="Cambria Math" w:hAnsi="Cambria Math" w:eastAsiaTheme="minorEastAsia"/>
                      <w:sz w:val="22"/>
                      <w:lang w:eastAsia="ko-KR"/>
                    </w:rPr>
                  </m:ctrlPr>
                </m:sSubPr>
                <m:e>
                  <m:r>
                    <m:rPr>
                      <m:sty m:val="bi"/>
                    </m:rPr>
                    <w:rPr>
                      <w:rFonts w:ascii="Cambria Math" w:hAnsi="Cambria Math" w:eastAsiaTheme="minorEastAsia"/>
                      <w:sz w:val="22"/>
                      <w:lang w:eastAsia="ko-KR"/>
                    </w:rPr>
                    <m:t>Delay</m:t>
                  </m:r>
                  <m:ctrlPr>
                    <w:rPr>
                      <w:rFonts w:ascii="Cambria Math" w:hAnsi="Cambria Math" w:eastAsiaTheme="minorEastAsia"/>
                      <w:sz w:val="22"/>
                      <w:lang w:eastAsia="ko-KR"/>
                    </w:rPr>
                  </m:ctrlPr>
                </m:e>
                <m:sub>
                  <m:r>
                    <m:rPr>
                      <m:sty m:val="bi"/>
                    </m:rPr>
                    <w:rPr>
                      <w:rFonts w:ascii="Cambria Math" w:hAnsi="Cambria Math" w:eastAsiaTheme="minorEastAsia"/>
                      <w:sz w:val="22"/>
                      <w:lang w:eastAsia="ko-KR"/>
                    </w:rPr>
                    <m:t>common</m:t>
                  </m:r>
                  <m:ctrlPr>
                    <w:rPr>
                      <w:rFonts w:ascii="Cambria Math" w:hAnsi="Cambria Math" w:eastAsiaTheme="minorEastAsia"/>
                      <w:sz w:val="22"/>
                      <w:lang w:eastAsia="ko-KR"/>
                    </w:rPr>
                  </m:ctrlPr>
                </m:sub>
              </m:sSub>
              <m:d>
                <m:dPr>
                  <m:ctrlPr>
                    <w:rPr>
                      <w:rFonts w:ascii="Cambria Math" w:hAnsi="Cambria Math" w:eastAsiaTheme="minorEastAsia"/>
                      <w:sz w:val="22"/>
                      <w:lang w:eastAsia="ko-KR"/>
                    </w:rPr>
                  </m:ctrlPr>
                </m:dPr>
                <m:e>
                  <m:r>
                    <m:rPr>
                      <m:sty m:val="bi"/>
                    </m:rPr>
                    <w:rPr>
                      <w:rFonts w:ascii="Cambria Math" w:hAnsi="Cambria Math" w:eastAsiaTheme="minorEastAsia"/>
                      <w:sz w:val="22"/>
                      <w:lang w:eastAsia="ko-KR"/>
                    </w:rPr>
                    <m:t>t</m:t>
                  </m:r>
                  <m:ctrlPr>
                    <w:rPr>
                      <w:rFonts w:ascii="Cambria Math" w:hAnsi="Cambria Math" w:eastAsiaTheme="minorEastAsia"/>
                      <w:sz w:val="22"/>
                      <w:lang w:eastAsia="ko-KR"/>
                    </w:rPr>
                  </m:ctrlPr>
                </m:e>
              </m:d>
            </m:oMath>
            <w:r>
              <w:rPr>
                <w:rFonts w:eastAsia="Malgun Gothic"/>
                <w:sz w:val="22"/>
                <w:lang w:eastAsia="ko-KR"/>
              </w:rPr>
              <w:t xml:space="preserve"> </w:t>
            </w:r>
            <w:r>
              <w:rPr>
                <w:rFonts w:eastAsia="Malgun Gothic"/>
                <w:bCs/>
                <w:szCs w:val="22"/>
                <w:lang w:eastAsia="ko-KR"/>
              </w:rPr>
              <w:t>should be add as follows:</w:t>
            </w:r>
          </w:p>
          <w:p>
            <w:pPr>
              <w:rPr>
                <w:rFonts w:eastAsia="Malgun Gothic"/>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hint="eastAsia" w:eastAsia="Malgun Gothic"/>
                <w:color w:val="FF0000"/>
                <w:sz w:val="22"/>
                <w:lang w:eastAsia="ko-KR"/>
              </w:rPr>
              <w:t xml:space="preserve"> </w:t>
            </w:r>
            <w:r>
              <w:rPr>
                <w:color w:val="9BBB59" w:themeColor="accent3"/>
                <w:lang w:val="en-GB"/>
                <w14:textFill>
                  <w14:solidFill>
                    <w14:schemeClr w14:val="accent3"/>
                  </w14:solidFill>
                </w14:textFill>
              </w:rPr>
              <w:t>[4, TS 38.211</w:t>
            </w:r>
            <w:r>
              <w:rPr>
                <w:rFonts w:eastAsia="MS Mincho"/>
                <w:color w:val="9BBB59" w:themeColor="accent3"/>
                <w:lang w:val="en-GB"/>
                <w14:textFill>
                  <w14:solidFill>
                    <w14:schemeClr w14:val="accent3"/>
                  </w14:solidFill>
                </w14:textFill>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14:textFill>
                  <w14:solidFill>
                    <w14:schemeClr w14:val="accent3"/>
                  </w14:solidFill>
                </w14:textFill>
              </w:rPr>
              <w:t>one-way propagation delay</w:t>
            </w:r>
            <w:r>
              <w:rPr>
                <w:rFonts w:eastAsiaTheme="minorEastAsia"/>
                <w:color w:val="FF0000"/>
                <w:sz w:val="22"/>
                <w:lang w:eastAsia="ko-KR"/>
              </w:rPr>
              <w:t xml:space="preserve"> </w:t>
            </w:r>
            <m:oMath>
              <m:sSub>
                <m:sSubPr>
                  <m:ctrlPr>
                    <w:rPr>
                      <w:rFonts w:ascii="Cambria Math" w:hAnsi="Cambria Math" w:eastAsiaTheme="minorEastAsia"/>
                      <w:color w:val="FF0000"/>
                      <w:sz w:val="22"/>
                      <w:lang w:eastAsia="ko-KR"/>
                    </w:rPr>
                  </m:ctrlPr>
                </m:sSubPr>
                <m:e>
                  <m:r>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eastAsia="Malgun Gothic"/>
                <w:bCs/>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r>
        <w:rPr>
          <w:highlight w:val="cyan"/>
        </w:rPr>
        <w:t>Updated Proposal 09- v01 will be further discussed via RAN1 reflector for mail endorsement</w:t>
      </w:r>
      <w:r>
        <w: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pPr>
        <w:jc w:val="both"/>
        <w:rPr>
          <w:b/>
          <w:bCs/>
        </w:rPr>
      </w:pPr>
      <w:r>
        <w:rPr>
          <w:b/>
          <w:bCs/>
        </w:rPr>
        <w:t>Adopt the following TP for 3GPP TS 38.213:</w:t>
      </w:r>
    </w:p>
    <w:p>
      <w:pPr>
        <w:jc w:val="both"/>
        <w:rPr>
          <w:b/>
          <w:bCs/>
        </w:rPr>
      </w:pPr>
      <w:r>
        <w:rPr>
          <w:b/>
          <w:bCs/>
        </w:rPr>
        <w:t>•</w:t>
      </w:r>
      <w:r>
        <w:rPr>
          <w:b/>
          <w:bCs/>
        </w:rPr>
        <w:tab/>
      </w:r>
      <w:r>
        <w:rPr>
          <w:b/>
          <w:bCs/>
        </w:rPr>
        <w:t>Reason for change</w:t>
      </w:r>
    </w:p>
    <w:p>
      <w:pPr>
        <w:pStyle w:val="114"/>
        <w:numPr>
          <w:ilvl w:val="0"/>
          <w:numId w:val="25"/>
        </w:numPr>
        <w:snapToGrid w:val="0"/>
        <w:rPr>
          <w:b/>
          <w:color w:val="000000" w:themeColor="text1"/>
          <w14:textFill>
            <w14:solidFill>
              <w14:schemeClr w14:val="tx1"/>
            </w14:solidFill>
          </w14:textFill>
        </w:rPr>
      </w:pPr>
      <w:r>
        <w:rPr>
          <w:b/>
          <w:lang w:val="en-GB"/>
        </w:rPr>
        <w:t xml:space="preserve">The formula of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
                <w:i/>
                <w:color w:val="000000" w:themeColor="text1"/>
                <w14:textFill>
                  <w14:solidFill>
                    <w14:schemeClr w14:val="tx1"/>
                  </w14:solidFill>
                </w14:textFill>
              </w:rPr>
            </m:ctrlPr>
          </m:e>
          <m:sub>
            <m:r>
              <m:rPr>
                <m:nor/>
                <m:sty m:val="b"/>
              </m:rPr>
              <w:rPr>
                <w:b/>
                <w:color w:val="000000" w:themeColor="text1"/>
                <w14:textFill>
                  <w14:solidFill>
                    <w14:schemeClr w14:val="tx1"/>
                  </w14:solidFill>
                </w14:textFill>
              </w:rPr>
              <m:t>TA,adj</m:t>
            </m:r>
            <m:ctrlPr>
              <w:rPr>
                <w:rFonts w:ascii="Cambria Math" w:hAnsi="Cambria Math"/>
                <w:b/>
                <w:i/>
                <w:color w:val="000000" w:themeColor="text1"/>
                <w14:textFill>
                  <w14:solidFill>
                    <w14:schemeClr w14:val="tx1"/>
                  </w14:solidFill>
                </w14:textFill>
              </w:rPr>
            </m:ctrlPr>
          </m:sub>
          <m:sup>
            <m:r>
              <m:rPr>
                <m:nor/>
                <m:sty m:val="b"/>
              </m:rPr>
              <w:rPr>
                <w:b/>
                <w:color w:val="000000" w:themeColor="text1"/>
                <w14:textFill>
                  <w14:solidFill>
                    <w14:schemeClr w14:val="tx1"/>
                  </w14:solidFill>
                </w14:textFill>
              </w:rPr>
              <m:t>common</m:t>
            </m:r>
            <m:ctrlPr>
              <w:rPr>
                <w:rFonts w:ascii="Cambria Math" w:hAnsi="Cambria Math"/>
                <w:b/>
                <w:i/>
                <w:color w:val="000000" w:themeColor="text1"/>
                <w14:textFill>
                  <w14:solidFill>
                    <w14:schemeClr w14:val="tx1"/>
                  </w14:solidFill>
                </w14:textFill>
              </w:rPr>
            </m:ctrlPr>
          </m:sup>
        </m:sSubSup>
      </m:oMath>
      <w:r>
        <w:rPr>
          <w:b/>
          <w:color w:val="000000" w:themeColor="text1"/>
          <w14:textFill>
            <w14:solidFill>
              <w14:schemeClr w14:val="tx1"/>
            </w14:solidFill>
          </w14:textFill>
        </w:rPr>
        <w:t xml:space="preserve">. Therefore, the agreement on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color w:val="000000" w:themeColor="text1"/>
          <w14:textFill>
            <w14:solidFill>
              <w14:schemeClr w14:val="tx1"/>
            </w14:solidFill>
          </w14:textFill>
        </w:rPr>
        <w:t xml:space="preserve"> made at RAN1#107e-meeting should be captured in the specifications.</w:t>
      </w:r>
    </w:p>
    <w:p>
      <w:pPr>
        <w:jc w:val="both"/>
        <w:rPr>
          <w:b/>
          <w:bCs/>
        </w:rPr>
      </w:pPr>
      <w:r>
        <w:rPr>
          <w:b/>
          <w:bCs/>
        </w:rPr>
        <w:t>•</w:t>
      </w:r>
      <w:r>
        <w:rPr>
          <w:b/>
          <w:bCs/>
        </w:rPr>
        <w:tab/>
      </w:r>
      <w:r>
        <w:rPr>
          <w:b/>
          <w:bCs/>
        </w:rPr>
        <w:t>Summary of change</w:t>
      </w:r>
    </w:p>
    <w:p>
      <w:pPr>
        <w:pStyle w:val="114"/>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ctrlPr>
              <w:rPr>
                <w:rFonts w:ascii="Cambria Math" w:hAnsi="Cambria Math"/>
                <w:b/>
                <w:lang w:val="en-GB"/>
              </w:rPr>
            </m:ctrlPr>
          </m:e>
          <m:sub>
            <m:r>
              <m:rPr>
                <m:sty m:val="bi"/>
              </m:rPr>
              <w:rPr>
                <w:rFonts w:ascii="Cambria Math" w:hAnsi="Cambria Math"/>
                <w:lang w:val="en-GB"/>
              </w:rPr>
              <m:t>common</m:t>
            </m:r>
            <m:ctrlPr>
              <w:rPr>
                <w:rFonts w:ascii="Cambria Math" w:hAnsi="Cambria Math"/>
                <w:b/>
                <w:lang w:val="en-GB"/>
              </w:rPr>
            </m:ctrlPr>
          </m:sub>
        </m:sSub>
        <m:d>
          <m:dPr>
            <m:ctrlPr>
              <w:rPr>
                <w:rFonts w:ascii="Cambria Math" w:hAnsi="Cambria Math"/>
                <w:b/>
                <w:lang w:val="en-GB"/>
              </w:rPr>
            </m:ctrlPr>
          </m:dPr>
          <m:e>
            <m:r>
              <m:rPr>
                <m:sty m:val="bi"/>
              </m:rPr>
              <w:rPr>
                <w:rFonts w:ascii="Cambria Math" w:hAnsi="Cambria Math"/>
                <w:lang w:val="en-GB"/>
              </w:rPr>
              <m:t>t</m:t>
            </m:r>
            <m:ctrlPr>
              <w:rPr>
                <w:rFonts w:ascii="Cambria Math" w:hAnsi="Cambria Math"/>
                <w:b/>
                <w:lang w:val="en-GB"/>
              </w:rPr>
            </m:ctrlPr>
          </m:e>
        </m:d>
      </m:oMath>
      <w:r>
        <w:rPr>
          <w:b/>
          <w:lang w:val="en-GB"/>
        </w:rPr>
        <w:t xml:space="preserve"> agreed in RAN1#107-e</w:t>
      </w:r>
    </w:p>
    <w:p>
      <w:pPr>
        <w:jc w:val="both"/>
        <w:rPr>
          <w:b/>
          <w:bCs/>
        </w:rPr>
      </w:pPr>
      <w:r>
        <w:rPr>
          <w:b/>
          <w:bCs/>
        </w:rPr>
        <w:t>•</w:t>
      </w:r>
      <w:r>
        <w:rPr>
          <w:b/>
          <w:bCs/>
        </w:rPr>
        <w:tab/>
      </w: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bCs/>
        </w:rPr>
      </w:pPr>
    </w:p>
    <w:tbl>
      <w:tblPr>
        <w:tblStyle w:val="13"/>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DengXian"/>
          <w:b/>
          <w:szCs w:val="18"/>
          <w:lang w:eastAsia="zh-CN"/>
        </w:rPr>
      </w:pPr>
    </w:p>
    <w:p>
      <w:pPr>
        <w:pStyle w:val="131"/>
        <w:numPr>
          <w:ilvl w:val="0"/>
          <w:numId w:val="0"/>
        </w:numPr>
        <w:jc w:val="both"/>
        <w:rPr>
          <w:rFonts w:ascii="Times New Roman" w:hAnsi="Times New Roman" w:cs="Times New Roman"/>
          <w:b w:val="0"/>
          <w:sz w:val="20"/>
        </w:rPr>
      </w:pPr>
    </w:p>
    <w:p>
      <w:pPr>
        <w:jc w:val="both"/>
      </w:pPr>
    </w:p>
    <w:p>
      <w:pPr>
        <w:pStyle w:val="2"/>
      </w:pPr>
      <w:r>
        <w:rPr>
          <w:lang w:val="en-US"/>
        </w:rPr>
        <w:t xml:space="preserve"> [ACTIVE] </w:t>
      </w:r>
      <w:r>
        <w:t>TP#2 for 3GPP TS 38.213 on timing relationship in the uplink Power control on PUSCH and PUCCH</w:t>
      </w:r>
      <w:bookmarkEnd w:id="27"/>
    </w:p>
    <w:p>
      <w:pPr>
        <w:pStyle w:val="3"/>
        <w:jc w:val="both"/>
      </w:pPr>
      <w:bookmarkStart w:id="36" w:name="_Toc102489787"/>
      <w:r>
        <w:rPr>
          <w:rFonts w:hint="eastAsia"/>
        </w:rPr>
        <w:t>Companies</w:t>
      </w:r>
      <w:r>
        <w:t>’ contributions summary</w:t>
      </w:r>
      <w:bookmarkEnd w:id="3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30"/>
                <w:b/>
                <w:bCs/>
              </w:rPr>
              <w:t>R1-2203756</w:t>
            </w:r>
            <w:r>
              <w:rPr>
                <w:rStyle w:val="3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7" w:name="_Toc102489793"/>
      <w:r>
        <w:t>Initial proposal and companies views’ collection for 1st round</w:t>
      </w:r>
      <w:bookmarkEnd w:id="37"/>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pPr>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pStyle w:val="3"/>
              <w:numPr>
                <w:ilvl w:val="0"/>
                <w:numId w:val="0"/>
              </w:numPr>
              <w:jc w:val="both"/>
              <w:rPr>
                <w:sz w:val="20"/>
              </w:rPr>
            </w:pPr>
            <w:r>
              <w:rPr>
                <w:rFonts w:hint="eastAsia" w:eastAsia="DengXian"/>
                <w:sz w:val="20"/>
                <w:lang w:eastAsia="zh-CN"/>
              </w:rPr>
              <w:t xml:space="preserve">7.1.1 </w:t>
            </w:r>
            <w:r>
              <w:rPr>
                <w:rFonts w:eastAsia="DengXian"/>
                <w:sz w:val="20"/>
              </w:rPr>
              <w:tab/>
            </w:r>
            <w:r>
              <w:rPr>
                <w:rFonts w:eastAsia="DengXian"/>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ko-KR"/>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ko-KR"/>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ko-KR"/>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hint="eastAsia" w:eastAsia="DengXian"/>
              </w:rPr>
              <w:t xml:space="preserve"> </w:t>
            </w:r>
            <w:r>
              <w:rPr>
                <w:rFonts w:eastAsia="DengXian"/>
              </w:rPr>
              <w:t xml:space="preserve">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ko-KR"/>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ind w:left="1135"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ko-KR"/>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ko-KR"/>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ko-KR"/>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ko-KR"/>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ko-KR"/>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ko-KR"/>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ko-KR"/>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ko-KR"/>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ko-KR"/>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ko-KR"/>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ko-KR"/>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ko-KR"/>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ko-KR"/>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ko-KR"/>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0" w:author="韩波" w:date="2022-04-20T14:12:00Z">
              <w:r>
                <w:rPr>
                  <w:rFonts w:hint="eastAsia" w:eastAsia="DengXian"/>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DengXian"/>
                <w:color w:val="FF0000"/>
              </w:rPr>
              <w:t xml:space="preserve"> </w:t>
            </w:r>
            <w:ins w:id="12" w:author="韩波" w:date="2022-04-20T14:13:00Z">
              <w:r>
                <w:rPr>
                  <w:rFonts w:hint="eastAsia" w:eastAsia="DengXian"/>
                  <w:lang w:eastAsia="zh-CN"/>
                </w:rPr>
                <w:t xml:space="preserve">, where </w:t>
              </w:r>
            </w:ins>
            <w:r>
              <w:rPr>
                <w:rFonts w:eastAsia="DengXian"/>
                <w:i/>
              </w:rPr>
              <w:t>k2</w:t>
            </w:r>
            <w:r>
              <w:rPr>
                <w:rFonts w:eastAsia="DengXian"/>
              </w:rPr>
              <w:t xml:space="preserve"> </w:t>
            </w:r>
            <w:ins w:id="13" w:author="韩波" w:date="2022-04-20T14:47:00Z">
              <w:r>
                <w:rPr>
                  <w:rFonts w:hint="eastAsia" w:eastAsia="DengXian"/>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position w:val="-6"/>
                <w:lang w:eastAsia="ko-KR"/>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 w:author="韩波" w:date="2022-04-20T14:14:00Z">
              <w:r>
                <w:rPr>
                  <w:rFonts w:hint="eastAsia" w:eastAsia="DengXian"/>
                  <w:lang w:eastAsia="zh-CN"/>
                </w:rPr>
                <w:t>,</w:t>
              </w:r>
            </w:ins>
            <w:ins w:id="16" w:author="韩波" w:date="2022-04-20T14:20:00Z">
              <w:r>
                <w:rPr>
                  <w:rFonts w:hint="eastAsia" w:eastAsia="DengXian"/>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8" w:name="OLE_LINK11"/>
            <w:bookmarkStart w:id="39" w:name="OLE_LINK12"/>
            <w:r>
              <w:rPr>
                <w:color w:val="FF0000"/>
                <w:lang w:eastAsia="zh-CN"/>
              </w:rPr>
              <w:t>*** Unchanged text is omitted ***</w:t>
            </w:r>
            <w:bookmarkEnd w:id="38"/>
            <w:bookmarkEnd w:id="39"/>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DengXian"/>
              </w:rPr>
            </w:pPr>
            <w:r>
              <w:rPr>
                <w:rFonts w:eastAsia="DengXian"/>
                <w:position w:val="-24"/>
                <w:szCs w:val="22"/>
                <w:lang w:val="zh-CN"/>
              </w:rPr>
              <w:object>
                <v:shape id="_x0000_i1025"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25" DrawAspect="Content" ObjectID="_1468075725" r:id="rId37">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26"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39">
                  <o:LockedField>false</o:LockedField>
                </o:OLEObject>
              </w:object>
            </w:r>
            <w:r>
              <w:rPr>
                <w:rFonts w:eastAsia="DengXian"/>
              </w:rPr>
              <w:t xml:space="preserve"> for active UL BWP </w:t>
            </w:r>
            <w:r>
              <w:rPr>
                <w:rFonts w:eastAsia="DengXian"/>
                <w:iCs/>
                <w:position w:val="-6"/>
                <w:szCs w:val="22"/>
                <w:lang w:val="zh-CN"/>
              </w:rPr>
              <w:object>
                <v:shape id="_x0000_i1027"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40">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28"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41">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29"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42">
                  <o:LockedField>false</o:LockedField>
                </o:OLEObject>
              </w:object>
            </w:r>
            <w:r>
              <w:rPr>
                <w:rFonts w:eastAsia="DengXian"/>
              </w:rPr>
              <w:t xml:space="preserve"> and PUCCH transmission occasion </w:t>
            </w:r>
            <w:r>
              <w:rPr>
                <w:rFonts w:eastAsia="DengXian"/>
                <w:position w:val="-6"/>
                <w:szCs w:val="22"/>
                <w:lang w:val="zh-CN"/>
              </w:rPr>
              <w:object>
                <v:shape id="_x0000_i1030"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43">
                  <o:LockedField>false</o:LockedField>
                </o:OLEObject>
              </w:object>
            </w:r>
            <w:r>
              <w:rPr>
                <w:rFonts w:eastAsia="DengXian"/>
              </w:rPr>
              <w:t xml:space="preserve">, 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31" o:spt="75" type="#_x0000_t75" style="height:15pt;width:50.5pt;" o:ole="t" filled="f" o:preferrelative="t" stroked="f" coordsize="21600,21600">
                  <v:path/>
                  <v:fill on="f" focussize="0,0"/>
                  <v:stroke on="f" joinstyle="miter"/>
                  <v:imagedata r:id="rId45" o:title=""/>
                  <o:lock v:ext="edit" aspectratio="t"/>
                  <w10:wrap type="none"/>
                  <w10:anchorlock/>
                </v:shape>
                <o:OLEObject Type="Embed" ProgID="Equation.3" ShapeID="_x0000_i1031" DrawAspect="Content" ObjectID="_1468075731" r:id="rId44">
                  <o:LockedField>false</o:LockedField>
                </o:OLEObject>
              </w:object>
            </w:r>
            <w:r>
              <w:rPr>
                <w:rFonts w:eastAsia="DengXian"/>
                <w:lang w:val="en-GB"/>
              </w:rPr>
              <w:t xml:space="preserve"> values are given in Table 7.1.2-1</w:t>
            </w:r>
          </w:p>
          <w:p>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32"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32" DrawAspect="Content" ObjectID="_1468075732" r:id="rId46">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33"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33" DrawAspect="Content" ObjectID="_1468075733" r:id="rId48">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34" o:spt="75" type="#_x0000_t75" style="height:15pt;width:22.5pt;" o:ole="t" filled="f" o:preferrelative="t" stroked="f" coordsize="21600,21600">
                  <v:path/>
                  <v:fill on="f" focussize="0,0"/>
                  <v:stroke on="f" joinstyle="miter"/>
                  <v:imagedata r:id="rId51" o:title=""/>
                  <o:lock v:ext="edit" aspectratio="t"/>
                  <w10:wrap type="none"/>
                  <w10:anchorlock/>
                </v:shape>
                <o:OLEObject Type="Embed" ProgID="Equation.3" ShapeID="_x0000_i1034" DrawAspect="Content" ObjectID="_1468075734" r:id="rId50">
                  <o:LockedField>false</o:LockedField>
                </o:OLEObject>
              </w:object>
            </w:r>
            <w:r>
              <w:rPr>
                <w:rFonts w:eastAsia="DengXian"/>
                <w:lang w:val="en-GB"/>
              </w:rPr>
              <w:t xml:space="preserve"> that the UE receives between </w:t>
            </w:r>
            <w:r>
              <w:rPr>
                <w:rFonts w:eastAsia="DengXian"/>
                <w:position w:val="-10"/>
                <w:szCs w:val="22"/>
                <w:lang w:val="en-GB"/>
              </w:rPr>
              <w:object>
                <v:shape id="_x0000_i1035"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035" DrawAspect="Content" ObjectID="_1468075735" r:id="rId52">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36"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54">
                  <o:LockedField>false</o:LockedField>
                </o:OLEObject>
              </w:object>
            </w:r>
            <w:r>
              <w:rPr>
                <w:rFonts w:eastAsia="DengXian"/>
                <w:lang w:val="en-GB"/>
              </w:rPr>
              <w:t xml:space="preserve"> and </w:t>
            </w:r>
            <w:r>
              <w:rPr>
                <w:rFonts w:eastAsia="DengXian"/>
                <w:position w:val="-10"/>
                <w:szCs w:val="22"/>
                <w:lang w:val="en-GB"/>
              </w:rPr>
              <w:object>
                <v:shape id="_x0000_i1037"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037" DrawAspect="Content" ObjectID="_1468075737" r:id="rId55">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38"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57">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39"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39" DrawAspect="Content" ObjectID="_1468075739" r:id="rId58">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0"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40" DrawAspect="Content" ObjectID="_1468075740" r:id="rId59">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41"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41" DrawAspect="Content" ObjectID="_1468075741" r:id="rId60">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42" o:spt="75" type="#_x0000_t75" style="height:15pt;width:22.5pt;" o:ole="t" filled="f" o:preferrelative="t" stroked="f" coordsize="21600,21600">
                  <v:path/>
                  <v:fill on="f" focussize="0,0"/>
                  <v:stroke on="f" joinstyle="miter"/>
                  <v:imagedata r:id="rId30" o:title=""/>
                  <o:lock v:ext="edit" aspectratio="t"/>
                  <w10:wrap type="none"/>
                  <w10:anchorlock/>
                </v:shape>
                <o:OLEObject Type="Embed" ProgID="Equation.3" ShapeID="_x0000_i1042" DrawAspect="Content" ObjectID="_1468075742" r:id="rId61">
                  <o:LockedField>false</o:LockedField>
                </o:OLEObject>
              </w:object>
            </w:r>
            <w:r>
              <w:rPr>
                <w:rFonts w:eastAsia="DengXian"/>
                <w:lang w:val="en-GB"/>
              </w:rPr>
              <w:t xml:space="preserve"> is the smallest integer for which </w:t>
            </w:r>
            <w:r>
              <w:rPr>
                <w:rFonts w:eastAsia="DengXian"/>
                <w:position w:val="-10"/>
                <w:szCs w:val="22"/>
                <w:lang w:val="en-GB"/>
              </w:rPr>
              <w:object>
                <v:shape id="_x0000_i1043"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043" DrawAspect="Content" ObjectID="_1468075743" r:id="rId62">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44"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44" DrawAspect="Content" ObjectID="_1468075744" r:id="rId64">
                  <o:LockedField>false</o:LockedField>
                </o:OLEObject>
              </w:object>
            </w:r>
            <w:r>
              <w:rPr>
                <w:rFonts w:eastAsia="DengXian"/>
                <w:lang w:val="en-GB"/>
              </w:rPr>
              <w:t xml:space="preserve"> is earlier than </w:t>
            </w:r>
            <w:r>
              <w:rPr>
                <w:rFonts w:eastAsia="DengXian"/>
                <w:position w:val="-10"/>
                <w:szCs w:val="22"/>
                <w:lang w:val="en-GB"/>
              </w:rPr>
              <w:object>
                <v:shape id="_x0000_i1045" o:spt="75" type="#_x0000_t75" style="height:15pt;width:44pt;" o:ole="t" filled="f" o:preferrelative="t" stroked="f" coordsize="21600,21600">
                  <v:path/>
                  <v:fill on="f" focussize="0,0"/>
                  <v:stroke on="f" joinstyle="miter"/>
                  <v:imagedata r:id="rId66" o:title=""/>
                  <o:lock v:ext="edit" aspectratio="t"/>
                  <w10:wrap type="none"/>
                  <w10:anchorlock/>
                </v:shape>
                <o:OLEObject Type="Embed" ProgID="Equation.3" ShapeID="_x0000_i1045" DrawAspect="Content" ObjectID="_1468075745" r:id="rId65">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46"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46" DrawAspect="Content" ObjectID="_1468075746" r:id="rId67">
                  <o:LockedField>false</o:LockedField>
                </o:OLEObject>
              </w:object>
            </w:r>
          </w:p>
          <w:p>
            <w:pPr>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47" o:spt="75" type="#_x0000_t75" style="height:15pt;width:44pt;" o:ole="t" filled="f" o:preferrelative="t" stroked="f" coordsize="21600,21600">
                  <v:path/>
                  <v:fill on="f" focussize="0,0"/>
                  <v:stroke on="f" joinstyle="miter"/>
                  <v:imagedata r:id="rId69" o:title=""/>
                  <o:lock v:ext="edit" aspectratio="t"/>
                  <w10:wrap type="none"/>
                  <w10:anchorlock/>
                </v:shape>
                <o:OLEObject Type="Embed" ProgID="Equation.3" ShapeID="_x0000_i1047" DrawAspect="Content" ObjectID="_1468075747" r:id="rId68">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48"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48" DrawAspect="Content" ObjectID="_1468075748" r:id="rId70">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9"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49" DrawAspect="Content" ObjectID="_1468075749" r:id="rId71">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50"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50" DrawAspect="Content" ObjectID="_1468075750" r:id="rId72">
                  <o:LockedField>false</o:LockedField>
                </o:OLEObject>
              </w:object>
            </w:r>
            <w:r>
              <w:rPr>
                <w:rFonts w:eastAsia="DengXian"/>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51" o:spt="75" type="#_x0000_t75" style="height:15pt;width:44pt;" o:ole="t" filled="f" o:preferrelative="t" stroked="f" coordsize="21600,21600">
                  <v:path/>
                  <v:fill on="f" focussize="0,0"/>
                  <v:stroke on="f" joinstyle="miter"/>
                  <v:imagedata r:id="rId74" o:title=""/>
                  <o:lock v:ext="edit" aspectratio="t"/>
                  <w10:wrap type="none"/>
                  <w10:anchorlock/>
                </v:shape>
                <o:OLEObject Type="Embed" ProgID="Equation.3" ShapeID="_x0000_i1051" DrawAspect="Content" ObjectID="_1468075751" r:id="rId73">
                  <o:LockedField>false</o:LockedField>
                </o:OLEObject>
              </w:object>
            </w:r>
            <w:r>
              <w:rPr>
                <w:rFonts w:eastAsia="DengXian"/>
                <w:lang w:val="en-GB"/>
              </w:rPr>
              <w:t xml:space="preserve"> is a number of </w:t>
            </w:r>
            <w:r>
              <w:rPr>
                <w:rFonts w:eastAsia="DengXian"/>
                <w:position w:val="-12"/>
                <w:lang w:val="en-GB"/>
              </w:rPr>
              <w:object>
                <v:shape id="_x0000_i1052"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52" DrawAspect="Content" ObjectID="_1468075752" r:id="rId75">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53" o:spt="75" type="#_x0000_t75" style="height:22.5pt;width:22.5pt;" o:ole="t" filled="f" o:preferrelative="t" stroked="f" coordsize="21600,21600">
                  <v:path/>
                  <v:fill on="f" focussize="0,0"/>
                  <v:stroke on="f" joinstyle="miter"/>
                  <v:imagedata r:id="rId36" o:title=""/>
                  <o:lock v:ext="edit" aspectratio="t"/>
                  <w10:wrap type="none"/>
                  <w10:anchorlock/>
                </v:shape>
                <o:OLEObject Type="Embed" ProgID="Equation.3" ShapeID="_x0000_i1053" DrawAspect="Content" ObjectID="_1468075753" r:id="rId77">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DengXian"/>
                <w:lang w:val="en-GB"/>
              </w:rPr>
              <w:t xml:space="preserve"> </w:t>
            </w:r>
            <w:r>
              <w:rPr>
                <w:rFonts w:hint="eastAsia" w:eastAsia="DengXian"/>
                <w:lang w:val="en-GB" w:eastAsia="zh-CN"/>
              </w:rPr>
              <w:t>, where</w:t>
            </w:r>
            <w:r>
              <w:rPr>
                <w:rFonts w:eastAsia="DengXian"/>
                <w:i/>
                <w:lang w:val="en-GB"/>
              </w:rPr>
              <w:t xml:space="preserve"> k2</w:t>
            </w:r>
            <w:r>
              <w:rPr>
                <w:rFonts w:eastAsia="DengXian"/>
                <w:lang w:val="en-GB"/>
              </w:rPr>
              <w:t xml:space="preserve"> </w:t>
            </w:r>
            <w:r>
              <w:rPr>
                <w:rFonts w:hint="eastAsia" w:eastAsia="DengXian"/>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54"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54" DrawAspect="Content" ObjectID="_1468075754" r:id="rId78">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55"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55" DrawAspect="Content" ObjectID="_1468075755" r:id="rId79">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56"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56" DrawAspect="Content" ObjectID="_1468075756" r:id="rId80">
                  <o:LockedField>false</o:LockedField>
                </o:OLEObject>
              </w:object>
            </w:r>
            <w:r>
              <w:rPr>
                <w:rFonts w:hint="eastAsia" w:eastAsia="DengXian"/>
                <w:iCs/>
                <w:position w:val="-6"/>
                <w:lang w:val="en-GB" w:eastAsia="zh-CN"/>
              </w:rPr>
              <w:t>,</w:t>
            </w:r>
            <w:r>
              <w:rPr>
                <w:rFonts w:hint="eastAsia" w:eastAsia="DengXian"/>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DengXian"/>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Apple</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v:shape id="_x0000_i1057"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7" r:id="rId81">
                  <o:LockedField>false</o:LockedField>
                </o:OLEObject>
              </w:object>
            </w:r>
            <w:r>
              <w:rPr>
                <w:rFonts w:eastAsia="DengXian"/>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CATT</w:t>
            </w:r>
          </w:p>
        </w:tc>
        <w:tc>
          <w:tcPr>
            <w:tcW w:w="4068"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modification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cs="Arial"/>
                <w:bCs/>
              </w:rPr>
              <w:t>Nokia, Nokia Shanghai Bell</w:t>
            </w:r>
          </w:p>
        </w:tc>
        <w:tc>
          <w:tcPr>
            <w:tcW w:w="4068" w:type="pct"/>
          </w:tcPr>
          <w:p>
            <w:pPr>
              <w:jc w:val="both"/>
              <w:rPr>
                <w:rFonts w:eastAsiaTheme="minorEastAsia"/>
                <w:lang w:eastAsia="zh-CN"/>
              </w:rPr>
            </w:pPr>
            <w:r>
              <w:rPr>
                <w:rFonts w:eastAsia="SimSun"/>
                <w:bCs/>
                <w:szCs w:val="22"/>
                <w:lang w:eastAsia="zh-CN"/>
              </w:rPr>
              <w:t>In general OK with the intent of the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8" w:type="pct"/>
          </w:tcPr>
          <w:p>
            <w:pPr>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LG</w:t>
            </w:r>
          </w:p>
        </w:tc>
        <w:tc>
          <w:tcPr>
            <w:tcW w:w="4068"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Thales</w:t>
            </w:r>
          </w:p>
        </w:tc>
        <w:tc>
          <w:tcPr>
            <w:tcW w:w="4068"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10 companies provided feedback on Initial Proposal 10.</w:t>
      </w:r>
    </w:p>
    <w:p>
      <w:pPr>
        <w:jc w:val="both"/>
        <w:rPr>
          <w:lang w:val="en-GB"/>
        </w:rPr>
      </w:pPr>
      <w:r>
        <w:rPr>
          <w:lang w:val="en-GB"/>
        </w:rPr>
        <w:t>8 companies are supportive: Apple, , Panasonic, CATT, Nokia, Nokia Shanghai Bell, , QC, NTT DOCOMO, LG, Thales</w:t>
      </w:r>
    </w:p>
    <w:p>
      <w:pPr>
        <w:jc w:val="both"/>
        <w:rPr>
          <w:lang w:val="en-GB"/>
        </w:rPr>
      </w:pPr>
      <w:r>
        <w:rPr>
          <w:lang w:val="en-GB"/>
        </w:rPr>
        <w:t>The TPs are not needed according to 2 companies: MediaTek,  Samsung.</w:t>
      </w:r>
    </w:p>
    <w:p>
      <w:pPr>
        <w:jc w:val="both"/>
        <w:rPr>
          <w:lang w:val="en-GB"/>
        </w:rPr>
      </w:pPr>
      <w:r>
        <w:rPr>
          <w:highlight w:val="cyan"/>
          <w:lang w:val="en-GB"/>
        </w:rPr>
        <w:t>Updated Proposal 10- v01 will be further discussed via RAN1 reflector for mail endorsement.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pPr>
        <w:jc w:val="both"/>
      </w:pPr>
      <w:r>
        <w:rPr>
          <w:b/>
          <w:bCs/>
        </w:rPr>
        <w:t>Adopt the following TPs for 3GPP TS 38.213</w:t>
      </w:r>
    </w:p>
    <w:p>
      <w:pPr>
        <w:pStyle w:val="114"/>
        <w:numPr>
          <w:ilvl w:val="0"/>
          <w:numId w:val="32"/>
        </w:numPr>
        <w:jc w:val="both"/>
        <w:rPr>
          <w:b/>
          <w:bCs/>
        </w:rPr>
      </w:pPr>
      <w:r>
        <w:rPr>
          <w:b/>
          <w:bCs/>
        </w:rPr>
        <w:t>Reason for change</w:t>
      </w:r>
    </w:p>
    <w:p>
      <w:pPr>
        <w:pStyle w:val="114"/>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pPr>
        <w:pStyle w:val="114"/>
        <w:numPr>
          <w:ilvl w:val="0"/>
          <w:numId w:val="32"/>
        </w:numPr>
        <w:jc w:val="both"/>
        <w:rPr>
          <w:b/>
          <w:bCs/>
        </w:rPr>
      </w:pPr>
      <w:r>
        <w:rPr>
          <w:b/>
          <w:bCs/>
        </w:rPr>
        <w:t>Summary of change</w:t>
      </w:r>
    </w:p>
    <w:p>
      <w:pPr>
        <w:pStyle w:val="114"/>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pPr>
        <w:pStyle w:val="114"/>
        <w:numPr>
          <w:ilvl w:val="0"/>
          <w:numId w:val="33"/>
        </w:numPr>
        <w:jc w:val="both"/>
        <w:rPr>
          <w:b/>
          <w:bCs/>
        </w:rPr>
      </w:pP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lang w:eastAsia="zh-CN"/>
        </w:rPr>
      </w:pPr>
    </w:p>
    <w:p>
      <w:pPr>
        <w:jc w:val="both"/>
        <w:rPr>
          <w:b/>
          <w:lang w:eastAsia="zh-CN"/>
        </w:rPr>
      </w:pPr>
      <w:r>
        <w:rPr>
          <w:rFonts w:hint="eastAsia"/>
          <w:b/>
          <w:lang w:eastAsia="zh-CN"/>
        </w:rPr>
        <w:t xml:space="preserve">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pStyle w:val="3"/>
              <w:numPr>
                <w:ilvl w:val="0"/>
                <w:numId w:val="0"/>
              </w:numPr>
              <w:jc w:val="both"/>
              <w:rPr>
                <w:sz w:val="20"/>
              </w:rPr>
            </w:pPr>
            <w:r>
              <w:rPr>
                <w:rFonts w:hint="eastAsia" w:eastAsia="DengXian"/>
                <w:sz w:val="20"/>
                <w:lang w:eastAsia="zh-CN"/>
              </w:rPr>
              <w:t xml:space="preserve">7.1.1 </w:t>
            </w:r>
            <w:r>
              <w:rPr>
                <w:rFonts w:eastAsia="DengXian"/>
                <w:sz w:val="20"/>
              </w:rPr>
              <w:tab/>
            </w:r>
            <w:r>
              <w:rPr>
                <w:rFonts w:eastAsia="DengXian"/>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ko-KR"/>
              </w:rPr>
              <w:drawing>
                <wp:inline distT="0" distB="0" distL="0" distR="0">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ko-KR"/>
              </w:rPr>
              <w:drawing>
                <wp:inline distT="0" distB="0" distL="0" distR="0">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ko-KR"/>
              </w:rPr>
              <w:drawing>
                <wp:inline distT="0" distB="0" distL="0" distR="0">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hint="eastAsia" w:eastAsia="DengXian"/>
              </w:rPr>
              <w:t xml:space="preserve"> </w:t>
            </w:r>
            <w:r>
              <w:rPr>
                <w:rFonts w:eastAsia="DengXian"/>
              </w:rPr>
              <w:t xml:space="preserve">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ko-KR"/>
              </w:rPr>
              <w:drawing>
                <wp:inline distT="0" distB="0" distL="0" distR="0">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ind w:left="1135"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ko-KR"/>
              </w:rPr>
              <w:drawing>
                <wp:inline distT="0" distB="0" distL="0" distR="0">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ko-KR"/>
              </w:rPr>
              <w:drawing>
                <wp:inline distT="0" distB="0" distL="0" distR="0">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ko-KR"/>
              </w:rPr>
              <w:drawing>
                <wp:inline distT="0" distB="0" distL="0" distR="0">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ko-KR"/>
              </w:rPr>
              <w:drawing>
                <wp:inline distT="0" distB="0" distL="0" distR="0">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ko-KR"/>
              </w:rPr>
              <w:drawing>
                <wp:inline distT="0" distB="0" distL="0" distR="0">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ko-KR"/>
              </w:rPr>
              <w:drawing>
                <wp:inline distT="0" distB="0" distL="0" distR="0">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ko-KR"/>
              </w:rPr>
              <w:drawing>
                <wp:inline distT="0" distB="0" distL="0" distR="0">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ko-KR"/>
              </w:rPr>
              <w:drawing>
                <wp:inline distT="0" distB="0" distL="0" distR="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ko-KR"/>
              </w:rPr>
              <w:drawing>
                <wp:inline distT="0" distB="0" distL="0" distR="0">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ko-KR"/>
              </w:rPr>
              <w:drawing>
                <wp:inline distT="0" distB="0" distL="0" distR="0">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ko-KR"/>
              </w:rPr>
              <w:drawing>
                <wp:inline distT="0" distB="0" distL="0" distR="0">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ko-KR"/>
              </w:rPr>
              <w:drawing>
                <wp:inline distT="0" distB="0" distL="0" distR="0">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ko-KR"/>
              </w:rPr>
              <w:drawing>
                <wp:inline distT="0" distB="0" distL="0" distR="0">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ko-KR"/>
              </w:rPr>
              <w:drawing>
                <wp:inline distT="0" distB="0" distL="0" distR="0">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77" w:author="韩波" w:date="2022-04-20T14:12:00Z">
              <w:r>
                <w:rPr>
                  <w:rFonts w:hint="eastAsia" w:eastAsia="DengXian"/>
                  <w:lang w:eastAsia="zh-CN"/>
                </w:rPr>
                <w:t xml:space="preserve"> </w:t>
              </w:r>
            </w:ins>
            <m:oMath>
              <m:r>
                <m:rPr/>
                <w:rPr>
                  <w:rFonts w:ascii="Cambria Math" w:hAnsi="Cambria Math" w:eastAsiaTheme="minorEastAsia"/>
                  <w:kern w:val="2"/>
                  <w:lang w:eastAsia="zh-CN"/>
                </w:rPr>
                <m:t>k2</m:t>
              </m:r>
              <m:sSup>
                <m:sSupPr>
                  <m:ctrlPr>
                    <w:ins w:id="78" w:author="韩波" w:date="2022-04-20T14:13:00Z">
                      <w:rPr>
                        <w:rFonts w:ascii="Cambria Math" w:hAnsi="Cambria Math" w:eastAsia="MS Mincho"/>
                        <w:i/>
                        <w:color w:val="FF0000"/>
                        <w:kern w:val="2"/>
                      </w:rPr>
                    </w:ins>
                  </m:ctrlPr>
                </m:sSupPr>
                <m:e>
                  <w:ins w:id="79" w:author="韩波" w:date="2022-04-20T14:13:00Z">
                    <m:r>
                      <m:rPr/>
                      <w:rPr>
                        <w:rFonts w:ascii="Cambria Math" w:hAnsi="Cambria Math" w:eastAsia="MS Mincho"/>
                        <w:color w:val="FF0000"/>
                        <w:kern w:val="2"/>
                      </w:rPr>
                      <m:t>+2</m:t>
                    </m:r>
                  </w:ins>
                  <m:ctrlPr>
                    <w:ins w:id="80" w:author="韩波" w:date="2022-04-20T14:13:00Z">
                      <w:rPr>
                        <w:rFonts w:ascii="Cambria Math" w:hAnsi="Cambria Math" w:eastAsia="MS Mincho"/>
                        <w:i/>
                        <w:color w:val="FF0000"/>
                        <w:kern w:val="2"/>
                      </w:rPr>
                    </w:ins>
                  </m:ctrlPr>
                </m:e>
                <m:sup>
                  <w:ins w:id="81" w:author="韩波" w:date="2022-04-20T14:13:00Z">
                    <m:r>
                      <m:rPr/>
                      <w:rPr>
                        <w:rFonts w:ascii="Cambria Math" w:hAnsi="Cambria Math" w:eastAsia="MS Mincho"/>
                        <w:color w:val="FF0000"/>
                        <w:kern w:val="2"/>
                      </w:rPr>
                      <m:t>μ</m:t>
                    </m:r>
                  </w:ins>
                  <m:ctrlPr>
                    <w:ins w:id="82" w:author="韩波" w:date="2022-04-20T14:13:00Z">
                      <w:rPr>
                        <w:rFonts w:ascii="Cambria Math" w:hAnsi="Cambria Math" w:eastAsia="MS Mincho"/>
                        <w:i/>
                        <w:color w:val="FF0000"/>
                        <w:kern w:val="2"/>
                      </w:rPr>
                    </w:ins>
                  </m:ctrlPr>
                </m:sup>
              </m:sSup>
              <w:ins w:id="83" w:author="韩波" w:date="2022-04-20T14:13:00Z">
                <m:r>
                  <m:rPr/>
                  <w:rPr>
                    <w:rFonts w:ascii="Cambria Math" w:hAnsi="Cambria Math" w:eastAsia="MS Mincho"/>
                    <w:color w:val="FF0000"/>
                    <w:kern w:val="2"/>
                  </w:rPr>
                  <m:t>∙</m:t>
                </m:r>
              </w:ins>
              <m:sSub>
                <m:sSubPr>
                  <m:ctrlPr>
                    <w:ins w:id="84" w:author="韩波" w:date="2022-04-20T14:12:00Z">
                      <w:rPr>
                        <w:rFonts w:ascii="Cambria Math" w:hAnsi="Cambria Math" w:eastAsia="MS Mincho"/>
                        <w:i/>
                        <w:color w:val="FF0000"/>
                        <w:kern w:val="2"/>
                      </w:rPr>
                    </w:ins>
                  </m:ctrlPr>
                </m:sSubPr>
                <m:e>
                  <w:ins w:id="85" w:author="韩波" w:date="2022-04-20T14:12:00Z">
                    <m:r>
                      <m:rPr/>
                      <w:rPr>
                        <w:rFonts w:ascii="Cambria Math" w:hAnsi="Cambria Math" w:eastAsia="MS Mincho"/>
                        <w:color w:val="FF0000"/>
                        <w:kern w:val="2"/>
                      </w:rPr>
                      <m:t>K</m:t>
                    </m:r>
                  </w:ins>
                  <m:ctrlPr>
                    <w:ins w:id="86" w:author="韩波" w:date="2022-04-20T14:12:00Z">
                      <w:rPr>
                        <w:rFonts w:ascii="Cambria Math" w:hAnsi="Cambria Math" w:eastAsia="MS Mincho"/>
                        <w:i/>
                        <w:color w:val="FF0000"/>
                        <w:kern w:val="2"/>
                      </w:rPr>
                    </w:ins>
                  </m:ctrlPr>
                </m:e>
                <m:sub>
                  <w:ins w:id="87" w:author="韩波" w:date="2022-04-20T14:12:00Z">
                    <m:r>
                      <m:rPr>
                        <m:sty m:val="p"/>
                      </m:rPr>
                      <w:rPr>
                        <w:rFonts w:ascii="Cambria Math" w:hAnsi="Cambria Math" w:eastAsia="MS Mincho"/>
                        <w:color w:val="FF0000"/>
                        <w:kern w:val="2"/>
                      </w:rPr>
                      <m:t>offset</m:t>
                    </m:r>
                  </w:ins>
                  <m:ctrlPr>
                    <w:ins w:id="88" w:author="韩波" w:date="2022-04-20T14:12:00Z">
                      <w:rPr>
                        <w:rFonts w:ascii="Cambria Math" w:hAnsi="Cambria Math" w:eastAsia="MS Mincho"/>
                        <w:i/>
                        <w:color w:val="FF0000"/>
                        <w:kern w:val="2"/>
                      </w:rPr>
                    </w:ins>
                  </m:ctrlPr>
                </m:sub>
              </m:sSub>
            </m:oMath>
            <w:r>
              <w:rPr>
                <w:rFonts w:eastAsia="DengXian"/>
                <w:color w:val="FF0000"/>
              </w:rPr>
              <w:t xml:space="preserve"> </w:t>
            </w:r>
            <w:ins w:id="89" w:author="韩波" w:date="2022-04-20T14:13:00Z">
              <w:r>
                <w:rPr>
                  <w:rFonts w:hint="eastAsia" w:eastAsia="DengXian"/>
                  <w:lang w:eastAsia="zh-CN"/>
                </w:rPr>
                <w:t xml:space="preserve">, where </w:t>
              </w:r>
            </w:ins>
            <w:r>
              <w:rPr>
                <w:rFonts w:eastAsia="DengXian"/>
                <w:i/>
              </w:rPr>
              <w:t>k2</w:t>
            </w:r>
            <w:r>
              <w:rPr>
                <w:rFonts w:eastAsia="DengXian"/>
              </w:rPr>
              <w:t xml:space="preserve"> </w:t>
            </w:r>
            <w:ins w:id="90" w:author="韩波" w:date="2022-04-20T14:47:00Z">
              <w:r>
                <w:rPr>
                  <w:rFonts w:hint="eastAsia" w:eastAsia="DengXian"/>
                  <w:lang w:eastAsia="zh-CN"/>
                </w:rPr>
                <w:t>is provided by</w:t>
              </w:r>
            </w:ins>
            <w:del w:id="91"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position w:val="-6"/>
                <w:lang w:eastAsia="ko-KR"/>
              </w:rPr>
              <w:drawing>
                <wp:inline distT="0" distB="0" distL="0" distR="0">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2" w:author="韩波" w:date="2022-04-20T14:14:00Z">
              <w:r>
                <w:rPr>
                  <w:rFonts w:hint="eastAsia" w:eastAsia="DengXian"/>
                  <w:lang w:eastAsia="zh-CN"/>
                </w:rPr>
                <w:t>,</w:t>
              </w:r>
            </w:ins>
            <w:ins w:id="93" w:author="韩波" w:date="2022-04-20T14:20:00Z">
              <w:r>
                <w:rPr>
                  <w:rFonts w:hint="eastAsia" w:eastAsia="DengXian"/>
                  <w:lang w:eastAsia="zh-CN"/>
                </w:rPr>
                <w:t xml:space="preserve"> </w:t>
              </w:r>
            </w:ins>
            <w:ins w:id="94" w:author="韩波" w:date="2022-04-20T14:20:00Z">
              <w:r>
                <w:rPr>
                  <w:color w:val="FF0000"/>
                </w:rPr>
                <w:t xml:space="preserve">and </w:t>
              </w:r>
            </w:ins>
            <m:oMath>
              <m:sSub>
                <m:sSubPr>
                  <m:ctrlPr>
                    <w:ins w:id="95" w:author="韩波" w:date="2022-04-20T14:20:00Z">
                      <w:rPr>
                        <w:rFonts w:ascii="Cambria Math" w:hAnsi="Cambria Math" w:eastAsia="MS Mincho"/>
                        <w:i/>
                        <w:color w:val="FF0000"/>
                        <w:kern w:val="2"/>
                      </w:rPr>
                    </w:ins>
                  </m:ctrlPr>
                </m:sSubPr>
                <m:e>
                  <w:ins w:id="96" w:author="韩波" w:date="2022-04-20T14:20:00Z">
                    <m:r>
                      <m:rPr/>
                      <w:rPr>
                        <w:rFonts w:ascii="Cambria Math" w:hAnsi="Cambria Math" w:eastAsia="MS Mincho"/>
                        <w:color w:val="FF0000"/>
                        <w:kern w:val="2"/>
                      </w:rPr>
                      <m:t>K</m:t>
                    </m:r>
                  </w:ins>
                  <m:ctrlPr>
                    <w:ins w:id="97" w:author="韩波" w:date="2022-04-20T14:20:00Z">
                      <w:rPr>
                        <w:rFonts w:ascii="Cambria Math" w:hAnsi="Cambria Math" w:eastAsia="MS Mincho"/>
                        <w:i/>
                        <w:color w:val="FF0000"/>
                        <w:kern w:val="2"/>
                      </w:rPr>
                    </w:ins>
                  </m:ctrlPr>
                </m:e>
                <m:sub>
                  <w:ins w:id="98" w:author="韩波" w:date="2022-04-20T14:20:00Z">
                    <m:r>
                      <m:rPr>
                        <m:sty m:val="p"/>
                      </m:rPr>
                      <w:rPr>
                        <w:rFonts w:ascii="Cambria Math" w:hAnsi="Cambria Math" w:eastAsia="MS Mincho"/>
                        <w:color w:val="FF0000"/>
                        <w:kern w:val="2"/>
                      </w:rPr>
                      <m:t>offset</m:t>
                    </m:r>
                  </w:ins>
                  <m:ctrlPr>
                    <w:ins w:id="99" w:author="韩波" w:date="2022-04-20T14:20:00Z">
                      <w:rPr>
                        <w:rFonts w:ascii="Cambria Math" w:hAnsi="Cambria Math" w:eastAsia="MS Mincho"/>
                        <w:i/>
                        <w:color w:val="FF0000"/>
                        <w:kern w:val="2"/>
                      </w:rPr>
                    </w:ins>
                  </m:ctrlPr>
                </m:sub>
              </m:sSub>
              <w:ins w:id="100" w:author="韩波" w:date="2022-04-20T14:20:00Z">
                <m:r>
                  <m:rPr/>
                  <w:rPr>
                    <w:rFonts w:ascii="Cambria Math" w:hAnsi="Cambria Math" w:eastAsia="MS Mincho"/>
                    <w:color w:val="FF0000"/>
                    <w:kern w:val="2"/>
                  </w:rPr>
                  <m:t>=</m:t>
                </m:r>
              </w:ins>
              <m:sSub>
                <m:sSubPr>
                  <m:ctrlPr>
                    <w:ins w:id="101" w:author="韩波" w:date="2022-04-20T14:20:00Z">
                      <w:rPr>
                        <w:rFonts w:ascii="Cambria Math" w:hAnsi="Cambria Math" w:eastAsia="MS Mincho"/>
                        <w:i/>
                        <w:color w:val="FF0000"/>
                        <w:kern w:val="2"/>
                      </w:rPr>
                    </w:ins>
                  </m:ctrlPr>
                </m:sSubPr>
                <m:e>
                  <w:ins w:id="102" w:author="韩波" w:date="2022-04-20T14:20:00Z">
                    <m:r>
                      <m:rPr/>
                      <w:rPr>
                        <w:rFonts w:ascii="Cambria Math" w:hAnsi="Cambria Math" w:eastAsia="MS Mincho"/>
                        <w:color w:val="FF0000"/>
                        <w:kern w:val="2"/>
                      </w:rPr>
                      <m:t>K</m:t>
                    </m:r>
                  </w:ins>
                  <m:ctrlPr>
                    <w:ins w:id="103" w:author="韩波" w:date="2022-04-20T14:20:00Z">
                      <w:rPr>
                        <w:rFonts w:ascii="Cambria Math" w:hAnsi="Cambria Math" w:eastAsia="MS Mincho"/>
                        <w:i/>
                        <w:color w:val="FF0000"/>
                        <w:kern w:val="2"/>
                      </w:rPr>
                    </w:ins>
                  </m:ctrlPr>
                </m:e>
                <m:sub>
                  <w:ins w:id="104" w:author="韩波" w:date="2022-04-20T14:20:00Z">
                    <m:r>
                      <m:rPr>
                        <m:sty m:val="p"/>
                      </m:rPr>
                      <w:rPr>
                        <w:rFonts w:ascii="Cambria Math" w:hAnsi="Cambria Math" w:eastAsia="MS Mincho"/>
                        <w:color w:val="FF0000"/>
                        <w:kern w:val="2"/>
                      </w:rPr>
                      <m:t>cell,offset</m:t>
                    </m:r>
                  </w:ins>
                  <m:ctrlPr>
                    <w:ins w:id="105" w:author="韩波" w:date="2022-04-20T14:20:00Z">
                      <w:rPr>
                        <w:rFonts w:ascii="Cambria Math" w:hAnsi="Cambria Math" w:eastAsia="MS Mincho"/>
                        <w:i/>
                        <w:color w:val="FF0000"/>
                        <w:kern w:val="2"/>
                      </w:rPr>
                    </w:ins>
                  </m:ctrlPr>
                </m:sub>
              </m:sSub>
              <w:ins w:id="106" w:author="韩波" w:date="2022-04-20T14:20:00Z">
                <m:r>
                  <m:rPr/>
                  <w:rPr>
                    <w:rFonts w:ascii="Cambria Math" w:hAnsi="Cambria Math" w:eastAsia="MS Mincho"/>
                    <w:color w:val="FF0000"/>
                    <w:kern w:val="2"/>
                  </w:rPr>
                  <m:t>−</m:t>
                </m:r>
              </w:ins>
              <m:sSub>
                <m:sSubPr>
                  <m:ctrlPr>
                    <w:ins w:id="107" w:author="韩波" w:date="2022-04-20T14:20:00Z">
                      <w:rPr>
                        <w:rFonts w:ascii="Cambria Math" w:hAnsi="Cambria Math" w:eastAsia="MS Mincho"/>
                        <w:i/>
                        <w:color w:val="FF0000"/>
                        <w:kern w:val="2"/>
                      </w:rPr>
                    </w:ins>
                  </m:ctrlPr>
                </m:sSubPr>
                <m:e>
                  <w:ins w:id="108" w:author="韩波" w:date="2022-04-20T14:20:00Z">
                    <m:r>
                      <m:rPr/>
                      <w:rPr>
                        <w:rFonts w:ascii="Cambria Math" w:hAnsi="Cambria Math" w:eastAsia="MS Mincho"/>
                        <w:color w:val="FF0000"/>
                        <w:kern w:val="2"/>
                      </w:rPr>
                      <m:t>K</m:t>
                    </m:r>
                  </w:ins>
                  <m:ctrlPr>
                    <w:ins w:id="109" w:author="韩波" w:date="2022-04-20T14:20:00Z">
                      <w:rPr>
                        <w:rFonts w:ascii="Cambria Math" w:hAnsi="Cambria Math" w:eastAsia="MS Mincho"/>
                        <w:i/>
                        <w:color w:val="FF0000"/>
                        <w:kern w:val="2"/>
                      </w:rPr>
                    </w:ins>
                  </m:ctrlPr>
                </m:e>
                <m:sub>
                  <w:ins w:id="110" w:author="韩波" w:date="2022-04-20T14:20:00Z">
                    <m:r>
                      <m:rPr>
                        <m:sty m:val="p"/>
                      </m:rPr>
                      <w:rPr>
                        <w:rFonts w:ascii="Cambria Math" w:hAnsi="Cambria Math" w:eastAsia="MS Mincho"/>
                        <w:color w:val="FF0000"/>
                        <w:kern w:val="2"/>
                      </w:rPr>
                      <m:t>UE,offset</m:t>
                    </m:r>
                  </w:ins>
                  <m:ctrlPr>
                    <w:ins w:id="111" w:author="韩波" w:date="2022-04-20T14:20:00Z">
                      <w:rPr>
                        <w:rFonts w:ascii="Cambria Math" w:hAnsi="Cambria Math" w:eastAsia="MS Mincho"/>
                        <w:i/>
                        <w:color w:val="FF0000"/>
                        <w:kern w:val="2"/>
                      </w:rPr>
                    </w:ins>
                  </m:ctrlPr>
                </m:sub>
              </m:sSub>
            </m:oMath>
            <w:ins w:id="112" w:author="韩波" w:date="2022-04-20T14:20:00Z">
              <w:r>
                <w:rPr>
                  <w:color w:val="FF0000"/>
                  <w:kern w:val="2"/>
                </w:rPr>
                <w:t>,</w:t>
              </w:r>
            </w:ins>
            <w:ins w:id="113" w:author="韩波" w:date="2022-04-20T14:20:00Z">
              <w:r>
                <w:rPr>
                  <w:color w:val="FF0000"/>
                </w:rPr>
                <w:t xml:space="preserve"> where </w:t>
              </w:r>
            </w:ins>
            <m:oMath>
              <m:sSub>
                <m:sSubPr>
                  <m:ctrlPr>
                    <w:ins w:id="114" w:author="韩波" w:date="2022-04-20T14:20:00Z">
                      <w:rPr>
                        <w:rFonts w:ascii="Cambria Math" w:hAnsi="Cambria Math" w:eastAsia="MS Mincho"/>
                        <w:i/>
                        <w:color w:val="FF0000"/>
                        <w:kern w:val="2"/>
                      </w:rPr>
                    </w:ins>
                  </m:ctrlPr>
                </m:sSubPr>
                <m:e>
                  <w:ins w:id="115" w:author="韩波" w:date="2022-04-20T14:20:00Z">
                    <m:r>
                      <m:rPr/>
                      <w:rPr>
                        <w:rFonts w:ascii="Cambria Math" w:hAnsi="Cambria Math" w:eastAsia="MS Mincho"/>
                        <w:color w:val="FF0000"/>
                        <w:kern w:val="2"/>
                      </w:rPr>
                      <m:t>K</m:t>
                    </m:r>
                  </w:ins>
                  <m:ctrlPr>
                    <w:ins w:id="116" w:author="韩波" w:date="2022-04-20T14:20:00Z">
                      <w:rPr>
                        <w:rFonts w:ascii="Cambria Math" w:hAnsi="Cambria Math" w:eastAsia="MS Mincho"/>
                        <w:i/>
                        <w:color w:val="FF0000"/>
                        <w:kern w:val="2"/>
                      </w:rPr>
                    </w:ins>
                  </m:ctrlPr>
                </m:e>
                <m:sub>
                  <w:ins w:id="117" w:author="韩波" w:date="2022-04-20T14:20:00Z">
                    <m:r>
                      <m:rPr>
                        <m:sty m:val="p"/>
                      </m:rPr>
                      <w:rPr>
                        <w:rFonts w:ascii="Cambria Math" w:hAnsi="Cambria Math" w:eastAsia="MS Mincho"/>
                        <w:color w:val="FF0000"/>
                        <w:kern w:val="2"/>
                      </w:rPr>
                      <m:t>cell,offset</m:t>
                    </m:r>
                  </w:ins>
                  <m:ctrlPr>
                    <w:ins w:id="118" w:author="韩波" w:date="2022-04-20T14:20:00Z">
                      <w:rPr>
                        <w:rFonts w:ascii="Cambria Math" w:hAnsi="Cambria Math" w:eastAsia="MS Mincho"/>
                        <w:i/>
                        <w:color w:val="FF0000"/>
                        <w:kern w:val="2"/>
                      </w:rPr>
                    </w:ins>
                  </m:ctrlPr>
                </m:sub>
              </m:sSub>
            </m:oMath>
            <w:ins w:id="119" w:author="韩波" w:date="2022-04-20T14:20:00Z">
              <w:r>
                <w:rPr>
                  <w:color w:val="FF0000"/>
                  <w:kern w:val="2"/>
                </w:rPr>
                <w:t xml:space="preserve"> </w:t>
              </w:r>
            </w:ins>
            <w:ins w:id="120" w:author="韩波" w:date="2022-04-20T14:20:00Z">
              <w:r>
                <w:rPr>
                  <w:color w:val="FF0000"/>
                </w:rPr>
                <w:t>is</w:t>
              </w:r>
            </w:ins>
            <w:ins w:id="121" w:author="韩波" w:date="2022-04-20T14:20:00Z">
              <w:r>
                <w:rPr>
                  <w:color w:val="FF0000"/>
                  <w:kern w:val="2"/>
                </w:rPr>
                <w:t xml:space="preserve"> </w:t>
              </w:r>
            </w:ins>
            <w:ins w:id="122" w:author="韩波" w:date="2022-04-20T14:20:00Z">
              <w:r>
                <w:rPr>
                  <w:color w:val="FF0000"/>
                </w:rPr>
                <w:t>provided by</w:t>
              </w:r>
            </w:ins>
            <w:ins w:id="123" w:author="韩波" w:date="2022-04-20T14:21:00Z">
              <w:r>
                <w:rPr>
                  <w:rFonts w:hint="eastAsia"/>
                  <w:color w:val="FF0000"/>
                  <w:lang w:eastAsia="zh-CN"/>
                </w:rPr>
                <w:t xml:space="preserve"> </w:t>
              </w:r>
            </w:ins>
            <w:ins w:id="124" w:author="韩波" w:date="2022-04-20T14:21:00Z">
              <w:r>
                <w:rPr>
                  <w:i/>
                  <w:color w:val="FF0000"/>
                  <w:lang w:eastAsia="zh-CN"/>
                </w:rPr>
                <w:t>CellSpecificKoffset</w:t>
              </w:r>
            </w:ins>
            <w:ins w:id="125" w:author="韩波" w:date="2022-04-20T14:21:00Z">
              <w:r>
                <w:rPr>
                  <w:rFonts w:hint="eastAsia"/>
                  <w:color w:val="FF0000"/>
                  <w:lang w:eastAsia="zh-CN"/>
                </w:rPr>
                <w:t xml:space="preserve"> </w:t>
              </w:r>
            </w:ins>
            <w:ins w:id="126" w:author="韩波" w:date="2022-04-20T14:27:00Z">
              <w:r>
                <w:rPr>
                  <w:rFonts w:hint="eastAsia"/>
                  <w:color w:val="FF0000"/>
                  <w:lang w:eastAsia="zh-CN"/>
                </w:rPr>
                <w:t xml:space="preserve">and </w:t>
              </w:r>
            </w:ins>
            <m:oMath>
              <m:sSub>
                <m:sSubPr>
                  <m:ctrlPr>
                    <w:ins w:id="127" w:author="韩波" w:date="2022-04-20T14:27:00Z">
                      <w:rPr>
                        <w:rFonts w:ascii="Cambria Math" w:hAnsi="Cambria Math" w:eastAsia="MS Mincho"/>
                        <w:i/>
                        <w:color w:val="FF0000"/>
                        <w:kern w:val="2"/>
                      </w:rPr>
                    </w:ins>
                  </m:ctrlPr>
                </m:sSubPr>
                <m:e>
                  <w:ins w:id="128" w:author="韩波" w:date="2022-04-20T14:27:00Z">
                    <m:r>
                      <m:rPr/>
                      <w:rPr>
                        <w:rFonts w:ascii="Cambria Math" w:hAnsi="Cambria Math" w:eastAsia="MS Mincho"/>
                        <w:color w:val="FF0000"/>
                        <w:kern w:val="2"/>
                      </w:rPr>
                      <m:t>K</m:t>
                    </m:r>
                  </w:ins>
                  <m:ctrlPr>
                    <w:ins w:id="129" w:author="韩波" w:date="2022-04-20T14:27:00Z">
                      <w:rPr>
                        <w:rFonts w:ascii="Cambria Math" w:hAnsi="Cambria Math" w:eastAsia="MS Mincho"/>
                        <w:i/>
                        <w:color w:val="FF0000"/>
                        <w:kern w:val="2"/>
                      </w:rPr>
                    </w:ins>
                  </m:ctrlPr>
                </m:e>
                <m:sub>
                  <w:ins w:id="130" w:author="韩波" w:date="2022-04-20T14:27:00Z">
                    <m:r>
                      <m:rPr>
                        <m:sty m:val="p"/>
                      </m:rPr>
                      <w:rPr>
                        <w:rFonts w:ascii="Cambria Math" w:hAnsi="Cambria Math" w:eastAsia="MS Mincho"/>
                        <w:color w:val="FF0000"/>
                        <w:kern w:val="2"/>
                      </w:rPr>
                      <m:t>UE,offset</m:t>
                    </m:r>
                  </w:ins>
                  <m:ctrlPr>
                    <w:ins w:id="131" w:author="韩波" w:date="2022-04-20T14:27:00Z">
                      <w:rPr>
                        <w:rFonts w:ascii="Cambria Math" w:hAnsi="Cambria Math" w:eastAsia="MS Mincho"/>
                        <w:i/>
                        <w:color w:val="FF0000"/>
                        <w:kern w:val="2"/>
                      </w:rPr>
                    </w:ins>
                  </m:ctrlPr>
                </m:sub>
              </m:sSub>
            </m:oMath>
            <w:ins w:id="132" w:author="韩波" w:date="2022-04-20T14:27:00Z">
              <w:r>
                <w:rPr>
                  <w:rFonts w:hint="eastAsia"/>
                  <w:color w:val="FF0000"/>
                  <w:kern w:val="2"/>
                  <w:lang w:eastAsia="zh-CN"/>
                </w:rPr>
                <w:t xml:space="preserve"> </w:t>
              </w:r>
            </w:ins>
            <w:ins w:id="133" w:author="韩波" w:date="2022-04-20T14:27:00Z">
              <w:r>
                <w:rPr>
                  <w:color w:val="FF0000"/>
                </w:rPr>
                <w:t>is</w:t>
              </w:r>
            </w:ins>
            <w:ins w:id="134" w:author="韩波" w:date="2022-04-20T14:27:00Z">
              <w:r>
                <w:rPr>
                  <w:color w:val="FF0000"/>
                  <w:kern w:val="2"/>
                </w:rPr>
                <w:t xml:space="preserve"> </w:t>
              </w:r>
            </w:ins>
            <w:ins w:id="135" w:author="韩波" w:date="2022-04-20T14:27:00Z">
              <w:r>
                <w:rPr>
                  <w:color w:val="FF0000"/>
                </w:rPr>
                <w:t>provided by</w:t>
              </w:r>
            </w:ins>
            <w:ins w:id="136" w:author="韩波" w:date="2022-04-20T14:27:00Z">
              <w:r>
                <w:rPr>
                  <w:rFonts w:hint="eastAsia"/>
                  <w:color w:val="FF0000"/>
                  <w:lang w:eastAsia="zh-CN"/>
                </w:rPr>
                <w:t xml:space="preserve"> a MAC CE </w:t>
              </w:r>
            </w:ins>
            <w:r>
              <w:rPr>
                <w:color w:val="FF0000"/>
                <w:lang w:eastAsia="zh-CN"/>
              </w:rPr>
              <w:t>command</w:t>
            </w:r>
            <w:ins w:id="137" w:author="韩波" w:date="2022-04-20T14:27:00Z">
              <w:r>
                <w:rPr>
                  <w:rFonts w:hint="eastAsia"/>
                  <w:color w:val="FF0000"/>
                  <w:lang w:eastAsia="zh-CN"/>
                </w:rPr>
                <w:t>;</w:t>
              </w:r>
            </w:ins>
            <w:ins w:id="138" w:author="韩波" w:date="2022-04-20T14:28:00Z">
              <w:r>
                <w:rPr>
                  <w:rFonts w:hint="eastAsia"/>
                  <w:color w:val="FF0000"/>
                  <w:lang w:eastAsia="zh-CN"/>
                </w:rPr>
                <w:t xml:space="preserve"> otherwise,</w:t>
              </w:r>
            </w:ins>
            <w:ins w:id="139" w:author="韩波" w:date="2022-04-20T14:29:00Z">
              <w:r>
                <w:rPr>
                  <w:rFonts w:hint="eastAsia"/>
                  <w:color w:val="FF0000"/>
                  <w:lang w:eastAsia="zh-CN"/>
                </w:rPr>
                <w:t xml:space="preserve"> if not respectively provided, </w:t>
              </w:r>
            </w:ins>
            <m:oMath>
              <m:sSub>
                <m:sSubPr>
                  <m:ctrlPr>
                    <w:ins w:id="140" w:author="韩波" w:date="2022-04-20T14:20:00Z">
                      <w:rPr>
                        <w:rFonts w:ascii="Cambria Math" w:hAnsi="Cambria Math" w:eastAsia="MS Mincho"/>
                        <w:i/>
                        <w:color w:val="FF0000"/>
                        <w:kern w:val="2"/>
                      </w:rPr>
                    </w:ins>
                  </m:ctrlPr>
                </m:sSubPr>
                <m:e>
                  <w:ins w:id="141" w:author="韩波" w:date="2022-04-20T14:20:00Z">
                    <m:r>
                      <m:rPr/>
                      <w:rPr>
                        <w:rFonts w:ascii="Cambria Math" w:hAnsi="Cambria Math" w:eastAsia="MS Mincho"/>
                        <w:color w:val="FF0000"/>
                        <w:kern w:val="2"/>
                      </w:rPr>
                      <m:t>K</m:t>
                    </m:r>
                  </w:ins>
                  <m:ctrlPr>
                    <w:ins w:id="142" w:author="韩波" w:date="2022-04-20T14:20:00Z">
                      <w:rPr>
                        <w:rFonts w:ascii="Cambria Math" w:hAnsi="Cambria Math" w:eastAsia="MS Mincho"/>
                        <w:i/>
                        <w:color w:val="FF0000"/>
                        <w:kern w:val="2"/>
                      </w:rPr>
                    </w:ins>
                  </m:ctrlPr>
                </m:e>
                <m:sub>
                  <w:ins w:id="143" w:author="韩波" w:date="2022-04-20T14:20:00Z">
                    <m:r>
                      <m:rPr>
                        <m:sty m:val="p"/>
                      </m:rPr>
                      <w:rPr>
                        <w:rFonts w:ascii="Cambria Math" w:hAnsi="Cambria Math" w:eastAsia="MS Mincho"/>
                        <w:color w:val="FF0000"/>
                        <w:kern w:val="2"/>
                      </w:rPr>
                      <m:t>cell,offset</m:t>
                    </m:r>
                  </w:ins>
                  <m:ctrlPr>
                    <w:ins w:id="144" w:author="韩波" w:date="2022-04-20T14:20:00Z">
                      <w:rPr>
                        <w:rFonts w:ascii="Cambria Math" w:hAnsi="Cambria Math" w:eastAsia="MS Mincho"/>
                        <w:i/>
                        <w:color w:val="FF0000"/>
                        <w:kern w:val="2"/>
                      </w:rPr>
                    </w:ins>
                  </m:ctrlPr>
                </m:sub>
              </m:sSub>
              <w:ins w:id="145" w:author="韩波" w:date="2022-04-20T14:33:00Z">
                <m:r>
                  <m:rPr/>
                  <w:rPr>
                    <w:rFonts w:hint="eastAsia" w:ascii="Cambria Math" w:hAnsi="Cambria Math" w:eastAsiaTheme="minorEastAsia"/>
                    <w:color w:val="FF0000"/>
                    <w:kern w:val="2"/>
                    <w:lang w:eastAsia="zh-CN"/>
                  </w:rPr>
                  <m:t>=0</m:t>
                </m:r>
              </w:ins>
            </m:oMath>
            <w:ins w:id="146" w:author="韩波" w:date="2022-04-20T14:33:00Z">
              <w:r>
                <w:rPr>
                  <w:rFonts w:hint="eastAsia"/>
                  <w:color w:val="FF0000"/>
                  <w:kern w:val="2"/>
                  <w:lang w:eastAsia="zh-CN"/>
                </w:rPr>
                <w:t xml:space="preserve"> or </w:t>
              </w:r>
            </w:ins>
            <m:oMath>
              <m:sSub>
                <m:sSubPr>
                  <m:ctrlPr>
                    <w:ins w:id="147" w:author="韩波" w:date="2022-04-20T14:33:00Z">
                      <w:rPr>
                        <w:rFonts w:ascii="Cambria Math" w:hAnsi="Cambria Math" w:eastAsia="MS Mincho"/>
                        <w:i/>
                        <w:color w:val="FF0000"/>
                        <w:kern w:val="2"/>
                      </w:rPr>
                    </w:ins>
                  </m:ctrlPr>
                </m:sSubPr>
                <m:e>
                  <w:ins w:id="148" w:author="韩波" w:date="2022-04-20T14:33:00Z">
                    <m:r>
                      <m:rPr/>
                      <w:rPr>
                        <w:rFonts w:ascii="Cambria Math" w:hAnsi="Cambria Math" w:eastAsia="MS Mincho"/>
                        <w:color w:val="FF0000"/>
                        <w:kern w:val="2"/>
                      </w:rPr>
                      <m:t>K</m:t>
                    </m:r>
                  </w:ins>
                  <m:ctrlPr>
                    <w:ins w:id="149" w:author="韩波" w:date="2022-04-20T14:33:00Z">
                      <w:rPr>
                        <w:rFonts w:ascii="Cambria Math" w:hAnsi="Cambria Math" w:eastAsia="MS Mincho"/>
                        <w:i/>
                        <w:color w:val="FF0000"/>
                        <w:kern w:val="2"/>
                      </w:rPr>
                    </w:ins>
                  </m:ctrlPr>
                </m:e>
                <m:sub>
                  <w:ins w:id="150" w:author="韩波" w:date="2022-04-20T14:33:00Z">
                    <m:r>
                      <m:rPr>
                        <m:sty m:val="p"/>
                      </m:rPr>
                      <w:rPr>
                        <w:rFonts w:ascii="Cambria Math" w:hAnsi="Cambria Math" w:eastAsia="MS Mincho"/>
                        <w:color w:val="FF0000"/>
                        <w:kern w:val="2"/>
                      </w:rPr>
                      <m:t>UE,offset</m:t>
                    </m:r>
                  </w:ins>
                  <m:ctrlPr>
                    <w:ins w:id="151" w:author="韩波" w:date="2022-04-20T14:33:00Z">
                      <w:rPr>
                        <w:rFonts w:ascii="Cambria Math" w:hAnsi="Cambria Math" w:eastAsia="MS Mincho"/>
                        <w:i/>
                        <w:color w:val="FF0000"/>
                        <w:kern w:val="2"/>
                      </w:rPr>
                    </w:ins>
                  </m:ctrlPr>
                </m:sub>
              </m:sSub>
              <w:ins w:id="152" w:author="韩波" w:date="2022-04-20T14:33:00Z">
                <m:r>
                  <m:rPr/>
                  <w:rPr>
                    <w:rFonts w:ascii="Cambria Math" w:hAnsi="Cambria Math" w:eastAsia="MS Mincho"/>
                    <w:color w:val="FF0000"/>
                    <w:kern w:val="2"/>
                  </w:rPr>
                  <m:t>=0</m:t>
                </m:r>
              </w:ins>
            </m:oMath>
            <w:ins w:id="153"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DengXian"/>
              </w:rPr>
            </w:pPr>
            <w:r>
              <w:rPr>
                <w:rFonts w:eastAsia="DengXian"/>
                <w:position w:val="-24"/>
                <w:szCs w:val="22"/>
                <w:lang w:val="zh-CN"/>
              </w:rPr>
              <w:object>
                <v:shape id="_x0000_i1058"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58" DrawAspect="Content" ObjectID="_1468075758" r:id="rId82">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59"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59" DrawAspect="Content" ObjectID="_1468075759" r:id="rId83">
                  <o:LockedField>false</o:LockedField>
                </o:OLEObject>
              </w:object>
            </w:r>
            <w:r>
              <w:rPr>
                <w:rFonts w:eastAsia="DengXian"/>
              </w:rPr>
              <w:t xml:space="preserve"> for active UL BWP </w:t>
            </w:r>
            <w:r>
              <w:rPr>
                <w:rFonts w:eastAsia="DengXian"/>
                <w:iCs/>
                <w:position w:val="-6"/>
                <w:szCs w:val="22"/>
                <w:lang w:val="zh-CN"/>
              </w:rPr>
              <w:object>
                <v:shape id="_x0000_i1060"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60" DrawAspect="Content" ObjectID="_1468075760" r:id="rId84">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61"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61" DrawAspect="Content" ObjectID="_1468075761" r:id="rId85">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62"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62" DrawAspect="Content" ObjectID="_1468075762" r:id="rId86">
                  <o:LockedField>false</o:LockedField>
                </o:OLEObject>
              </w:object>
            </w:r>
            <w:r>
              <w:rPr>
                <w:rFonts w:eastAsia="DengXian"/>
              </w:rPr>
              <w:t xml:space="preserve"> and PUCCH transmission occasion </w:t>
            </w:r>
            <w:r>
              <w:rPr>
                <w:rFonts w:eastAsia="DengXian"/>
                <w:position w:val="-6"/>
                <w:szCs w:val="22"/>
                <w:lang w:val="zh-CN"/>
              </w:rPr>
              <w:object>
                <v:shape id="_x0000_i1063"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63" DrawAspect="Content" ObjectID="_1468075763" r:id="rId87">
                  <o:LockedField>false</o:LockedField>
                </o:OLEObject>
              </w:object>
            </w:r>
            <w:r>
              <w:rPr>
                <w:rFonts w:eastAsia="DengXian"/>
              </w:rPr>
              <w:t xml:space="preserve">, 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64" o:spt="75" type="#_x0000_t75" style="height:15pt;width:50.5pt;" o:ole="t" filled="f" o:preferrelative="t" stroked="f" coordsize="21600,21600">
                  <v:path/>
                  <v:fill on="f" focussize="0,0"/>
                  <v:stroke on="f" joinstyle="miter"/>
                  <v:imagedata r:id="rId45" o:title=""/>
                  <o:lock v:ext="edit" aspectratio="t"/>
                  <w10:wrap type="none"/>
                  <w10:anchorlock/>
                </v:shape>
                <o:OLEObject Type="Embed" ProgID="Equation.3" ShapeID="_x0000_i1064" DrawAspect="Content" ObjectID="_1468075764" r:id="rId88">
                  <o:LockedField>false</o:LockedField>
                </o:OLEObject>
              </w:object>
            </w:r>
            <w:r>
              <w:rPr>
                <w:rFonts w:eastAsia="DengXian"/>
                <w:lang w:val="en-GB"/>
              </w:rPr>
              <w:t xml:space="preserve"> values are given in Table 7.1.2-1</w:t>
            </w:r>
          </w:p>
          <w:p>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65"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65" DrawAspect="Content" ObjectID="_1468075765" r:id="rId89">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66"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66" DrawAspect="Content" ObjectID="_1468075766" r:id="rId90">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67" o:spt="75" type="#_x0000_t75" style="height:15pt;width:22.5pt;" o:ole="t" filled="f" o:preferrelative="t" stroked="f" coordsize="21600,21600">
                  <v:path/>
                  <v:fill on="f" focussize="0,0"/>
                  <v:stroke on="f" joinstyle="miter"/>
                  <v:imagedata r:id="rId51" o:title=""/>
                  <o:lock v:ext="edit" aspectratio="t"/>
                  <w10:wrap type="none"/>
                  <w10:anchorlock/>
                </v:shape>
                <o:OLEObject Type="Embed" ProgID="Equation.3" ShapeID="_x0000_i1067" DrawAspect="Content" ObjectID="_1468075767" r:id="rId91">
                  <o:LockedField>false</o:LockedField>
                </o:OLEObject>
              </w:object>
            </w:r>
            <w:r>
              <w:rPr>
                <w:rFonts w:eastAsia="DengXian"/>
                <w:lang w:val="en-GB"/>
              </w:rPr>
              <w:t xml:space="preserve"> that the UE receives between </w:t>
            </w:r>
            <w:r>
              <w:rPr>
                <w:rFonts w:eastAsia="DengXian"/>
                <w:position w:val="-10"/>
                <w:szCs w:val="22"/>
                <w:lang w:val="en-GB"/>
              </w:rPr>
              <w:object>
                <v:shape id="_x0000_i1068"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068" DrawAspect="Content" ObjectID="_1468075768" r:id="rId92">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69"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69" DrawAspect="Content" ObjectID="_1468075769" r:id="rId93">
                  <o:LockedField>false</o:LockedField>
                </o:OLEObject>
              </w:object>
            </w:r>
            <w:r>
              <w:rPr>
                <w:rFonts w:eastAsia="DengXian"/>
                <w:lang w:val="en-GB"/>
              </w:rPr>
              <w:t xml:space="preserve"> and </w:t>
            </w:r>
            <w:r>
              <w:rPr>
                <w:rFonts w:eastAsia="DengXian"/>
                <w:position w:val="-10"/>
                <w:szCs w:val="22"/>
                <w:lang w:val="en-GB"/>
              </w:rPr>
              <w:object>
                <v:shape id="_x0000_i1070"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070" DrawAspect="Content" ObjectID="_1468075770" r:id="rId94">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1"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71" DrawAspect="Content" ObjectID="_1468075771" r:id="rId95">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72"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72" DrawAspect="Content" ObjectID="_1468075772" r:id="rId96">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73"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73" DrawAspect="Content" ObjectID="_1468075773" r:id="rId97">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74"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74" DrawAspect="Content" ObjectID="_1468075774" r:id="rId98">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75" o:spt="75" type="#_x0000_t75" style="height:15pt;width:22.5pt;" o:ole="t" filled="f" o:preferrelative="t" stroked="f" coordsize="21600,21600">
                  <v:path/>
                  <v:fill on="f" focussize="0,0"/>
                  <v:stroke on="f" joinstyle="miter"/>
                  <v:imagedata r:id="rId30" o:title=""/>
                  <o:lock v:ext="edit" aspectratio="t"/>
                  <w10:wrap type="none"/>
                  <w10:anchorlock/>
                </v:shape>
                <o:OLEObject Type="Embed" ProgID="Equation.3" ShapeID="_x0000_i1075" DrawAspect="Content" ObjectID="_1468075775" r:id="rId99">
                  <o:LockedField>false</o:LockedField>
                </o:OLEObject>
              </w:object>
            </w:r>
            <w:r>
              <w:rPr>
                <w:rFonts w:eastAsia="DengXian"/>
                <w:lang w:val="en-GB"/>
              </w:rPr>
              <w:t xml:space="preserve"> is the smallest integer for which </w:t>
            </w:r>
            <w:r>
              <w:rPr>
                <w:rFonts w:eastAsia="DengXian"/>
                <w:position w:val="-10"/>
                <w:szCs w:val="22"/>
                <w:lang w:val="en-GB"/>
              </w:rPr>
              <w:object>
                <v:shape id="_x0000_i1076"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076" DrawAspect="Content" ObjectID="_1468075776" r:id="rId100">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77"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77" DrawAspect="Content" ObjectID="_1468075777" r:id="rId101">
                  <o:LockedField>false</o:LockedField>
                </o:OLEObject>
              </w:object>
            </w:r>
            <w:r>
              <w:rPr>
                <w:rFonts w:eastAsia="DengXian"/>
                <w:lang w:val="en-GB"/>
              </w:rPr>
              <w:t xml:space="preserve"> is earlier than </w:t>
            </w:r>
            <w:r>
              <w:rPr>
                <w:rFonts w:eastAsia="DengXian"/>
                <w:position w:val="-10"/>
                <w:szCs w:val="22"/>
                <w:lang w:val="en-GB"/>
              </w:rPr>
              <w:object>
                <v:shape id="_x0000_i1078" o:spt="75" type="#_x0000_t75" style="height:15pt;width:44pt;" o:ole="t" filled="f" o:preferrelative="t" stroked="f" coordsize="21600,21600">
                  <v:path/>
                  <v:fill on="f" focussize="0,0"/>
                  <v:stroke on="f" joinstyle="miter"/>
                  <v:imagedata r:id="rId66" o:title=""/>
                  <o:lock v:ext="edit" aspectratio="t"/>
                  <w10:wrap type="none"/>
                  <w10:anchorlock/>
                </v:shape>
                <o:OLEObject Type="Embed" ProgID="Equation.3" ShapeID="_x0000_i1078" DrawAspect="Content" ObjectID="_1468075778" r:id="rId102">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9"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79" DrawAspect="Content" ObjectID="_1468075779" r:id="rId103">
                  <o:LockedField>false</o:LockedField>
                </o:OLEObject>
              </w:object>
            </w:r>
          </w:p>
          <w:p>
            <w:pPr>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80" o:spt="75" type="#_x0000_t75" style="height:15pt;width:44pt;" o:ole="t" filled="f" o:preferrelative="t" stroked="f" coordsize="21600,21600">
                  <v:path/>
                  <v:fill on="f" focussize="0,0"/>
                  <v:stroke on="f" joinstyle="miter"/>
                  <v:imagedata r:id="rId69" o:title=""/>
                  <o:lock v:ext="edit" aspectratio="t"/>
                  <w10:wrap type="none"/>
                  <w10:anchorlock/>
                </v:shape>
                <o:OLEObject Type="Embed" ProgID="Equation.3" ShapeID="_x0000_i1080" DrawAspect="Content" ObjectID="_1468075780" r:id="rId104">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81"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81" DrawAspect="Content" ObjectID="_1468075781" r:id="rId105">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82"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82" DrawAspect="Content" ObjectID="_1468075782" r:id="rId106">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83"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83" DrawAspect="Content" ObjectID="_1468075783" r:id="rId107">
                  <o:LockedField>false</o:LockedField>
                </o:OLEObject>
              </w:object>
            </w:r>
            <w:r>
              <w:rPr>
                <w:rFonts w:eastAsia="DengXian"/>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84" o:spt="75" type="#_x0000_t75" style="height:15pt;width:44pt;" o:ole="t" filled="f" o:preferrelative="t" stroked="f" coordsize="21600,21600">
                  <v:path/>
                  <v:fill on="f" focussize="0,0"/>
                  <v:stroke on="f" joinstyle="miter"/>
                  <v:imagedata r:id="rId74" o:title=""/>
                  <o:lock v:ext="edit" aspectratio="t"/>
                  <w10:wrap type="none"/>
                  <w10:anchorlock/>
                </v:shape>
                <o:OLEObject Type="Embed" ProgID="Equation.3" ShapeID="_x0000_i1084" DrawAspect="Content" ObjectID="_1468075784" r:id="rId108">
                  <o:LockedField>false</o:LockedField>
                </o:OLEObject>
              </w:object>
            </w:r>
            <w:r>
              <w:rPr>
                <w:rFonts w:eastAsia="DengXian"/>
                <w:lang w:val="en-GB"/>
              </w:rPr>
              <w:t xml:space="preserve"> is a number of </w:t>
            </w:r>
            <w:r>
              <w:rPr>
                <w:rFonts w:eastAsia="DengXian"/>
                <w:position w:val="-12"/>
                <w:lang w:val="en-GB"/>
              </w:rPr>
              <w:object>
                <v:shape id="_x0000_i1085"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85" DrawAspect="Content" ObjectID="_1468075785" r:id="rId109">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86" o:spt="75" type="#_x0000_t75" style="height:22.5pt;width:22.5pt;" o:ole="t" filled="f" o:preferrelative="t" stroked="f" coordsize="21600,21600">
                  <v:path/>
                  <v:fill on="f" focussize="0,0"/>
                  <v:stroke on="f" joinstyle="miter"/>
                  <v:imagedata r:id="rId36" o:title=""/>
                  <o:lock v:ext="edit" aspectratio="t"/>
                  <w10:wrap type="none"/>
                  <w10:anchorlock/>
                </v:shape>
                <o:OLEObject Type="Embed" ProgID="Equation.3" ShapeID="_x0000_i1086" DrawAspect="Content" ObjectID="_1468075786" r:id="rId110">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DengXian"/>
                <w:lang w:val="en-GB"/>
              </w:rPr>
              <w:t xml:space="preserve"> </w:t>
            </w:r>
            <w:r>
              <w:rPr>
                <w:rFonts w:hint="eastAsia" w:eastAsia="DengXian"/>
                <w:lang w:val="en-GB" w:eastAsia="zh-CN"/>
              </w:rPr>
              <w:t>, where</w:t>
            </w:r>
            <w:r>
              <w:rPr>
                <w:rFonts w:eastAsia="DengXian"/>
                <w:i/>
                <w:lang w:val="en-GB"/>
              </w:rPr>
              <w:t xml:space="preserve"> k2</w:t>
            </w:r>
            <w:r>
              <w:rPr>
                <w:rFonts w:eastAsia="DengXian"/>
                <w:lang w:val="en-GB"/>
              </w:rPr>
              <w:t xml:space="preserve"> </w:t>
            </w:r>
            <w:r>
              <w:rPr>
                <w:rFonts w:hint="eastAsia" w:eastAsia="DengXian"/>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87"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87" DrawAspect="Content" ObjectID="_1468075787" r:id="rId111">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88"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88" DrawAspect="Content" ObjectID="_1468075788" r:id="rId112">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89"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89" DrawAspect="Content" ObjectID="_1468075789" r:id="rId113">
                  <o:LockedField>false</o:LockedField>
                </o:OLEObject>
              </w:object>
            </w:r>
            <w:r>
              <w:rPr>
                <w:rFonts w:hint="eastAsia" w:eastAsia="DengXian"/>
                <w:iCs/>
                <w:position w:val="-6"/>
                <w:lang w:val="en-GB" w:eastAsia="zh-CN"/>
              </w:rPr>
              <w:t>,</w:t>
            </w:r>
            <w:r>
              <w:rPr>
                <w:rFonts w:hint="eastAsia" w:eastAsia="DengXian"/>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DengXian"/>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jc w:val="both"/>
        <w:rPr>
          <w:lang w:val="en-GB"/>
        </w:rPr>
      </w:pPr>
    </w:p>
    <w:p>
      <w:pPr>
        <w:pStyle w:val="2"/>
      </w:pPr>
      <w:r>
        <w:rPr>
          <w:lang w:val="en-US"/>
        </w:rPr>
        <w:t xml:space="preserve">[ACTIVE]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40" w:name="_Ref102915566"/>
      <w:r>
        <w:t>Initial proposal and companies views’ collection for 1st round</w:t>
      </w:r>
      <w:bookmarkEnd w:id="40"/>
    </w:p>
    <w:p>
      <w:pPr>
        <w:jc w:val="both"/>
        <w:rPr>
          <w:rFonts w:eastAsia="SimSun"/>
          <w:iCs/>
          <w:lang w:eastAsia="zh-CN"/>
        </w:rPr>
      </w:pPr>
      <w:r>
        <w:rPr>
          <w:rFonts w:eastAsia="SimSun"/>
          <w:iCs/>
          <w:lang w:eastAsia="zh-CN"/>
        </w:rPr>
        <w:t>The following TP on TCI states activation is related to the Issue#7-Clarification on MAC-CE Activation/Deactivation.</w:t>
      </w:r>
    </w:p>
    <w:p>
      <w:pPr>
        <w:jc w:val="both"/>
        <w:rPr>
          <w:rFonts w:eastAsia="SimSun"/>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SimSun"/>
                <w:sz w:val="24"/>
              </w:rPr>
            </w:pPr>
            <w:r>
              <w:rPr>
                <w:color w:val="0070C0"/>
              </w:rPr>
              <w:t>&lt;Unchanged parts are omitted&gt;</w:t>
            </w:r>
          </w:p>
          <w:p>
            <w:pPr>
              <w:jc w:val="both"/>
              <w:rPr>
                <w:rFonts w:eastAsia="SimSun"/>
                <w:lang w:eastAsia="zh-CN"/>
              </w:rPr>
            </w:pPr>
            <w:r>
              <w:rPr>
                <w:rFonts w:eastAsia="SimSun"/>
                <w:color w:val="000000"/>
                <w:lang w:eastAsia="zh-CN"/>
              </w:rPr>
              <w:t xml:space="preserve">When the </w:t>
            </w:r>
            <w:r>
              <w:rPr>
                <w:rFonts w:hint="eastAsia" w:eastAsia="SimSun"/>
                <w:lang w:eastAsia="zh-CN"/>
              </w:rPr>
              <w:t>UE would transmit a PUCCH with</w:t>
            </w:r>
            <w:r>
              <w:rPr>
                <w:rFonts w:eastAsia="SimSun"/>
                <w:color w:val="000000"/>
                <w:lang w:eastAsia="zh-CN"/>
              </w:rPr>
              <w:t xml:space="preserve"> HARQ-ACK </w:t>
            </w:r>
            <w:r>
              <w:rPr>
                <w:rFonts w:hint="eastAsia" w:eastAsia="SimSun"/>
                <w:lang w:eastAsia="zh-CN"/>
              </w:rPr>
              <w:t xml:space="preserve">information in </w:t>
            </w:r>
            <w:r>
              <w:rPr>
                <w:rFonts w:eastAsia="SimSun"/>
                <w:color w:val="FF0000"/>
                <w:lang w:eastAsia="zh-CN"/>
              </w:rPr>
              <w:t xml:space="preserve">uplink </w:t>
            </w:r>
            <w:r>
              <w:rPr>
                <w:rFonts w:hint="eastAsia" w:eastAsia="SimSun"/>
                <w:lang w:eastAsia="zh-CN"/>
              </w:rPr>
              <w:t xml:space="preserve">slot </w:t>
            </w:r>
            <w:r>
              <w:rPr>
                <w:rFonts w:hint="eastAsia" w:eastAsia="SimSun"/>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w:t>
            </w:r>
            <w:r>
              <w:rPr>
                <w:rFonts w:eastAsia="SimSun"/>
                <w:lang w:val="en-GB"/>
              </w:rPr>
              <w:t xml:space="preserve">where </w:t>
            </w:r>
            <w:r>
              <w:rPr>
                <w:rFonts w:ascii="Symbol" w:hAnsi="Symbol" w:eastAsia="SimSun"/>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r>
                <m:rPr/>
                <w:rPr>
                  <w:rFonts w:ascii="Cambria Math" w:hAnsi="Cambria Math" w:eastAsia="SimSun"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SimSun"/>
                <w:lang w:eastAsia="zh-CN"/>
              </w:rPr>
              <w:t xml:space="preserve"> with a value of 0 for frequency range 1,</w:t>
            </w:r>
            <w:r>
              <w:rPr>
                <w:rFonts w:eastAsia="SimSun"/>
              </w:rPr>
              <w:t xml:space="preserve"> and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r>
                <m:rPr/>
                <w:rPr>
                  <w:rFonts w:ascii="Cambria Math" w:hAnsi="Cambria Math" w:eastAsia="SimSun"/>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hint="eastAsia" w:eastAsia="SimSun"/>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hint="eastAsia" w:eastAsia="SimSun"/>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We think the update is not necessary. W.r.t the </w:t>
            </w:r>
            <w:r>
              <w:rPr>
                <w:rFonts w:eastAsia="SimSun"/>
                <w:bCs/>
                <w:szCs w:val="22"/>
                <w:lang w:eastAsia="zh-CN"/>
              </w:rPr>
              <w:t>“</w:t>
            </w:r>
            <w:r>
              <w:rPr>
                <w:rFonts w:hint="eastAsia" w:eastAsia="SimSun"/>
                <w:bCs/>
                <w:color w:val="FF0000"/>
                <w:szCs w:val="22"/>
                <w:lang w:eastAsia="zh-CN"/>
              </w:rPr>
              <w:t xml:space="preserve">uplink </w:t>
            </w:r>
            <w:r>
              <w:rPr>
                <w:rFonts w:hint="eastAsia" w:eastAsia="SimSun"/>
                <w:bCs/>
                <w:szCs w:val="22"/>
                <w:lang w:eastAsia="zh-CN"/>
              </w:rPr>
              <w:t>slot n</w:t>
            </w:r>
            <w:r>
              <w:rPr>
                <w:rFonts w:eastAsia="SimSun"/>
                <w:bCs/>
                <w:szCs w:val="22"/>
                <w:lang w:eastAsia="zh-CN"/>
              </w:rPr>
              <w:t>”</w:t>
            </w:r>
            <w:r>
              <w:rPr>
                <w:rFonts w:hint="eastAsia" w:eastAsia="SimSun"/>
                <w:bCs/>
                <w:szCs w:val="22"/>
                <w:lang w:eastAsia="zh-CN"/>
              </w:rPr>
              <w:t xml:space="preserve">, it can be implicitly known as </w:t>
            </w:r>
            <w:r>
              <w:rPr>
                <w:rFonts w:eastAsia="SimSun"/>
                <w:bCs/>
                <w:szCs w:val="22"/>
                <w:lang w:eastAsia="zh-CN"/>
              </w:rPr>
              <w:t>“</w:t>
            </w:r>
            <w:r>
              <w:rPr>
                <w:rFonts w:hint="eastAsia" w:eastAsia="SimSun"/>
                <w:bCs/>
                <w:szCs w:val="22"/>
                <w:lang w:eastAsia="zh-CN"/>
              </w:rPr>
              <w:t>uplink</w:t>
            </w:r>
            <w:r>
              <w:rPr>
                <w:rFonts w:eastAsia="SimSun"/>
                <w:bCs/>
                <w:szCs w:val="22"/>
                <w:lang w:eastAsia="zh-CN"/>
              </w:rPr>
              <w:t>”</w:t>
            </w:r>
            <w:r>
              <w:rPr>
                <w:rFonts w:hint="eastAsia" w:eastAsia="SimSun"/>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bCs/>
                <w:szCs w:val="22"/>
                <w:lang w:eastAsia="zh-CN"/>
              </w:rPr>
              <w:t>”</w:t>
            </w:r>
            <w:r>
              <w:rPr>
                <w:rFonts w:hint="eastAsia" w:eastAsia="SimSun"/>
                <w:bCs/>
                <w:szCs w:val="22"/>
                <w:lang w:eastAsia="zh-CN"/>
              </w:rPr>
              <w:t>, downlink can be implicitly known since it is DL configuration.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It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hAnsi="Cambria Math" w:eastAsia="SimSun"/>
              </w:rPr>
              <w:t xml:space="preserve">. This is important for the engineers to understand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cs="Arial"/>
                <w:bCs/>
                <w:lang w:eastAsia="ja-JP"/>
              </w:rPr>
              <w:t>N</w:t>
            </w:r>
            <w:r>
              <w:rPr>
                <w:rFonts w:eastAsia="MS Mincho" w:cs="Arial"/>
                <w:bCs/>
                <w:lang w:eastAsia="ja-JP"/>
              </w:rPr>
              <w:t>TT DOCOMO</w:t>
            </w:r>
          </w:p>
        </w:tc>
        <w:tc>
          <w:tcPr>
            <w:tcW w:w="4069"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W</w:t>
            </w:r>
            <w:r>
              <w:rPr>
                <w:rFonts w:eastAsia="MS Mincho"/>
                <w:bCs/>
                <w:szCs w:val="22"/>
                <w:lang w:eastAsia="ja-JP"/>
              </w:rPr>
              <w:t>e are 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Huawei</w:t>
            </w:r>
            <w:r>
              <w:rPr>
                <w:rFonts w:eastAsia="MS Mincho" w:cs="Arial"/>
                <w:bCs/>
                <w:lang w:eastAsia="ja-JP"/>
              </w:rPr>
              <w:t>, HiSilicon</w:t>
            </w:r>
          </w:p>
        </w:tc>
        <w:tc>
          <w:tcPr>
            <w:tcW w:w="4069"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LG</w:t>
            </w:r>
          </w:p>
        </w:tc>
        <w:tc>
          <w:tcPr>
            <w:tcW w:w="4069"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Fine</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Based on first round of email discussions, the views are diverse:</w:t>
      </w:r>
    </w:p>
    <w:p>
      <w:pPr>
        <w:jc w:val="both"/>
        <w:rPr>
          <w:b/>
          <w:lang w:val="en-GB"/>
        </w:rPr>
      </w:pPr>
      <w:r>
        <w:rPr>
          <w:lang w:val="en-GB"/>
        </w:rPr>
        <w:t xml:space="preserve">6 Companies supportive/ or fine with Initial Proposal 11: </w:t>
      </w:r>
      <w:r>
        <w:rPr>
          <w:b/>
          <w:lang w:val="en-GB"/>
        </w:rPr>
        <w:t>Panasonic, OPPO, NTT DOCOMO, Huawei, HiSilicon, LG, Thales.</w:t>
      </w:r>
    </w:p>
    <w:p>
      <w:pPr>
        <w:jc w:val="both"/>
        <w:rPr>
          <w:b/>
          <w:lang w:val="en-GB"/>
        </w:rPr>
      </w:pPr>
      <w:r>
        <w:rPr>
          <w:lang w:val="en-GB"/>
        </w:rPr>
        <w:t xml:space="preserve">7 companies share the view that the TP is not needed/justified: </w:t>
      </w:r>
      <w:r>
        <w:rPr>
          <w:b/>
          <w:lang w:val="en-GB"/>
        </w:rPr>
        <w:t>Lenovo, Apple, ZTE, CATT, Nokia, Nokia Shanghai Bell, Samsung, Qualcomm.</w:t>
      </w:r>
    </w:p>
    <w:p>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pPr>
        <w:jc w:val="both"/>
        <w:rPr>
          <w:lang w:val="en-GB"/>
        </w:rPr>
      </w:pPr>
      <w:r>
        <w:rPr>
          <w:lang w:val="en-GB"/>
        </w:rPr>
        <w:t>As for Issue#7, let’s further discuss during the second round, hopefully the group can converge before the end of the meeting.</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pPr>
        <w:jc w:val="both"/>
        <w:rPr>
          <w:b/>
          <w:bCs/>
        </w:rPr>
      </w:pPr>
      <w:r>
        <w:rPr>
          <w:b/>
          <w:bCs/>
        </w:rPr>
        <w:t>Adopt the following TP for 3GPP TS 38.214:</w:t>
      </w:r>
    </w:p>
    <w:p>
      <w:pPr>
        <w:pStyle w:val="114"/>
        <w:numPr>
          <w:ilvl w:val="0"/>
          <w:numId w:val="32"/>
        </w:numPr>
        <w:jc w:val="both"/>
        <w:rPr>
          <w:b/>
          <w:bCs/>
        </w:rPr>
      </w:pPr>
      <w:r>
        <w:rPr>
          <w:b/>
          <w:bCs/>
        </w:rPr>
        <w:t>Reason for change</w:t>
      </w:r>
    </w:p>
    <w:p>
      <w:pPr>
        <w:pStyle w:val="15"/>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hAnsi="Cambria Math" w:eastAsia="SimSun"/>
          </w:rPr>
          <m:t>n</m:t>
        </m:r>
        <m:r>
          <m:rPr>
            <m:sty m:val="b"/>
          </m:rPr>
          <w:rPr>
            <w:rFonts w:ascii="Cambria Math" w:hAnsi="Cambria Math" w:eastAsia="SimSun"/>
          </w:rPr>
          <m:t>+</m:t>
        </m:r>
        <m:sSubSup>
          <m:sSubSupPr>
            <m:ctrlPr>
              <w:rPr>
                <w:rFonts w:ascii="Cambria Math" w:hAnsi="Cambria Math" w:eastAsia="SimSun"/>
                <w:b/>
              </w:rPr>
            </m:ctrlPr>
          </m:sSubSupPr>
          <m:e>
            <m:r>
              <m:rPr>
                <m:sty m:val="bi"/>
              </m:rPr>
              <w:rPr>
                <w:rFonts w:ascii="Cambria Math" w:hAnsi="Cambria Math" w:eastAsia="SimSun"/>
              </w:rPr>
              <m:t>3N</m:t>
            </m:r>
            <m:ctrlPr>
              <w:rPr>
                <w:rFonts w:ascii="Cambria Math" w:hAnsi="Cambria Math" w:eastAsia="SimSun"/>
                <w:b/>
              </w:rPr>
            </m:ctrlPr>
          </m:e>
          <m:sub>
            <m:r>
              <m:rPr>
                <m:sty m:val="bi"/>
              </m:rPr>
              <w:rPr>
                <w:rFonts w:ascii="Cambria Math" w:hAnsi="Cambria Math" w:eastAsia="SimSun"/>
              </w:rPr>
              <m:t>slot</m:t>
            </m:r>
            <m:ctrlPr>
              <w:rPr>
                <w:rFonts w:ascii="Cambria Math" w:hAnsi="Cambria Math" w:eastAsia="SimSun"/>
                <w:b/>
              </w:rPr>
            </m:ctrlPr>
          </m:sub>
          <m:sup>
            <m:r>
              <m:rPr>
                <m:sty m:val="bi"/>
              </m:rPr>
              <w:rPr>
                <w:rFonts w:ascii="Cambria Math" w:hAnsi="Cambria Math" w:eastAsia="SimSun"/>
              </w:rPr>
              <m:t>subframe,µ</m:t>
            </m:r>
            <m:ctrlPr>
              <w:rPr>
                <w:rFonts w:ascii="Cambria Math" w:hAnsi="Cambria Math" w:eastAsia="SimSun"/>
                <w:b/>
              </w:rPr>
            </m:ctrlPr>
          </m:sup>
        </m:sSubSup>
        <m:r>
          <m:rPr>
            <m:sty m:val="bi"/>
          </m:rPr>
          <w:rPr>
            <w:rFonts w:ascii="Cambria Math" w:hAnsi="Cambria Math" w:eastAsia="SimSun"/>
          </w:rPr>
          <m:t>+</m:t>
        </m:r>
        <m:sSub>
          <m:sSubPr>
            <m:ctrlPr>
              <w:rPr>
                <w:rFonts w:ascii="Cambria Math" w:hAnsi="Cambria Math" w:eastAsia="SimSun"/>
                <w:b/>
                <w:i/>
                <w:lang w:val="zh-CN"/>
              </w:rPr>
            </m:ctrlPr>
          </m:sSubPr>
          <m:e>
            <m:f>
              <m:fPr>
                <m:ctrlPr>
                  <w:rPr>
                    <w:rFonts w:ascii="Cambria Math" w:hAnsi="Cambria Math" w:eastAsia="SimSun"/>
                    <w:b/>
                    <w:lang w:val="en-GB"/>
                  </w:rPr>
                </m:ctrlPr>
              </m:fPr>
              <m:num>
                <m:sSup>
                  <m:sSupPr>
                    <m:ctrlPr>
                      <w:rPr>
                        <w:rFonts w:ascii="Cambria Math" w:hAnsi="Cambria Math" w:eastAsia="SimSun"/>
                        <w:b/>
                        <w:lang w:val="en-GB"/>
                      </w:rPr>
                    </m:ctrlPr>
                  </m:sSupPr>
                  <m:e>
                    <m:r>
                      <m:rPr>
                        <m:sty m:val="b"/>
                      </m:rPr>
                      <w:rPr>
                        <w:rFonts w:ascii="Cambria Math" w:hAnsi="Cambria Math" w:eastAsia="SimSun"/>
                      </w:rPr>
                      <m:t>2</m:t>
                    </m:r>
                    <m:ctrlPr>
                      <w:rPr>
                        <w:rFonts w:ascii="Cambria Math" w:hAnsi="Cambria Math" w:eastAsia="SimSun"/>
                        <w:b/>
                        <w:lang w:val="en-GB"/>
                      </w:rPr>
                    </m:ctrlPr>
                  </m:e>
                  <m:sup>
                    <m:r>
                      <m:rPr>
                        <m:sty m:val="bi"/>
                      </m:rPr>
                      <w:rPr>
                        <w:rFonts w:ascii="Cambria Math" w:hAnsi="Cambria Math" w:eastAsia="SimSun"/>
                      </w:rPr>
                      <m:t>μ</m:t>
                    </m:r>
                    <m:ctrlPr>
                      <w:rPr>
                        <w:rFonts w:ascii="Cambria Math" w:hAnsi="Cambria Math" w:eastAsia="SimSun"/>
                        <w:b/>
                        <w:lang w:val="en-GB"/>
                      </w:rPr>
                    </m:ctrlPr>
                  </m:sup>
                </m:sSup>
                <m:ctrlPr>
                  <w:rPr>
                    <w:rFonts w:ascii="Cambria Math" w:hAnsi="Cambria Math" w:eastAsia="SimSun"/>
                    <w:b/>
                    <w:lang w:val="en-GB"/>
                  </w:rPr>
                </m:ctrlPr>
              </m:num>
              <m:den>
                <m:sSup>
                  <m:sSupPr>
                    <m:ctrlPr>
                      <w:rPr>
                        <w:rFonts w:ascii="Cambria Math" w:hAnsi="Cambria Math" w:eastAsia="SimSun"/>
                        <w:b/>
                        <w:lang w:val="en-GB"/>
                      </w:rPr>
                    </m:ctrlPr>
                  </m:sSupPr>
                  <m:e>
                    <m:r>
                      <m:rPr>
                        <m:sty m:val="b"/>
                      </m:rPr>
                      <w:rPr>
                        <w:rFonts w:ascii="Cambria Math" w:hAnsi="Cambria Math" w:eastAsia="SimSun"/>
                      </w:rPr>
                      <m:t>2</m:t>
                    </m:r>
                    <m:ctrlPr>
                      <w:rPr>
                        <w:rFonts w:ascii="Cambria Math" w:hAnsi="Cambria Math" w:eastAsia="SimSun"/>
                        <w:b/>
                        <w:lang w:val="en-GB"/>
                      </w:rPr>
                    </m:ctrlPr>
                  </m:e>
                  <m:sup>
                    <m:sSub>
                      <m:sSubPr>
                        <m:ctrlPr>
                          <w:rPr>
                            <w:rFonts w:ascii="Cambria Math" w:hAnsi="Cambria Math" w:eastAsia="SimSun"/>
                            <w:b/>
                            <w:lang w:val="en-GB"/>
                          </w:rPr>
                        </m:ctrlPr>
                      </m:sSubPr>
                      <m:e>
                        <m:r>
                          <m:rPr>
                            <m:sty m:val="bi"/>
                          </m:rPr>
                          <w:rPr>
                            <w:rFonts w:ascii="Cambria Math" w:hAnsi="Cambria Math" w:eastAsia="SimSun"/>
                          </w:rPr>
                          <m:t>μ</m:t>
                        </m:r>
                        <m:ctrlPr>
                          <w:rPr>
                            <w:rFonts w:ascii="Cambria Math" w:hAnsi="Cambria Math" w:eastAsia="SimSun"/>
                            <w:b/>
                            <w:lang w:val="en-GB"/>
                          </w:rPr>
                        </m:ctrlPr>
                      </m:e>
                      <m:sub>
                        <m:sSub>
                          <m:sSubPr>
                            <m:ctrlPr>
                              <w:rPr>
                                <w:rFonts w:ascii="Cambria Math" w:hAnsi="Cambria Math" w:eastAsia="SimSun"/>
                                <w:b/>
                                <w:lang w:val="en-GB"/>
                              </w:rPr>
                            </m:ctrlPr>
                          </m:sSubPr>
                          <m:e>
                            <m:r>
                              <m:rPr>
                                <m:sty m:val="bi"/>
                              </m:rPr>
                              <w:rPr>
                                <w:rFonts w:ascii="Cambria Math" w:hAnsi="Cambria Math" w:eastAsia="SimSun"/>
                              </w:rPr>
                              <m:t>K</m:t>
                            </m:r>
                            <m:ctrlPr>
                              <w:rPr>
                                <w:rFonts w:ascii="Cambria Math" w:hAnsi="Cambria Math" w:eastAsia="SimSun"/>
                                <w:b/>
                                <w:lang w:val="en-GB"/>
                              </w:rPr>
                            </m:ctrlPr>
                          </m:e>
                          <m:sub>
                            <m:r>
                              <m:rPr>
                                <m:sty m:val="bi"/>
                              </m:rPr>
                              <w:rPr>
                                <w:rFonts w:ascii="Cambria Math" w:hAnsi="Cambria Math" w:eastAsia="SimSun"/>
                              </w:rPr>
                              <m:t>mac</m:t>
                            </m:r>
                            <m:ctrlPr>
                              <w:rPr>
                                <w:rFonts w:ascii="Cambria Math" w:hAnsi="Cambria Math" w:eastAsia="SimSun"/>
                                <w:b/>
                                <w:lang w:val="en-GB"/>
                              </w:rPr>
                            </m:ctrlPr>
                          </m:sub>
                        </m:sSub>
                        <m:ctrlPr>
                          <w:rPr>
                            <w:rFonts w:ascii="Cambria Math" w:hAnsi="Cambria Math" w:eastAsia="SimSun"/>
                            <w:b/>
                            <w:lang w:val="en-GB"/>
                          </w:rPr>
                        </m:ctrlPr>
                      </m:sub>
                    </m:sSub>
                    <m:ctrlPr>
                      <w:rPr>
                        <w:rFonts w:ascii="Cambria Math" w:hAnsi="Cambria Math" w:eastAsia="SimSun"/>
                        <w:b/>
                        <w:lang w:val="en-GB"/>
                      </w:rPr>
                    </m:ctrlPr>
                  </m:sup>
                </m:sSup>
                <m:ctrlPr>
                  <w:rPr>
                    <w:rFonts w:ascii="Cambria Math" w:hAnsi="Cambria Math" w:eastAsia="SimSun"/>
                    <w:b/>
                    <w:lang w:val="en-GB"/>
                  </w:rPr>
                </m:ctrlPr>
              </m:den>
            </m:f>
            <m:r>
              <m:rPr>
                <m:sty m:val="bi"/>
              </m:rPr>
              <w:rPr>
                <w:rFonts w:ascii="Cambria Math" w:hAnsi="Cambria Math"/>
                <w:kern w:val="2"/>
                <w:lang w:val="en-GB"/>
              </w:rPr>
              <m:t>∙</m:t>
            </m:r>
            <m:r>
              <m:rPr>
                <m:sty m:val="bi"/>
              </m:rPr>
              <w:rPr>
                <w:rFonts w:ascii="Cambria Math" w:hAnsi="Cambria Math" w:eastAsia="SimSun"/>
                <w:lang w:val="en-GB"/>
              </w:rPr>
              <m:t>k</m:t>
            </m:r>
            <m:ctrlPr>
              <w:rPr>
                <w:rFonts w:ascii="Cambria Math" w:hAnsi="Cambria Math" w:eastAsia="SimSun"/>
                <w:b/>
                <w:i/>
                <w:lang w:val="zh-CN"/>
              </w:rPr>
            </m:ctrlPr>
          </m:e>
          <m:sub>
            <m:r>
              <m:rPr>
                <m:sty m:val="b"/>
              </m:rPr>
              <w:rPr>
                <w:rFonts w:ascii="Cambria Math" w:hAnsi="Cambria Math" w:eastAsia="SimSun"/>
                <w:lang w:val="en-GB"/>
              </w:rPr>
              <m:t>mac</m:t>
            </m:r>
            <m:ctrlPr>
              <w:rPr>
                <w:rFonts w:ascii="Cambria Math" w:hAnsi="Cambria Math" w:eastAsia="SimSun"/>
                <w:b/>
                <w:i/>
                <w:lang w:val="zh-CN"/>
              </w:rPr>
            </m:ctrlP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hAnsi="Cambria Math" w:eastAsia="SimSun"/>
          </w:rPr>
          <m:t xml:space="preserve"> n</m:t>
        </m:r>
        <m:r>
          <m:rPr>
            <m:sty m:val="b"/>
          </m:rPr>
          <w:rPr>
            <w:rFonts w:ascii="Cambria Math" w:hAnsi="Cambria Math" w:eastAsia="SimSun"/>
          </w:rPr>
          <m:t>+</m:t>
        </m:r>
        <m:sSubSup>
          <m:sSubSupPr>
            <m:ctrlPr>
              <w:rPr>
                <w:rFonts w:ascii="Cambria Math" w:hAnsi="Cambria Math" w:eastAsia="SimSun"/>
                <w:b/>
              </w:rPr>
            </m:ctrlPr>
          </m:sSubSupPr>
          <m:e>
            <m:r>
              <m:rPr>
                <m:sty m:val="bi"/>
              </m:rPr>
              <w:rPr>
                <w:rFonts w:ascii="Cambria Math" w:hAnsi="Cambria Math" w:eastAsia="SimSun"/>
              </w:rPr>
              <m:t>3N</m:t>
            </m:r>
            <m:ctrlPr>
              <w:rPr>
                <w:rFonts w:ascii="Cambria Math" w:hAnsi="Cambria Math" w:eastAsia="SimSun"/>
                <w:b/>
              </w:rPr>
            </m:ctrlPr>
          </m:e>
          <m:sub>
            <m:r>
              <m:rPr>
                <m:sty m:val="bi"/>
              </m:rPr>
              <w:rPr>
                <w:rFonts w:ascii="Cambria Math" w:hAnsi="Cambria Math" w:eastAsia="SimSun"/>
              </w:rPr>
              <m:t>slot</m:t>
            </m:r>
            <m:ctrlPr>
              <w:rPr>
                <w:rFonts w:ascii="Cambria Math" w:hAnsi="Cambria Math" w:eastAsia="SimSun"/>
                <w:b/>
              </w:rPr>
            </m:ctrlPr>
          </m:sub>
          <m:sup>
            <m:r>
              <m:rPr>
                <m:sty m:val="bi"/>
              </m:rPr>
              <w:rPr>
                <w:rFonts w:ascii="Cambria Math" w:hAnsi="Cambria Math" w:eastAsia="SimSun"/>
              </w:rPr>
              <m:t>subframe,µ</m:t>
            </m:r>
            <m:ctrlPr>
              <w:rPr>
                <w:rFonts w:ascii="Cambria Math" w:hAnsi="Cambria Math" w:eastAsia="SimSun"/>
                <w:b/>
              </w:rPr>
            </m:ctrlP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pPr>
        <w:pStyle w:val="114"/>
        <w:numPr>
          <w:ilvl w:val="0"/>
          <w:numId w:val="32"/>
        </w:numPr>
        <w:jc w:val="both"/>
        <w:rPr>
          <w:b/>
          <w:bCs/>
        </w:rPr>
      </w:pPr>
      <w:r>
        <w:rPr>
          <w:b/>
          <w:bCs/>
        </w:rPr>
        <w:t>Summary of change</w:t>
      </w:r>
    </w:p>
    <w:p>
      <w:pPr>
        <w:pStyle w:val="114"/>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pPr>
        <w:pStyle w:val="114"/>
        <w:numPr>
          <w:ilvl w:val="0"/>
          <w:numId w:val="33"/>
        </w:numPr>
        <w:jc w:val="both"/>
        <w:rPr>
          <w:b/>
          <w:bCs/>
        </w:rPr>
      </w:pPr>
      <w:r>
        <w:rPr>
          <w:b/>
          <w:bCs/>
        </w:rPr>
        <w:t>Consequences if not approved</w:t>
      </w:r>
    </w:p>
    <w:p>
      <w:pPr>
        <w:pStyle w:val="114"/>
        <w:numPr>
          <w:ilvl w:val="0"/>
          <w:numId w:val="25"/>
        </w:numPr>
        <w:snapToGrid w:val="0"/>
        <w:rPr>
          <w:b/>
          <w:lang w:val="en-GB"/>
        </w:rPr>
      </w:pPr>
      <w:r>
        <w:rPr>
          <w:b/>
          <w:lang w:val="en-GB"/>
        </w:rPr>
        <w:t>Ambiguity in spec interpretation.</w:t>
      </w:r>
    </w:p>
    <w:p>
      <w:pPr>
        <w:jc w:val="both"/>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SimSun"/>
                <w:sz w:val="24"/>
              </w:rPr>
            </w:pPr>
            <w:r>
              <w:rPr>
                <w:color w:val="0070C0"/>
              </w:rPr>
              <w:t>&lt;Unchanged parts are omitted&gt;</w:t>
            </w:r>
          </w:p>
          <w:p>
            <w:pPr>
              <w:jc w:val="both"/>
              <w:rPr>
                <w:rFonts w:eastAsia="SimSun"/>
                <w:lang w:eastAsia="zh-CN"/>
              </w:rPr>
            </w:pPr>
            <w:r>
              <w:rPr>
                <w:rFonts w:eastAsia="SimSun"/>
                <w:color w:val="000000"/>
                <w:lang w:eastAsia="zh-CN"/>
              </w:rPr>
              <w:t xml:space="preserve">When the </w:t>
            </w:r>
            <w:r>
              <w:rPr>
                <w:rFonts w:hint="eastAsia" w:eastAsia="SimSun"/>
                <w:lang w:eastAsia="zh-CN"/>
              </w:rPr>
              <w:t>UE would transmit a PUCCH with</w:t>
            </w:r>
            <w:r>
              <w:rPr>
                <w:rFonts w:eastAsia="SimSun"/>
                <w:color w:val="000000"/>
                <w:lang w:eastAsia="zh-CN"/>
              </w:rPr>
              <w:t xml:space="preserve"> HARQ-ACK </w:t>
            </w:r>
            <w:r>
              <w:rPr>
                <w:rFonts w:hint="eastAsia" w:eastAsia="SimSun"/>
                <w:lang w:eastAsia="zh-CN"/>
              </w:rPr>
              <w:t xml:space="preserve">information in </w:t>
            </w:r>
            <w:r>
              <w:rPr>
                <w:rFonts w:eastAsia="SimSun"/>
                <w:color w:val="FF0000"/>
                <w:lang w:eastAsia="zh-CN"/>
              </w:rPr>
              <w:t xml:space="preserve">uplink </w:t>
            </w:r>
            <w:r>
              <w:rPr>
                <w:rFonts w:hint="eastAsia" w:eastAsia="SimSun"/>
                <w:lang w:eastAsia="zh-CN"/>
              </w:rPr>
              <w:t xml:space="preserve">slot </w:t>
            </w:r>
            <w:r>
              <w:rPr>
                <w:rFonts w:hint="eastAsia" w:eastAsia="SimSun"/>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w:t>
            </w:r>
            <w:r>
              <w:rPr>
                <w:rFonts w:eastAsia="SimSun"/>
                <w:lang w:val="en-GB"/>
              </w:rPr>
              <w:t xml:space="preserve">where </w:t>
            </w:r>
            <w:r>
              <w:rPr>
                <w:rFonts w:ascii="Symbol" w:hAnsi="Symbol" w:eastAsia="SimSun"/>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r>
                <m:rPr/>
                <w:rPr>
                  <w:rFonts w:ascii="Cambria Math" w:hAnsi="Cambria Math" w:eastAsia="SimSun"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SimSun"/>
                <w:lang w:eastAsia="zh-CN"/>
              </w:rPr>
              <w:t xml:space="preserve"> with a value of 0 for frequency range 1,</w:t>
            </w:r>
            <w:r>
              <w:rPr>
                <w:rFonts w:eastAsia="SimSun"/>
              </w:rPr>
              <w:t xml:space="preserve"> and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r>
                <m:rPr/>
                <w:rPr>
                  <w:rFonts w:ascii="Cambria Math" w:hAnsi="Cambria Math" w:eastAsia="SimSun"/>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hint="eastAsia" w:eastAsia="SimSun"/>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hint="eastAsia" w:eastAsia="SimSun"/>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pPr>
              <w:jc w:val="center"/>
            </w:pPr>
            <w:r>
              <w:rPr>
                <w:color w:val="0070C0"/>
                <w:sz w:val="24"/>
              </w:rPr>
              <w:t>--------------------End of TP for TS 38.214 V17.1.0 ---------------------------------</w:t>
            </w:r>
          </w:p>
        </w:tc>
      </w:tr>
    </w:tbl>
    <w:p>
      <w:pPr>
        <w:jc w:val="both"/>
        <w:rPr>
          <w:sz w:val="22"/>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pPr>
              <w:pStyle w:val="114"/>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pPr>
              <w:pStyle w:val="114"/>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3.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is counted in uplink slot since “n” is in uplink slot and </w:t>
            </w:r>
            <w:r>
              <w:rPr>
                <w:rFonts w:ascii="Symbol" w:hAnsi="Symbol" w:eastAsia="SimSun"/>
                <w:i/>
                <w:lang w:val="en-GB"/>
              </w:rPr>
              <w:t></w:t>
            </w:r>
            <w:r>
              <w:rPr>
                <w:rFonts w:eastAsia="SimSun"/>
                <w:lang w:val="en-GB"/>
              </w:rPr>
              <w:t xml:space="preserve"> is the SCS configuration for the PUCCH. Third addition does not seem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W.r.t the </w:t>
            </w:r>
            <w:r>
              <w:rPr>
                <w:rFonts w:eastAsia="SimSun"/>
                <w:bCs/>
                <w:szCs w:val="22"/>
                <w:lang w:eastAsia="zh-CN"/>
              </w:rPr>
              <w:t>“</w:t>
            </w:r>
            <w:r>
              <w:rPr>
                <w:rFonts w:hint="eastAsia" w:eastAsia="SimSun"/>
                <w:bCs/>
                <w:color w:val="FF0000"/>
                <w:szCs w:val="22"/>
                <w:lang w:eastAsia="zh-CN"/>
              </w:rPr>
              <w:t xml:space="preserve">uplink </w:t>
            </w:r>
            <w:r>
              <w:rPr>
                <w:rFonts w:hint="eastAsia" w:eastAsia="SimSun"/>
                <w:bCs/>
                <w:szCs w:val="22"/>
                <w:lang w:eastAsia="zh-CN"/>
              </w:rPr>
              <w:t>slot n</w:t>
            </w:r>
            <w:r>
              <w:rPr>
                <w:rFonts w:eastAsia="SimSun"/>
                <w:bCs/>
                <w:szCs w:val="22"/>
                <w:lang w:eastAsia="zh-CN"/>
              </w:rPr>
              <w:t>”</w:t>
            </w:r>
            <w:r>
              <w:rPr>
                <w:rFonts w:hint="eastAsia" w:eastAsia="SimSun"/>
                <w:bCs/>
                <w:szCs w:val="22"/>
                <w:lang w:eastAsia="zh-CN"/>
              </w:rPr>
              <w:t xml:space="preserve">, we still think </w:t>
            </w:r>
            <w:r>
              <w:rPr>
                <w:rFonts w:eastAsia="SimSun"/>
                <w:bCs/>
                <w:szCs w:val="22"/>
                <w:lang w:eastAsia="zh-CN"/>
              </w:rPr>
              <w:t>“</w:t>
            </w:r>
            <w:r>
              <w:rPr>
                <w:rFonts w:hint="eastAsia" w:eastAsia="SimSun"/>
                <w:bCs/>
                <w:color w:val="FF0000"/>
                <w:szCs w:val="22"/>
                <w:lang w:eastAsia="zh-CN"/>
              </w:rPr>
              <w:t>uplink</w:t>
            </w:r>
            <w:r>
              <w:rPr>
                <w:rFonts w:eastAsia="SimSun"/>
                <w:bCs/>
                <w:szCs w:val="22"/>
                <w:lang w:eastAsia="zh-CN"/>
              </w:rPr>
              <w:t>”</w:t>
            </w:r>
            <w:r>
              <w:rPr>
                <w:rFonts w:hint="eastAsia" w:eastAsia="SimSun"/>
                <w:bCs/>
                <w:szCs w:val="22"/>
                <w:lang w:eastAsia="zh-CN"/>
              </w:rPr>
              <w:t xml:space="preserve"> is not needed since PUCCH is clearly by default transmitted in uplink slot.</w:t>
            </w:r>
          </w:p>
          <w:p>
            <w:pPr>
              <w:pStyle w:val="114"/>
              <w:adjustRightInd w:val="0"/>
              <w:snapToGrid w:val="0"/>
              <w:spacing w:after="120"/>
              <w:ind w:left="0"/>
              <w:jc w:val="both"/>
              <w:rPr>
                <w:rFonts w:eastAsia="SimSun"/>
                <w:bCs/>
                <w:szCs w:val="22"/>
                <w:lang w:eastAsia="zh-CN"/>
              </w:rPr>
            </w:pPr>
            <w:r>
              <w:rPr>
                <w:rFonts w:hint="eastAsia" w:eastAsia="SimSun"/>
                <w:bCs/>
                <w:szCs w:val="22"/>
                <w:lang w:eastAsia="zh-CN"/>
              </w:rPr>
              <w:t>For the later two additions, we still think current spec is clear enough since TCI state update is downlink configuration. But if majority prefer to capture them,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pPr>
              <w:pStyle w:val="114"/>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No need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LG</w:t>
            </w:r>
          </w:p>
        </w:tc>
        <w:tc>
          <w:tcPr>
            <w:tcW w:w="4070"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default" w:eastAsia="SimSun"/>
                <w:bCs/>
                <w:szCs w:val="22"/>
                <w:lang w:val="en-US" w:eastAsia="zh-CN"/>
              </w:rPr>
            </w:pPr>
            <w:r>
              <w:rPr>
                <w:rFonts w:hint="default" w:eastAsia="SimSun"/>
                <w:bCs/>
                <w:szCs w:val="22"/>
                <w:lang w:val="en-US" w:eastAsia="zh-CN"/>
              </w:rPr>
              <w:t>OPPO</w:t>
            </w:r>
          </w:p>
        </w:tc>
        <w:tc>
          <w:tcPr>
            <w:tcW w:w="4070" w:type="pct"/>
          </w:tcPr>
          <w:p>
            <w:pPr>
              <w:pStyle w:val="114"/>
              <w:adjustRightInd w:val="0"/>
              <w:snapToGrid w:val="0"/>
              <w:spacing w:after="120"/>
              <w:ind w:left="0"/>
              <w:jc w:val="both"/>
              <w:rPr>
                <w:rFonts w:hint="default" w:eastAsia="Malgun Gothic"/>
                <w:lang w:val="en-US" w:eastAsia="ko-KR"/>
              </w:rPr>
            </w:pPr>
            <w:r>
              <w:rPr>
                <w:rFonts w:hint="default" w:eastAsia="Malgun Gothic"/>
                <w:lang w:val="en-US"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hint="default" w:hAnsi="Cambria Math" w:eastAsia="SimSun"/>
                <w:i w:val="0"/>
                <w:lang w:val="en-US"/>
              </w:rPr>
              <w:t xml:space="preserve"> as uplink slot, which is not inline with our interpretation. This further clarifies the necessity of this TP. Again, the TP intends to make the interpretation of the specification un-biased. </w:t>
            </w:r>
          </w:p>
        </w:tc>
      </w:tr>
    </w:tbl>
    <w:p>
      <w:pPr>
        <w:jc w:val="both"/>
      </w:pPr>
      <w:bookmarkStart w:id="51" w:name="_GoBack"/>
      <w:bookmarkEnd w:id="51"/>
    </w:p>
    <w:p>
      <w:pPr>
        <w:pStyle w:val="2"/>
        <w:jc w:val="both"/>
      </w:pPr>
      <w:bookmarkStart w:id="41" w:name="_Toc102489800"/>
      <w:r>
        <w:t>Conclusion</w:t>
      </w:r>
      <w:bookmarkEnd w:id="41"/>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42" w:name="_Toc102489801"/>
          <w:r>
            <w:t>References</w:t>
          </w:r>
          <w:bookmarkEnd w:id="42"/>
        </w:p>
        <w:p>
          <w:pPr>
            <w:pStyle w:val="114"/>
            <w:numPr>
              <w:ilvl w:val="0"/>
              <w:numId w:val="34"/>
            </w:numPr>
            <w:spacing w:after="160" w:line="259" w:lineRule="auto"/>
            <w:contextualSpacing/>
            <w:jc w:val="both"/>
          </w:pPr>
          <w:r>
            <w:t>R1-2203088</w:t>
          </w:r>
          <w:r>
            <w:tab/>
          </w:r>
          <w:r>
            <w:t>Maintenance on solutions for NR to support NTN</w:t>
          </w:r>
          <w:r>
            <w:tab/>
          </w:r>
          <w:r>
            <w:t>Huawei, HiSilicon</w:t>
          </w:r>
        </w:p>
        <w:p>
          <w:pPr>
            <w:pStyle w:val="114"/>
            <w:numPr>
              <w:ilvl w:val="0"/>
              <w:numId w:val="34"/>
            </w:numPr>
            <w:spacing w:after="160" w:line="259" w:lineRule="auto"/>
            <w:contextualSpacing/>
            <w:jc w:val="both"/>
          </w:pPr>
          <w:r>
            <w:t>R1-2203231</w:t>
          </w:r>
          <w:r>
            <w:tab/>
          </w:r>
          <w:r>
            <w:t>Remaining issues on NR-NTN</w:t>
          </w:r>
          <w:r>
            <w:tab/>
          </w:r>
          <w:r>
            <w:t>ZTE</w:t>
          </w:r>
        </w:p>
        <w:p>
          <w:pPr>
            <w:pStyle w:val="114"/>
            <w:numPr>
              <w:ilvl w:val="0"/>
              <w:numId w:val="34"/>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34"/>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34"/>
            </w:numPr>
            <w:spacing w:after="160" w:line="259" w:lineRule="auto"/>
            <w:contextualSpacing/>
            <w:jc w:val="both"/>
          </w:pPr>
          <w:r>
            <w:t>R1-2203385</w:t>
          </w:r>
          <w:r>
            <w:tab/>
          </w:r>
          <w:r>
            <w:t>Maintenance on Solutions for NR to support NTN</w:t>
          </w:r>
          <w:r>
            <w:tab/>
          </w:r>
          <w:r>
            <w:t>MediaTek Inc.</w:t>
          </w:r>
        </w:p>
        <w:p>
          <w:pPr>
            <w:pStyle w:val="114"/>
            <w:numPr>
              <w:ilvl w:val="0"/>
              <w:numId w:val="34"/>
            </w:numPr>
            <w:spacing w:after="160" w:line="259" w:lineRule="auto"/>
            <w:contextualSpacing/>
            <w:jc w:val="both"/>
          </w:pPr>
          <w:r>
            <w:t>R1-2203721</w:t>
          </w:r>
          <w:r>
            <w:tab/>
          </w:r>
          <w:r>
            <w:t>Discussion on ambiguity of common TA calculation</w:t>
          </w:r>
          <w:r>
            <w:tab/>
          </w:r>
          <w:r>
            <w:t>Sony</w:t>
          </w:r>
        </w:p>
        <w:p>
          <w:pPr>
            <w:pStyle w:val="114"/>
            <w:numPr>
              <w:ilvl w:val="0"/>
              <w:numId w:val="34"/>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34"/>
            </w:numPr>
            <w:spacing w:after="160" w:line="259" w:lineRule="auto"/>
            <w:contextualSpacing/>
            <w:jc w:val="both"/>
          </w:pPr>
          <w:r>
            <w:t>R1-2203770</w:t>
          </w:r>
          <w:r>
            <w:tab/>
          </w:r>
          <w:r>
            <w:t>Discussion on maintenance issues in NR-NTN</w:t>
          </w:r>
          <w:r>
            <w:tab/>
          </w:r>
          <w:r>
            <w:t>xiaomi</w:t>
          </w:r>
        </w:p>
        <w:p>
          <w:pPr>
            <w:pStyle w:val="114"/>
            <w:numPr>
              <w:ilvl w:val="0"/>
              <w:numId w:val="34"/>
            </w:numPr>
            <w:spacing w:after="160" w:line="259" w:lineRule="auto"/>
            <w:contextualSpacing/>
            <w:jc w:val="both"/>
          </w:pPr>
          <w:r>
            <w:t>R1-2203843</w:t>
          </w:r>
          <w:r>
            <w:tab/>
          </w:r>
          <w:r>
            <w:t>Maintenance aspects af Rel-17 NR over NTN</w:t>
          </w:r>
          <w:r>
            <w:tab/>
          </w:r>
          <w:r>
            <w:t>Nokia, Nokia Shanghai Bell</w:t>
          </w:r>
        </w:p>
        <w:p>
          <w:pPr>
            <w:pStyle w:val="114"/>
            <w:numPr>
              <w:ilvl w:val="0"/>
              <w:numId w:val="34"/>
            </w:numPr>
            <w:spacing w:after="160" w:line="259" w:lineRule="auto"/>
            <w:contextualSpacing/>
            <w:jc w:val="both"/>
          </w:pPr>
          <w:r>
            <w:t>R1-2203935</w:t>
          </w:r>
          <w:r>
            <w:tab/>
          </w:r>
          <w:r>
            <w:t>Discussion on the remaining issues in R17 NR NTN</w:t>
          </w:r>
          <w:r>
            <w:tab/>
          </w:r>
          <w:r>
            <w:t>NEC</w:t>
          </w:r>
        </w:p>
        <w:p>
          <w:pPr>
            <w:pStyle w:val="114"/>
            <w:numPr>
              <w:ilvl w:val="0"/>
              <w:numId w:val="34"/>
            </w:numPr>
            <w:spacing w:after="160" w:line="259" w:lineRule="auto"/>
            <w:contextualSpacing/>
            <w:jc w:val="both"/>
          </w:pPr>
          <w:r>
            <w:t>R1-2203990</w:t>
          </w:r>
          <w:r>
            <w:tab/>
          </w:r>
          <w:r>
            <w:t>Discussion on remaining issue for NTN-NR</w:t>
          </w:r>
          <w:r>
            <w:tab/>
          </w:r>
          <w:r>
            <w:t>OPPO</w:t>
          </w:r>
        </w:p>
        <w:p>
          <w:pPr>
            <w:pStyle w:val="114"/>
            <w:numPr>
              <w:ilvl w:val="0"/>
              <w:numId w:val="34"/>
            </w:numPr>
            <w:spacing w:after="160" w:line="259" w:lineRule="auto"/>
            <w:contextualSpacing/>
            <w:jc w:val="both"/>
          </w:pPr>
          <w:r>
            <w:t>R1-2204207</w:t>
          </w:r>
          <w:r>
            <w:tab/>
          </w:r>
          <w:r>
            <w:t>On remaining issues of NR NTN</w:t>
          </w:r>
          <w:r>
            <w:tab/>
          </w:r>
          <w:r>
            <w:t>Apple</w:t>
          </w:r>
        </w:p>
        <w:p>
          <w:pPr>
            <w:pStyle w:val="114"/>
            <w:numPr>
              <w:ilvl w:val="0"/>
              <w:numId w:val="34"/>
            </w:numPr>
            <w:spacing w:after="160" w:line="259" w:lineRule="auto"/>
            <w:contextualSpacing/>
            <w:jc w:val="both"/>
          </w:pPr>
          <w:r>
            <w:t>R1-2204345</w:t>
          </w:r>
          <w:r>
            <w:tab/>
          </w:r>
          <w:r>
            <w:t>Remaining issues on NR NTN</w:t>
          </w:r>
          <w:r>
            <w:tab/>
          </w:r>
          <w:r>
            <w:t>NTT DOCOMO, INC.</w:t>
          </w:r>
        </w:p>
        <w:p>
          <w:pPr>
            <w:pStyle w:val="114"/>
            <w:numPr>
              <w:ilvl w:val="0"/>
              <w:numId w:val="34"/>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34"/>
            </w:numPr>
            <w:spacing w:after="160" w:line="259" w:lineRule="auto"/>
            <w:contextualSpacing/>
            <w:jc w:val="both"/>
          </w:pPr>
          <w:r>
            <w:t>R1-2204556</w:t>
          </w:r>
          <w:r>
            <w:tab/>
          </w:r>
          <w:r>
            <w:t>Maintenance on Release-17 NR NTN</w:t>
          </w:r>
          <w:r>
            <w:tab/>
          </w:r>
          <w:r>
            <w:t>THALES</w:t>
          </w:r>
        </w:p>
        <w:p>
          <w:pPr>
            <w:pStyle w:val="114"/>
            <w:numPr>
              <w:ilvl w:val="0"/>
              <w:numId w:val="34"/>
            </w:numPr>
            <w:spacing w:after="160" w:line="259" w:lineRule="auto"/>
            <w:contextualSpacing/>
            <w:jc w:val="both"/>
          </w:pPr>
          <w:r>
            <w:t>R1-2204660</w:t>
          </w:r>
          <w:r>
            <w:tab/>
          </w:r>
          <w:r>
            <w:t>On NR NTN maintenance issues</w:t>
          </w:r>
          <w:r>
            <w:tab/>
          </w:r>
          <w:r>
            <w:t>Ericsson</w:t>
          </w:r>
        </w:p>
        <w:p>
          <w:pPr>
            <w:pStyle w:val="114"/>
            <w:numPr>
              <w:ilvl w:val="0"/>
              <w:numId w:val="34"/>
            </w:numPr>
            <w:spacing w:after="160" w:line="259" w:lineRule="auto"/>
            <w:contextualSpacing/>
            <w:jc w:val="both"/>
          </w:pPr>
          <w:r>
            <w:t>R1-2204933</w:t>
          </w:r>
          <w:r>
            <w:tab/>
          </w:r>
          <w:r>
            <w:t>Enhancements on UL time and frequency synchronization</w:t>
          </w:r>
          <w:r>
            <w:tab/>
          </w:r>
          <w:r>
            <w:t>Mavenir</w:t>
          </w:r>
        </w:p>
        <w:p>
          <w:pPr>
            <w:pStyle w:val="114"/>
            <w:numPr>
              <w:ilvl w:val="0"/>
              <w:numId w:val="34"/>
            </w:numPr>
            <w:spacing w:after="160" w:line="259" w:lineRule="auto"/>
            <w:contextualSpacing/>
            <w:jc w:val="both"/>
          </w:pPr>
          <w:r>
            <w:t>R1-2204984</w:t>
          </w:r>
          <w:r>
            <w:tab/>
          </w:r>
          <w:r>
            <w:t>Maintenance  on NR NTN</w:t>
          </w:r>
          <w:r>
            <w:tab/>
          </w:r>
          <w:r>
            <w:t>Qualcomm Incorporated</w:t>
          </w:r>
        </w:p>
        <w:p>
          <w:pPr>
            <w:pStyle w:val="114"/>
            <w:numPr>
              <w:ilvl w:val="0"/>
              <w:numId w:val="34"/>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34"/>
            </w:numPr>
            <w:spacing w:after="160" w:line="259" w:lineRule="auto"/>
            <w:contextualSpacing/>
            <w:jc w:val="both"/>
          </w:pPr>
          <w:r>
            <w:t>R1-2202910 3GPP TSG-RAN WG1 Agreements under 8.4 up to eMeeting RAN1#108-e</w:t>
          </w:r>
        </w:p>
        <w:p>
          <w:pPr>
            <w:pStyle w:val="114"/>
            <w:numPr>
              <w:ilvl w:val="0"/>
              <w:numId w:val="34"/>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43" w:name="_Toc102489802"/>
      <w:r>
        <w:rPr>
          <w:lang w:val="en-US"/>
        </w:rPr>
        <w:t>Appendix I: RAN1 agreements on UL time and frequency synchronization for NR NTN</w:t>
      </w:r>
      <w:bookmarkEnd w:id="43"/>
    </w:p>
    <w:p>
      <w:pPr>
        <w:jc w:val="both"/>
      </w:pPr>
      <w:r>
        <w:t>TSG-RAN1 Agreements can be found in [20, R1-2202910]</w:t>
      </w:r>
    </w:p>
    <w:p>
      <w:pPr>
        <w:pStyle w:val="2"/>
        <w:jc w:val="both"/>
        <w:rPr>
          <w:lang w:val="en-US"/>
        </w:rPr>
      </w:pPr>
      <w:bookmarkStart w:id="44" w:name="_Toc102489803"/>
      <w:r>
        <w:rPr>
          <w:lang w:val="en-US"/>
        </w:rPr>
        <w:t>Appendix II: Summary of proposals</w:t>
      </w:r>
      <w:bookmarkEnd w:id="44"/>
    </w:p>
    <w:p>
      <w:pPr>
        <w:jc w:val="both"/>
      </w:pPr>
    </w:p>
    <w:tbl>
      <w:tblPr>
        <w:tblStyle w:val="13"/>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pPr>
              <w:spacing w:after="0"/>
              <w:jc w:val="both"/>
              <w:rPr>
                <w:rFonts w:eastAsia="SimSun"/>
                <w:lang w:eastAsia="zh-CN"/>
              </w:rPr>
            </w:pPr>
          </w:p>
          <w:p>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lang w:eastAsia="zh-CN"/>
                    </w:rPr>
                  </m:ctrlPr>
                </m:sSubPr>
                <m:e>
                  <m:r>
                    <m:rPr>
                      <m:sty m:val="p"/>
                    </m:rPr>
                    <w:rPr>
                      <w:rFonts w:ascii="Cambria Math" w:hAnsi="Cambria Math" w:eastAsia="SimSun"/>
                      <w:lang w:eastAsia="zh-CN"/>
                    </w:rPr>
                    <m:t>t</m:t>
                  </m:r>
                  <m:ctrlPr>
                    <w:rPr>
                      <w:rFonts w:ascii="Cambria Math" w:hAnsi="Cambria Math" w:eastAsia="SimSun"/>
                      <w:lang w:eastAsia="zh-CN"/>
                    </w:rPr>
                  </m:ctrlPr>
                </m:e>
                <m:sub>
                  <m:r>
                    <m:rPr>
                      <m:sty m:val="p"/>
                    </m:rPr>
                    <w:rPr>
                      <w:rFonts w:ascii="Cambria Math" w:hAnsi="Cambria Math" w:eastAsia="SimSun"/>
                      <w:lang w:eastAsia="zh-CN"/>
                    </w:rPr>
                    <m:t>epoch</m:t>
                  </m:r>
                  <m:ctrlPr>
                    <w:rPr>
                      <w:rFonts w:ascii="Cambria Math" w:hAnsi="Cambria Math" w:eastAsia="SimSun"/>
                      <w:lang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pPr>
              <w:spacing w:after="0"/>
              <w:jc w:val="both"/>
              <w:rPr>
                <w:rFonts w:eastAsia="SimSun"/>
                <w:b/>
                <w:bCs/>
                <w:iCs/>
                <w:lang w:val="en-GB" w:eastAsia="zh-CN"/>
              </w:rPr>
            </w:pPr>
          </w:p>
          <w:p>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30"/>
                    </w:numPr>
                    <w:spacing w:after="0"/>
                    <w:ind w:left="576" w:hanging="576"/>
                    <w:jc w:val="both"/>
                    <w:outlineLvl w:val="1"/>
                    <w:rPr>
                      <w:rFonts w:eastAsia="MS Gothic"/>
                      <w:color w:val="000000"/>
                      <w:lang w:eastAsia="de-DE"/>
                    </w:rPr>
                  </w:pPr>
                  <w:bookmarkStart w:id="45" w:name="_Toc102489804"/>
                  <w:r>
                    <w:rPr>
                      <w:rFonts w:eastAsia="MS Gothic"/>
                      <w:b/>
                      <w:bCs/>
                      <w:color w:val="000000"/>
                      <w:lang w:eastAsia="de-DE"/>
                    </w:rPr>
                    <w:t>4.2  Transmission timing adjustments</w:t>
                  </w:r>
                  <w:bookmarkEnd w:id="45"/>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lang w:val="zh-CN" w:eastAsia="ko-KR"/>
                          </w:rPr>
                        </m:ctrlPr>
                      </m:e>
                      <m:sub>
                        <m:r>
                          <m:rPr>
                            <m:nor/>
                            <m:sty m:val="p"/>
                          </m:rPr>
                          <w:rPr>
                            <w:rFonts w:eastAsia="MS Gothic"/>
                            <w:color w:val="FF0000"/>
                            <w:lang w:eastAsia="ko-KR"/>
                          </w:rPr>
                          <m:t>TA,adj</m:t>
                        </m:r>
                        <m:ctrlPr>
                          <w:rPr>
                            <w:rFonts w:ascii="Cambria Math" w:hAnsi="Cambria Math" w:eastAsia="MS PGothic"/>
                            <w:color w:val="FF0000"/>
                            <w:lang w:val="zh-CN" w:eastAsia="ko-KR"/>
                          </w:rPr>
                        </m:ctrlPr>
                      </m:sub>
                      <m:sup>
                        <m:r>
                          <m:rPr>
                            <m:nor/>
                            <m:sty m:val="p"/>
                          </m:rPr>
                          <w:rPr>
                            <w:rFonts w:eastAsia="MS Gothic"/>
                            <w:color w:val="FF0000"/>
                            <w:lang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lang w:val="zh-CN" w:eastAsia="ko-KR"/>
                          </w:rPr>
                        </m:ctrlPr>
                      </m:e>
                    </m:d>
                  </m:oMath>
                  <w:r>
                    <w:rPr>
                      <w:rFonts w:eastAsia="MS Gothic"/>
                      <w:color w:val="FF0000"/>
                      <w:lang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lang w:eastAsia="ko-KR"/>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ko-KR"/>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14" r:link="rId15">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pStyle w:val="3"/>
                    <w:numPr>
                      <w:ilvl w:val="0"/>
                      <w:numId w:val="0"/>
                    </w:numPr>
                    <w:spacing w:before="0" w:after="0"/>
                    <w:jc w:val="both"/>
                    <w:rPr>
                      <w:sz w:val="20"/>
                    </w:rPr>
                  </w:pPr>
                  <w:bookmarkStart w:id="46" w:name="_Toc102489805"/>
                  <w:r>
                    <w:rPr>
                      <w:rFonts w:eastAsia="DengXian"/>
                      <w:sz w:val="20"/>
                      <w:lang w:eastAsia="zh-CN"/>
                    </w:rPr>
                    <w:t xml:space="preserve">7.1.1 </w:t>
                  </w:r>
                  <w:r>
                    <w:rPr>
                      <w:rFonts w:eastAsia="DengXian"/>
                      <w:sz w:val="20"/>
                    </w:rPr>
                    <w:tab/>
                  </w:r>
                  <w:r>
                    <w:rPr>
                      <w:rFonts w:eastAsia="DengXian"/>
                      <w:sz w:val="20"/>
                    </w:rPr>
                    <w:t>UE behaviour</w:t>
                  </w:r>
                  <w:bookmarkEnd w:id="46"/>
                </w:p>
                <w:p>
                  <w:pPr>
                    <w:keepNext/>
                    <w:keepLines/>
                    <w:spacing w:after="0"/>
                    <w:ind w:left="1134" w:hanging="1134"/>
                    <w:jc w:val="both"/>
                    <w:outlineLvl w:val="1"/>
                    <w:rPr>
                      <w:color w:val="FF0000"/>
                      <w:lang w:eastAsia="zh-CN"/>
                    </w:rPr>
                  </w:pPr>
                  <w:bookmarkStart w:id="47" w:name="_Toc102489806"/>
                  <w:r>
                    <w:rPr>
                      <w:color w:val="FF0000"/>
                      <w:lang w:eastAsia="zh-CN"/>
                    </w:rPr>
                    <w:t>*** Unchanged text is omitted ***</w:t>
                  </w:r>
                  <w:bookmarkEnd w:id="47"/>
                </w:p>
                <w:p>
                  <w:pPr>
                    <w:spacing w:after="0"/>
                    <w:ind w:left="851"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ko-KR"/>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ko-KR"/>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ko-KR"/>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ko-KR"/>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spacing w:after="0"/>
                    <w:ind w:left="1135" w:hanging="284"/>
                    <w:jc w:val="both"/>
                    <w:rPr>
                      <w:rFonts w:eastAsia="DengXian"/>
                    </w:rPr>
                  </w:pPr>
                  <w:r>
                    <w:rPr>
                      <w:rFonts w:eastAsia="DengXian"/>
                    </w:rPr>
                    <w:t>-</w:t>
                  </w:r>
                  <w:r>
                    <w:rPr>
                      <w:rFonts w:eastAsia="DengXian"/>
                    </w:rPr>
                    <w:tab/>
                  </w:r>
                  <w:r>
                    <w:rPr>
                      <w:rFonts w:eastAsia="DengXian"/>
                      <w:position w:val="-24"/>
                      <w:lang w:eastAsia="ko-KR"/>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ko-KR"/>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ko-KR"/>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ko-KR"/>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ko-KR"/>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ko-KR"/>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ko-KR"/>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ko-KR"/>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ko-KR"/>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ko-KR"/>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ko-KR"/>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ko-KR"/>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ko-KR"/>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ko-KR"/>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spacing w:after="0"/>
                    <w:ind w:left="1135" w:hanging="284"/>
                    <w:jc w:val="both"/>
                    <w:rPr>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ko-KR"/>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ko-KR"/>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ko-KR"/>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54" w:author="韩波" w:date="2022-04-20T14:12:00Z">
                    <w:r>
                      <w:rPr>
                        <w:rFonts w:eastAsia="DengXian"/>
                        <w:lang w:eastAsia="zh-CN"/>
                      </w:rPr>
                      <w:t xml:space="preserve"> </w:t>
                    </w:r>
                  </w:ins>
                  <m:oMath>
                    <m:r>
                      <m:rPr/>
                      <w:rPr>
                        <w:rFonts w:ascii="Cambria Math" w:hAnsi="Cambria Math" w:eastAsiaTheme="minorEastAsia"/>
                        <w:kern w:val="2"/>
                        <w:lang w:eastAsia="zh-CN"/>
                      </w:rPr>
                      <m:t>k2</m:t>
                    </m:r>
                    <m:sSup>
                      <m:sSupPr>
                        <m:ctrlPr>
                          <w:ins w:id="155" w:author="韩波" w:date="2022-04-20T14:13:00Z">
                            <w:rPr>
                              <w:rFonts w:ascii="Cambria Math" w:hAnsi="Cambria Math" w:eastAsia="MS Mincho"/>
                              <w:i/>
                              <w:kern w:val="2"/>
                            </w:rPr>
                          </w:ins>
                        </m:ctrlPr>
                      </m:sSupPr>
                      <m:e>
                        <w:ins w:id="156" w:author="韩波" w:date="2022-04-20T14:13:00Z">
                          <m:r>
                            <m:rPr/>
                            <w:rPr>
                              <w:rFonts w:ascii="Cambria Math" w:hAnsi="Cambria Math" w:eastAsia="MS Mincho"/>
                              <w:kern w:val="2"/>
                            </w:rPr>
                            <m:t>+2</m:t>
                          </m:r>
                        </w:ins>
                        <m:ctrlPr>
                          <w:ins w:id="157" w:author="韩波" w:date="2022-04-20T14:13:00Z">
                            <w:rPr>
                              <w:rFonts w:ascii="Cambria Math" w:hAnsi="Cambria Math" w:eastAsia="MS Mincho"/>
                              <w:i/>
                              <w:kern w:val="2"/>
                            </w:rPr>
                          </w:ins>
                        </m:ctrlPr>
                      </m:e>
                      <m:sup>
                        <w:ins w:id="158" w:author="韩波" w:date="2022-04-20T14:13:00Z">
                          <m:r>
                            <m:rPr/>
                            <w:rPr>
                              <w:rFonts w:ascii="Cambria Math" w:hAnsi="Cambria Math" w:eastAsia="MS Mincho"/>
                              <w:kern w:val="2"/>
                            </w:rPr>
                            <m:t>μ</m:t>
                          </m:r>
                        </w:ins>
                        <m:ctrlPr>
                          <w:ins w:id="159" w:author="韩波" w:date="2022-04-20T14:13:00Z">
                            <w:rPr>
                              <w:rFonts w:ascii="Cambria Math" w:hAnsi="Cambria Math" w:eastAsia="MS Mincho"/>
                              <w:i/>
                              <w:kern w:val="2"/>
                            </w:rPr>
                          </w:ins>
                        </m:ctrlPr>
                      </m:sup>
                    </m:sSup>
                    <w:ins w:id="160" w:author="韩波" w:date="2022-04-20T14:13:00Z">
                      <m:r>
                        <m:rPr/>
                        <w:rPr>
                          <w:rFonts w:ascii="Cambria Math" w:hAnsi="Cambria Math" w:eastAsia="MS Mincho"/>
                          <w:kern w:val="2"/>
                        </w:rPr>
                        <m:t>∙</m:t>
                      </m:r>
                    </w:ins>
                    <m:sSub>
                      <m:sSubPr>
                        <m:ctrlPr>
                          <w:ins w:id="161" w:author="韩波" w:date="2022-04-20T14:12:00Z">
                            <w:rPr>
                              <w:rFonts w:ascii="Cambria Math" w:hAnsi="Cambria Math" w:eastAsia="MS Mincho"/>
                              <w:i/>
                              <w:kern w:val="2"/>
                            </w:rPr>
                          </w:ins>
                        </m:ctrlPr>
                      </m:sSubPr>
                      <m:e>
                        <w:ins w:id="162" w:author="韩波" w:date="2022-04-20T14:12:00Z">
                          <m:r>
                            <m:rPr/>
                            <w:rPr>
                              <w:rFonts w:ascii="Cambria Math" w:hAnsi="Cambria Math" w:eastAsia="MS Mincho"/>
                              <w:kern w:val="2"/>
                            </w:rPr>
                            <m:t>K</m:t>
                          </m:r>
                        </w:ins>
                        <m:ctrlPr>
                          <w:ins w:id="163" w:author="韩波" w:date="2022-04-20T14:12:00Z">
                            <w:rPr>
                              <w:rFonts w:ascii="Cambria Math" w:hAnsi="Cambria Math" w:eastAsia="MS Mincho"/>
                              <w:i/>
                              <w:kern w:val="2"/>
                            </w:rPr>
                          </w:ins>
                        </m:ctrlPr>
                      </m:e>
                      <m:sub>
                        <w:ins w:id="164" w:author="韩波" w:date="2022-04-20T14:12:00Z">
                          <m:r>
                            <m:rPr>
                              <m:sty m:val="p"/>
                            </m:rPr>
                            <w:rPr>
                              <w:rFonts w:ascii="Cambria Math" w:hAnsi="Cambria Math" w:eastAsia="MS Mincho"/>
                              <w:kern w:val="2"/>
                            </w:rPr>
                            <m:t>offset</m:t>
                          </m:r>
                        </w:ins>
                        <m:ctrlPr>
                          <w:ins w:id="165" w:author="韩波" w:date="2022-04-20T14:12:00Z">
                            <w:rPr>
                              <w:rFonts w:ascii="Cambria Math" w:hAnsi="Cambria Math" w:eastAsia="MS Mincho"/>
                              <w:i/>
                              <w:kern w:val="2"/>
                            </w:rPr>
                          </w:ins>
                        </m:ctrlPr>
                      </m:sub>
                    </m:sSub>
                  </m:oMath>
                  <w:r>
                    <w:rPr>
                      <w:rFonts w:eastAsia="DengXian"/>
                    </w:rPr>
                    <w:t xml:space="preserve"> </w:t>
                  </w:r>
                  <w:ins w:id="166" w:author="韩波" w:date="2022-04-20T14:13:00Z">
                    <w:r>
                      <w:rPr>
                        <w:rFonts w:eastAsia="DengXian"/>
                        <w:lang w:eastAsia="zh-CN"/>
                      </w:rPr>
                      <w:t xml:space="preserve">, where </w:t>
                    </w:r>
                  </w:ins>
                  <w:r>
                    <w:rPr>
                      <w:rFonts w:eastAsia="DengXian"/>
                      <w:i/>
                    </w:rPr>
                    <w:t>k2</w:t>
                  </w:r>
                  <w:r>
                    <w:rPr>
                      <w:rFonts w:eastAsia="DengXian"/>
                    </w:rPr>
                    <w:t xml:space="preserve"> </w:t>
                  </w:r>
                  <w:ins w:id="167" w:author="韩波" w:date="2022-04-20T14:47:00Z">
                    <w:r>
                      <w:rPr>
                        <w:rFonts w:eastAsia="DengXian"/>
                        <w:lang w:eastAsia="zh-CN"/>
                      </w:rPr>
                      <w:t>is provided by</w:t>
                    </w:r>
                  </w:ins>
                  <w:del w:id="168" w:author="韩波" w:date="2022-04-20T14:47:00Z">
                    <w:r>
                      <w:rPr/>
                      <w:delText>in</w:delText>
                    </w:r>
                  </w:del>
                  <w:r>
                    <w:t xml:space="preserve"> </w:t>
                  </w:r>
                  <w:r>
                    <w:rPr>
                      <w:i/>
                      <w:iCs/>
                    </w:rPr>
                    <w:t xml:space="preserve">PUSCH-ConfigCommon </w:t>
                  </w:r>
                  <w:r>
                    <w:rPr>
                      <w:rFonts w:eastAsia="DengXian"/>
                    </w:rPr>
                    <w:t xml:space="preserve">for active UL BWP </w:t>
                  </w:r>
                  <w:r>
                    <w:rPr>
                      <w:rFonts w:eastAsia="DengXian"/>
                      <w:iCs/>
                      <w:position w:val="-6"/>
                      <w:lang w:eastAsia="ko-KR"/>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ko-KR"/>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ko-KR"/>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69" w:author="韩波" w:date="2022-04-20T14:14:00Z">
                    <w:r>
                      <w:rPr>
                        <w:rFonts w:eastAsia="DengXian"/>
                        <w:lang w:eastAsia="zh-CN"/>
                      </w:rPr>
                      <w:t>,</w:t>
                    </w:r>
                  </w:ins>
                  <w:ins w:id="170" w:author="韩波" w:date="2022-04-20T14:20:00Z">
                    <w:r>
                      <w:rPr>
                        <w:rFonts w:eastAsia="DengXian"/>
                        <w:lang w:eastAsia="zh-CN"/>
                      </w:rPr>
                      <w:t xml:space="preserve"> </w:t>
                    </w:r>
                  </w:ins>
                  <w:ins w:id="171" w:author="韩波" w:date="2022-04-20T14:20:00Z">
                    <w:r>
                      <w:rPr/>
                      <w:t xml:space="preserve">and </w:t>
                    </w:r>
                  </w:ins>
                  <m:oMath>
                    <m:sSub>
                      <m:sSubPr>
                        <m:ctrlPr>
                          <w:ins w:id="172" w:author="韩波" w:date="2022-04-20T14:20:00Z">
                            <w:rPr>
                              <w:rFonts w:ascii="Cambria Math" w:hAnsi="Cambria Math" w:eastAsia="MS Mincho"/>
                              <w:i/>
                              <w:kern w:val="2"/>
                            </w:rPr>
                          </w:ins>
                        </m:ctrlPr>
                      </m:sSubPr>
                      <m:e>
                        <w:ins w:id="173" w:author="韩波" w:date="2022-04-20T14:20:00Z">
                          <m:r>
                            <m:rPr/>
                            <w:rPr>
                              <w:rFonts w:ascii="Cambria Math" w:hAnsi="Cambria Math" w:eastAsia="MS Mincho"/>
                              <w:kern w:val="2"/>
                            </w:rPr>
                            <m:t>K</m:t>
                          </m:r>
                        </w:ins>
                        <m:ctrlPr>
                          <w:ins w:id="174" w:author="韩波" w:date="2022-04-20T14:20:00Z">
                            <w:rPr>
                              <w:rFonts w:ascii="Cambria Math" w:hAnsi="Cambria Math" w:eastAsia="MS Mincho"/>
                              <w:i/>
                              <w:kern w:val="2"/>
                            </w:rPr>
                          </w:ins>
                        </m:ctrlPr>
                      </m:e>
                      <m:sub>
                        <w:ins w:id="175" w:author="韩波" w:date="2022-04-20T14:20:00Z">
                          <m:r>
                            <m:rPr>
                              <m:sty m:val="p"/>
                            </m:rPr>
                            <w:rPr>
                              <w:rFonts w:ascii="Cambria Math" w:hAnsi="Cambria Math" w:eastAsia="MS Mincho"/>
                              <w:kern w:val="2"/>
                            </w:rPr>
                            <m:t>offset</m:t>
                          </m:r>
                        </w:ins>
                        <m:ctrlPr>
                          <w:ins w:id="176" w:author="韩波" w:date="2022-04-20T14:20:00Z">
                            <w:rPr>
                              <w:rFonts w:ascii="Cambria Math" w:hAnsi="Cambria Math" w:eastAsia="MS Mincho"/>
                              <w:i/>
                              <w:kern w:val="2"/>
                            </w:rPr>
                          </w:ins>
                        </m:ctrlPr>
                      </m:sub>
                    </m:sSub>
                    <w:ins w:id="177" w:author="韩波" w:date="2022-04-20T14:20:00Z">
                      <m:r>
                        <m:rPr/>
                        <w:rPr>
                          <w:rFonts w:ascii="Cambria Math" w:hAnsi="Cambria Math" w:eastAsia="MS Mincho"/>
                          <w:kern w:val="2"/>
                        </w:rPr>
                        <m:t>=</m:t>
                      </m:r>
                    </w:ins>
                    <m:sSub>
                      <m:sSubPr>
                        <m:ctrlPr>
                          <w:ins w:id="178" w:author="韩波" w:date="2022-04-20T14:20:00Z">
                            <w:rPr>
                              <w:rFonts w:ascii="Cambria Math" w:hAnsi="Cambria Math" w:eastAsia="MS Mincho"/>
                              <w:i/>
                              <w:kern w:val="2"/>
                            </w:rPr>
                          </w:ins>
                        </m:ctrlPr>
                      </m:sSubPr>
                      <m:e>
                        <w:ins w:id="179" w:author="韩波" w:date="2022-04-20T14:20:00Z">
                          <m:r>
                            <m:rPr/>
                            <w:rPr>
                              <w:rFonts w:ascii="Cambria Math" w:hAnsi="Cambria Math" w:eastAsia="MS Mincho"/>
                              <w:kern w:val="2"/>
                            </w:rPr>
                            <m:t>K</m:t>
                          </m:r>
                        </w:ins>
                        <m:ctrlPr>
                          <w:ins w:id="180" w:author="韩波" w:date="2022-04-20T14:20:00Z">
                            <w:rPr>
                              <w:rFonts w:ascii="Cambria Math" w:hAnsi="Cambria Math" w:eastAsia="MS Mincho"/>
                              <w:i/>
                              <w:kern w:val="2"/>
                            </w:rPr>
                          </w:ins>
                        </m:ctrlPr>
                      </m:e>
                      <m:sub>
                        <w:ins w:id="181" w:author="韩波" w:date="2022-04-20T14:20:00Z">
                          <m:r>
                            <m:rPr>
                              <m:sty m:val="p"/>
                            </m:rPr>
                            <w:rPr>
                              <w:rFonts w:ascii="Cambria Math" w:hAnsi="Cambria Math" w:eastAsia="MS Mincho"/>
                              <w:kern w:val="2"/>
                            </w:rPr>
                            <m:t>cell,offset</m:t>
                          </m:r>
                        </w:ins>
                        <m:ctrlPr>
                          <w:ins w:id="182" w:author="韩波" w:date="2022-04-20T14:20:00Z">
                            <w:rPr>
                              <w:rFonts w:ascii="Cambria Math" w:hAnsi="Cambria Math" w:eastAsia="MS Mincho"/>
                              <w:i/>
                              <w:kern w:val="2"/>
                            </w:rPr>
                          </w:ins>
                        </m:ctrlPr>
                      </m:sub>
                    </m:sSub>
                    <w:ins w:id="183" w:author="韩波" w:date="2022-04-20T14:20:00Z">
                      <m:r>
                        <m:rPr/>
                        <w:rPr>
                          <w:rFonts w:ascii="Cambria Math" w:hAnsi="Cambria Math" w:eastAsia="MS Mincho"/>
                          <w:kern w:val="2"/>
                        </w:rPr>
                        <m:t>−</m:t>
                      </m:r>
                    </w:ins>
                    <m:sSub>
                      <m:sSubPr>
                        <m:ctrlPr>
                          <w:ins w:id="184" w:author="韩波" w:date="2022-04-20T14:20:00Z">
                            <w:rPr>
                              <w:rFonts w:ascii="Cambria Math" w:hAnsi="Cambria Math" w:eastAsia="MS Mincho"/>
                              <w:i/>
                              <w:kern w:val="2"/>
                            </w:rPr>
                          </w:ins>
                        </m:ctrlPr>
                      </m:sSubPr>
                      <m:e>
                        <w:ins w:id="185" w:author="韩波" w:date="2022-04-20T14:20:00Z">
                          <m:r>
                            <m:rPr/>
                            <w:rPr>
                              <w:rFonts w:ascii="Cambria Math" w:hAnsi="Cambria Math" w:eastAsia="MS Mincho"/>
                              <w:kern w:val="2"/>
                            </w:rPr>
                            <m:t>K</m:t>
                          </m:r>
                        </w:ins>
                        <m:ctrlPr>
                          <w:ins w:id="186" w:author="韩波" w:date="2022-04-20T14:20:00Z">
                            <w:rPr>
                              <w:rFonts w:ascii="Cambria Math" w:hAnsi="Cambria Math" w:eastAsia="MS Mincho"/>
                              <w:i/>
                              <w:kern w:val="2"/>
                            </w:rPr>
                          </w:ins>
                        </m:ctrlPr>
                      </m:e>
                      <m:sub>
                        <w:ins w:id="187" w:author="韩波" w:date="2022-04-20T14:20:00Z">
                          <m:r>
                            <m:rPr>
                              <m:sty m:val="p"/>
                            </m:rPr>
                            <w:rPr>
                              <w:rFonts w:ascii="Cambria Math" w:hAnsi="Cambria Math" w:eastAsia="MS Mincho"/>
                              <w:kern w:val="2"/>
                            </w:rPr>
                            <m:t>UE,offset</m:t>
                          </m:r>
                        </w:ins>
                        <m:ctrlPr>
                          <w:ins w:id="188" w:author="韩波" w:date="2022-04-20T14:20:00Z">
                            <w:rPr>
                              <w:rFonts w:ascii="Cambria Math" w:hAnsi="Cambria Math" w:eastAsia="MS Mincho"/>
                              <w:i/>
                              <w:kern w:val="2"/>
                            </w:rPr>
                          </w:ins>
                        </m:ctrlPr>
                      </m:sub>
                    </m:sSub>
                  </m:oMath>
                  <w:ins w:id="189" w:author="韩波" w:date="2022-04-20T14:20:00Z">
                    <w:r>
                      <w:rPr>
                        <w:kern w:val="2"/>
                      </w:rPr>
                      <w:t>,</w:t>
                    </w:r>
                  </w:ins>
                  <w:ins w:id="190" w:author="韩波" w:date="2022-04-20T14:20:00Z">
                    <w:r>
                      <w:rPr/>
                      <w:t xml:space="preserve"> where </w:t>
                    </w:r>
                  </w:ins>
                  <m:oMath>
                    <m:sSub>
                      <m:sSubPr>
                        <m:ctrlPr>
                          <w:ins w:id="191" w:author="韩波" w:date="2022-04-20T14:20:00Z">
                            <w:rPr>
                              <w:rFonts w:ascii="Cambria Math" w:hAnsi="Cambria Math" w:eastAsia="MS Mincho"/>
                              <w:i/>
                              <w:kern w:val="2"/>
                            </w:rPr>
                          </w:ins>
                        </m:ctrlPr>
                      </m:sSubPr>
                      <m:e>
                        <w:ins w:id="192" w:author="韩波" w:date="2022-04-20T14:20:00Z">
                          <m:r>
                            <m:rPr/>
                            <w:rPr>
                              <w:rFonts w:ascii="Cambria Math" w:hAnsi="Cambria Math" w:eastAsia="MS Mincho"/>
                              <w:kern w:val="2"/>
                            </w:rPr>
                            <m:t>K</m:t>
                          </m:r>
                        </w:ins>
                        <m:ctrlPr>
                          <w:ins w:id="193" w:author="韩波" w:date="2022-04-20T14:20:00Z">
                            <w:rPr>
                              <w:rFonts w:ascii="Cambria Math" w:hAnsi="Cambria Math" w:eastAsia="MS Mincho"/>
                              <w:i/>
                              <w:kern w:val="2"/>
                            </w:rPr>
                          </w:ins>
                        </m:ctrlPr>
                      </m:e>
                      <m:sub>
                        <w:ins w:id="194" w:author="韩波" w:date="2022-04-20T14:20:00Z">
                          <m:r>
                            <m:rPr>
                              <m:sty m:val="p"/>
                            </m:rPr>
                            <w:rPr>
                              <w:rFonts w:ascii="Cambria Math" w:hAnsi="Cambria Math" w:eastAsia="MS Mincho"/>
                              <w:kern w:val="2"/>
                            </w:rPr>
                            <m:t>cell,offset</m:t>
                          </m:r>
                        </w:ins>
                        <m:ctrlPr>
                          <w:ins w:id="195" w:author="韩波" w:date="2022-04-20T14:20:00Z">
                            <w:rPr>
                              <w:rFonts w:ascii="Cambria Math" w:hAnsi="Cambria Math" w:eastAsia="MS Mincho"/>
                              <w:i/>
                              <w:kern w:val="2"/>
                            </w:rPr>
                          </w:ins>
                        </m:ctrlPr>
                      </m:sub>
                    </m:sSub>
                  </m:oMath>
                  <w:ins w:id="196" w:author="韩波" w:date="2022-04-20T14:20:00Z">
                    <w:r>
                      <w:rPr>
                        <w:kern w:val="2"/>
                      </w:rPr>
                      <w:t xml:space="preserve"> </w:t>
                    </w:r>
                  </w:ins>
                  <w:ins w:id="197" w:author="韩波" w:date="2022-04-20T14:20:00Z">
                    <w:r>
                      <w:rPr/>
                      <w:t>is</w:t>
                    </w:r>
                  </w:ins>
                  <w:ins w:id="198" w:author="韩波" w:date="2022-04-20T14:20:00Z">
                    <w:r>
                      <w:rPr>
                        <w:kern w:val="2"/>
                      </w:rPr>
                      <w:t xml:space="preserve"> </w:t>
                    </w:r>
                  </w:ins>
                  <w:ins w:id="199" w:author="韩波" w:date="2022-04-20T14:20:00Z">
                    <w:r>
                      <w:rPr/>
                      <w:t>provided by</w:t>
                    </w:r>
                  </w:ins>
                  <w:ins w:id="200" w:author="韩波" w:date="2022-04-20T14:21:00Z">
                    <w:r>
                      <w:rPr>
                        <w:lang w:eastAsia="zh-CN"/>
                      </w:rPr>
                      <w:t xml:space="preserve"> </w:t>
                    </w:r>
                  </w:ins>
                  <w:ins w:id="201" w:author="韩波" w:date="2022-04-20T14:21:00Z">
                    <w:r>
                      <w:rPr>
                        <w:i/>
                        <w:lang w:eastAsia="zh-CN"/>
                      </w:rPr>
                      <w:t>CellSpecificKoffset</w:t>
                    </w:r>
                  </w:ins>
                  <w:ins w:id="202" w:author="韩波" w:date="2022-04-20T14:21:00Z">
                    <w:r>
                      <w:rPr>
                        <w:lang w:eastAsia="zh-CN"/>
                      </w:rPr>
                      <w:t xml:space="preserve"> </w:t>
                    </w:r>
                  </w:ins>
                  <w:ins w:id="203" w:author="韩波" w:date="2022-04-20T14:27:00Z">
                    <w:r>
                      <w:rPr>
                        <w:lang w:eastAsia="zh-CN"/>
                      </w:rPr>
                      <w:t xml:space="preserve">and </w:t>
                    </w:r>
                  </w:ins>
                  <m:oMath>
                    <m:sSub>
                      <m:sSubPr>
                        <m:ctrlPr>
                          <w:ins w:id="204" w:author="韩波" w:date="2022-04-20T14:27:00Z">
                            <w:rPr>
                              <w:rFonts w:ascii="Cambria Math" w:hAnsi="Cambria Math" w:eastAsia="MS Mincho"/>
                              <w:i/>
                              <w:kern w:val="2"/>
                            </w:rPr>
                          </w:ins>
                        </m:ctrlPr>
                      </m:sSubPr>
                      <m:e>
                        <w:ins w:id="205" w:author="韩波" w:date="2022-04-20T14:27:00Z">
                          <m:r>
                            <m:rPr/>
                            <w:rPr>
                              <w:rFonts w:ascii="Cambria Math" w:hAnsi="Cambria Math" w:eastAsia="MS Mincho"/>
                              <w:kern w:val="2"/>
                            </w:rPr>
                            <m:t>K</m:t>
                          </m:r>
                        </w:ins>
                        <m:ctrlPr>
                          <w:ins w:id="206" w:author="韩波" w:date="2022-04-20T14:27:00Z">
                            <w:rPr>
                              <w:rFonts w:ascii="Cambria Math" w:hAnsi="Cambria Math" w:eastAsia="MS Mincho"/>
                              <w:i/>
                              <w:kern w:val="2"/>
                            </w:rPr>
                          </w:ins>
                        </m:ctrlPr>
                      </m:e>
                      <m:sub>
                        <w:ins w:id="207" w:author="韩波" w:date="2022-04-20T14:27:00Z">
                          <m:r>
                            <m:rPr>
                              <m:sty m:val="p"/>
                            </m:rPr>
                            <w:rPr>
                              <w:rFonts w:ascii="Cambria Math" w:hAnsi="Cambria Math" w:eastAsia="MS Mincho"/>
                              <w:kern w:val="2"/>
                            </w:rPr>
                            <m:t>UE,offset</m:t>
                          </m:r>
                        </w:ins>
                        <m:ctrlPr>
                          <w:ins w:id="208" w:author="韩波" w:date="2022-04-20T14:27:00Z">
                            <w:rPr>
                              <w:rFonts w:ascii="Cambria Math" w:hAnsi="Cambria Math" w:eastAsia="MS Mincho"/>
                              <w:i/>
                              <w:kern w:val="2"/>
                            </w:rPr>
                          </w:ins>
                        </m:ctrlPr>
                      </m:sub>
                    </m:sSub>
                  </m:oMath>
                  <w:ins w:id="209" w:author="韩波" w:date="2022-04-20T14:27:00Z">
                    <w:r>
                      <w:rPr>
                        <w:kern w:val="2"/>
                        <w:lang w:eastAsia="zh-CN"/>
                      </w:rPr>
                      <w:t xml:space="preserve"> </w:t>
                    </w:r>
                  </w:ins>
                  <w:ins w:id="210" w:author="韩波" w:date="2022-04-20T14:27:00Z">
                    <w:r>
                      <w:rPr/>
                      <w:t>is</w:t>
                    </w:r>
                  </w:ins>
                  <w:ins w:id="211" w:author="韩波" w:date="2022-04-20T14:27:00Z">
                    <w:r>
                      <w:rPr>
                        <w:kern w:val="2"/>
                      </w:rPr>
                      <w:t xml:space="preserve"> </w:t>
                    </w:r>
                  </w:ins>
                  <w:ins w:id="212" w:author="韩波" w:date="2022-04-20T14:27:00Z">
                    <w:r>
                      <w:rPr/>
                      <w:t>provided by</w:t>
                    </w:r>
                  </w:ins>
                  <w:ins w:id="213" w:author="韩波" w:date="2022-04-20T14:27:00Z">
                    <w:r>
                      <w:rPr>
                        <w:lang w:eastAsia="zh-CN"/>
                      </w:rPr>
                      <w:t xml:space="preserve"> a MAC CE commond;</w:t>
                    </w:r>
                  </w:ins>
                  <w:ins w:id="214" w:author="韩波" w:date="2022-04-20T14:28:00Z">
                    <w:r>
                      <w:rPr>
                        <w:lang w:eastAsia="zh-CN"/>
                      </w:rPr>
                      <w:t xml:space="preserve"> otherwise,</w:t>
                    </w:r>
                  </w:ins>
                  <w:ins w:id="215" w:author="韩波" w:date="2022-04-20T14:29:00Z">
                    <w:r>
                      <w:rPr>
                        <w:lang w:eastAsia="zh-CN"/>
                      </w:rPr>
                      <w:t xml:space="preserve"> if not respectively provided, </w:t>
                    </w:r>
                  </w:ins>
                  <m:oMath>
                    <m:sSub>
                      <m:sSubPr>
                        <m:ctrlPr>
                          <w:ins w:id="216" w:author="韩波" w:date="2022-04-20T14:20:00Z">
                            <w:rPr>
                              <w:rFonts w:ascii="Cambria Math" w:hAnsi="Cambria Math" w:eastAsia="MS Mincho"/>
                              <w:i/>
                              <w:kern w:val="2"/>
                            </w:rPr>
                          </w:ins>
                        </m:ctrlPr>
                      </m:sSubPr>
                      <m:e>
                        <w:ins w:id="217" w:author="韩波" w:date="2022-04-20T14:20:00Z">
                          <m:r>
                            <m:rPr/>
                            <w:rPr>
                              <w:rFonts w:ascii="Cambria Math" w:hAnsi="Cambria Math" w:eastAsia="MS Mincho"/>
                              <w:kern w:val="2"/>
                            </w:rPr>
                            <m:t>K</m:t>
                          </m:r>
                        </w:ins>
                        <m:ctrlPr>
                          <w:ins w:id="218" w:author="韩波" w:date="2022-04-20T14:20:00Z">
                            <w:rPr>
                              <w:rFonts w:ascii="Cambria Math" w:hAnsi="Cambria Math" w:eastAsia="MS Mincho"/>
                              <w:i/>
                              <w:kern w:val="2"/>
                            </w:rPr>
                          </w:ins>
                        </m:ctrlPr>
                      </m:e>
                      <m:sub>
                        <w:ins w:id="219" w:author="韩波" w:date="2022-04-20T14:20:00Z">
                          <m:r>
                            <m:rPr>
                              <m:sty m:val="p"/>
                            </m:rPr>
                            <w:rPr>
                              <w:rFonts w:ascii="Cambria Math" w:hAnsi="Cambria Math" w:eastAsia="MS Mincho"/>
                              <w:kern w:val="2"/>
                            </w:rPr>
                            <m:t>cell,offset</m:t>
                          </m:r>
                        </w:ins>
                        <m:ctrlPr>
                          <w:ins w:id="220" w:author="韩波" w:date="2022-04-20T14:20:00Z">
                            <w:rPr>
                              <w:rFonts w:ascii="Cambria Math" w:hAnsi="Cambria Math" w:eastAsia="MS Mincho"/>
                              <w:i/>
                              <w:kern w:val="2"/>
                            </w:rPr>
                          </w:ins>
                        </m:ctrlPr>
                      </m:sub>
                    </m:sSub>
                    <w:ins w:id="221" w:author="韩波" w:date="2022-04-20T14:33:00Z">
                      <m:r>
                        <m:rPr/>
                        <w:rPr>
                          <w:rFonts w:ascii="Cambria Math" w:hAnsi="Cambria Math" w:eastAsiaTheme="minorEastAsia"/>
                          <w:kern w:val="2"/>
                          <w:lang w:eastAsia="zh-CN"/>
                        </w:rPr>
                        <m:t>=0</m:t>
                      </m:r>
                    </w:ins>
                  </m:oMath>
                  <w:ins w:id="222" w:author="韩波" w:date="2022-04-20T14:33:00Z">
                    <w:r>
                      <w:rPr>
                        <w:kern w:val="2"/>
                        <w:lang w:eastAsia="zh-CN"/>
                      </w:rPr>
                      <w:t xml:space="preserve"> or </w:t>
                    </w:r>
                  </w:ins>
                  <m:oMath>
                    <m:sSub>
                      <m:sSubPr>
                        <m:ctrlPr>
                          <w:ins w:id="223" w:author="韩波" w:date="2022-04-20T14:33:00Z">
                            <w:rPr>
                              <w:rFonts w:ascii="Cambria Math" w:hAnsi="Cambria Math" w:eastAsia="MS Mincho"/>
                              <w:i/>
                              <w:kern w:val="2"/>
                            </w:rPr>
                          </w:ins>
                        </m:ctrlPr>
                      </m:sSubPr>
                      <m:e>
                        <w:ins w:id="224" w:author="韩波" w:date="2022-04-20T14:33:00Z">
                          <m:r>
                            <m:rPr/>
                            <w:rPr>
                              <w:rFonts w:ascii="Cambria Math" w:hAnsi="Cambria Math" w:eastAsia="MS Mincho"/>
                              <w:kern w:val="2"/>
                            </w:rPr>
                            <m:t>K</m:t>
                          </m:r>
                        </w:ins>
                        <m:ctrlPr>
                          <w:ins w:id="225" w:author="韩波" w:date="2022-04-20T14:33:00Z">
                            <w:rPr>
                              <w:rFonts w:ascii="Cambria Math" w:hAnsi="Cambria Math" w:eastAsia="MS Mincho"/>
                              <w:i/>
                              <w:kern w:val="2"/>
                            </w:rPr>
                          </w:ins>
                        </m:ctrlPr>
                      </m:e>
                      <m:sub>
                        <w:ins w:id="226" w:author="韩波" w:date="2022-04-20T14:33:00Z">
                          <m:r>
                            <m:rPr>
                              <m:sty m:val="p"/>
                            </m:rPr>
                            <w:rPr>
                              <w:rFonts w:ascii="Cambria Math" w:hAnsi="Cambria Math" w:eastAsia="MS Mincho"/>
                              <w:kern w:val="2"/>
                            </w:rPr>
                            <m:t>UE,offset</m:t>
                          </m:r>
                        </w:ins>
                        <m:ctrlPr>
                          <w:ins w:id="227" w:author="韩波" w:date="2022-04-20T14:33:00Z">
                            <w:rPr>
                              <w:rFonts w:ascii="Cambria Math" w:hAnsi="Cambria Math" w:eastAsia="MS Mincho"/>
                              <w:i/>
                              <w:kern w:val="2"/>
                            </w:rPr>
                          </w:ins>
                        </m:ctrlPr>
                      </m:sub>
                    </m:sSub>
                    <w:ins w:id="228" w:author="韩波" w:date="2022-04-20T14:33:00Z">
                      <m:r>
                        <m:rPr/>
                        <w:rPr>
                          <w:rFonts w:ascii="Cambria Math" w:hAnsi="Cambria Math" w:eastAsia="MS Mincho"/>
                          <w:kern w:val="2"/>
                        </w:rPr>
                        <m:t>=0</m:t>
                      </m:r>
                    </w:ins>
                  </m:oMath>
                  <w:ins w:id="229" w:author="韩波" w:date="2022-04-20T14:33:00Z">
                    <w:r>
                      <w:rPr>
                        <w:kern w:val="2"/>
                        <w:lang w:eastAsia="zh-CN"/>
                      </w:rPr>
                      <w:t>.</w:t>
                    </w:r>
                  </w:ins>
                </w:p>
                <w:p>
                  <w:pPr>
                    <w:keepNext/>
                    <w:keepLines/>
                    <w:spacing w:after="0"/>
                    <w:ind w:left="1134" w:hanging="1134"/>
                    <w:jc w:val="both"/>
                    <w:outlineLvl w:val="1"/>
                    <w:rPr>
                      <w:color w:val="FF0000"/>
                      <w:lang w:eastAsia="zh-CN"/>
                    </w:rPr>
                  </w:pPr>
                  <w:bookmarkStart w:id="48" w:name="_Toc102489807"/>
                  <w:r>
                    <w:rPr>
                      <w:color w:val="FF0000"/>
                      <w:lang w:eastAsia="zh-CN"/>
                    </w:rPr>
                    <w:t>*** Unchanged text is omitted ***</w:t>
                  </w:r>
                  <w:bookmarkEnd w:id="48"/>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DengXian"/>
                    </w:rPr>
                  </w:pPr>
                  <w:r>
                    <w:rPr>
                      <w:rFonts w:eastAsia="DengXian"/>
                      <w:position w:val="-24"/>
                      <w:szCs w:val="22"/>
                      <w:lang w:val="zh-CN"/>
                    </w:rPr>
                    <w:object>
                      <v:shape id="_x0000_i1090"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90" DrawAspect="Content" ObjectID="_1468075790" r:id="rId115">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91"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91" DrawAspect="Content" ObjectID="_1468075791" r:id="rId116">
                        <o:LockedField>false</o:LockedField>
                      </o:OLEObject>
                    </w:object>
                  </w:r>
                  <w:r>
                    <w:rPr>
                      <w:rFonts w:eastAsia="DengXian"/>
                    </w:rPr>
                    <w:t xml:space="preserve"> for active UL BWP </w:t>
                  </w:r>
                  <w:r>
                    <w:rPr>
                      <w:rFonts w:eastAsia="DengXian"/>
                      <w:iCs/>
                      <w:position w:val="-6"/>
                      <w:szCs w:val="22"/>
                      <w:lang w:val="zh-CN"/>
                    </w:rPr>
                    <w:object>
                      <v:shape id="_x0000_i1092"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92" DrawAspect="Content" ObjectID="_1468075792" r:id="rId117">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93"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93" DrawAspect="Content" ObjectID="_1468075793" r:id="rId118">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94"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94" DrawAspect="Content" ObjectID="_1468075794" r:id="rId119">
                        <o:LockedField>false</o:LockedField>
                      </o:OLEObject>
                    </w:object>
                  </w:r>
                  <w:r>
                    <w:rPr>
                      <w:rFonts w:eastAsia="DengXian"/>
                    </w:rPr>
                    <w:t xml:space="preserve"> and PUCCH transmission occasion </w:t>
                  </w:r>
                  <w:r>
                    <w:rPr>
                      <w:rFonts w:eastAsia="DengXian"/>
                      <w:position w:val="-6"/>
                      <w:szCs w:val="22"/>
                      <w:lang w:val="zh-CN"/>
                    </w:rPr>
                    <w:object>
                      <v:shape id="_x0000_i1095"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95" DrawAspect="Content" ObjectID="_1468075795" r:id="rId120">
                        <o:LockedField>false</o:LockedField>
                      </o:OLEObject>
                    </w:objec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96" o:spt="75" type="#_x0000_t75" style="height:15pt;width:50.5pt;" o:ole="t" filled="f" o:preferrelative="t" stroked="f" coordsize="21600,21600">
                        <v:path/>
                        <v:fill on="f" focussize="0,0"/>
                        <v:stroke on="f" joinstyle="miter"/>
                        <v:imagedata r:id="rId45" o:title=""/>
                        <o:lock v:ext="edit" aspectratio="t"/>
                        <w10:wrap type="none"/>
                        <w10:anchorlock/>
                      </v:shape>
                      <o:OLEObject Type="Embed" ProgID="Equation.3" ShapeID="_x0000_i1096" DrawAspect="Content" ObjectID="_1468075796" r:id="rId121">
                        <o:LockedField>false</o:LockedField>
                      </o:OLEObject>
                    </w:object>
                  </w:r>
                  <w:r>
                    <w:rPr>
                      <w:rFonts w:eastAsia="DengXian"/>
                      <w:lang w:val="en-GB"/>
                    </w:rPr>
                    <w:t xml:space="preserve"> values are given in Table 7.1.2-1</w:t>
                  </w:r>
                </w:p>
                <w:p>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97"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97" DrawAspect="Content" ObjectID="_1468075797" r:id="rId122">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98"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98" DrawAspect="Content" ObjectID="_1468075798" r:id="rId123">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99" o:spt="75" type="#_x0000_t75" style="height:15pt;width:21.5pt;" o:ole="t" filled="f" o:preferrelative="t" stroked="f" coordsize="21600,21600">
                        <v:path/>
                        <v:fill on="f" focussize="0,0"/>
                        <v:stroke on="f" joinstyle="miter"/>
                        <v:imagedata r:id="rId51" o:title=""/>
                        <o:lock v:ext="edit" aspectratio="t"/>
                        <w10:wrap type="none"/>
                        <w10:anchorlock/>
                      </v:shape>
                      <o:OLEObject Type="Embed" ProgID="Equation.3" ShapeID="_x0000_i1099" DrawAspect="Content" ObjectID="_1468075799" r:id="rId124">
                        <o:LockedField>false</o:LockedField>
                      </o:OLEObject>
                    </w:object>
                  </w:r>
                  <w:r>
                    <w:rPr>
                      <w:rFonts w:eastAsia="DengXian"/>
                      <w:lang w:val="en-GB"/>
                    </w:rPr>
                    <w:t xml:space="preserve"> that the UE receives between </w:t>
                  </w:r>
                  <w:r>
                    <w:rPr>
                      <w:rFonts w:eastAsia="DengXian"/>
                      <w:position w:val="-10"/>
                      <w:szCs w:val="22"/>
                      <w:lang w:val="en-GB"/>
                    </w:rPr>
                    <w:object>
                      <v:shape id="_x0000_i1100"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100" DrawAspect="Content" ObjectID="_1468075800" r:id="rId125">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101" o:spt="75" type="#_x0000_t75" style="height:15pt;width:21.5pt;" o:ole="t" filled="f" o:preferrelative="t" stroked="f" coordsize="21600,21600">
                        <v:path/>
                        <v:fill on="f" focussize="0,0"/>
                        <v:stroke on="f" joinstyle="miter"/>
                        <v:imagedata r:id="rId32" o:title=""/>
                        <o:lock v:ext="edit" aspectratio="t"/>
                        <w10:wrap type="none"/>
                        <w10:anchorlock/>
                      </v:shape>
                      <o:OLEObject Type="Embed" ProgID="Equation.3" ShapeID="_x0000_i1101" DrawAspect="Content" ObjectID="_1468075801" r:id="rId126">
                        <o:LockedField>false</o:LockedField>
                      </o:OLEObject>
                    </w:object>
                  </w:r>
                  <w:r>
                    <w:rPr>
                      <w:rFonts w:eastAsia="DengXian"/>
                      <w:lang w:val="en-GB"/>
                    </w:rPr>
                    <w:t xml:space="preserve"> and </w:t>
                  </w:r>
                  <w:r>
                    <w:rPr>
                      <w:rFonts w:eastAsia="DengXian"/>
                      <w:position w:val="-10"/>
                      <w:szCs w:val="22"/>
                      <w:lang w:val="en-GB"/>
                    </w:rPr>
                    <w:object>
                      <v:shape id="_x0000_i1102"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102" DrawAspect="Content" ObjectID="_1468075802" r:id="rId127">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103"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103" DrawAspect="Content" ObjectID="_1468075803" r:id="rId128">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104"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104" DrawAspect="Content" ObjectID="_1468075804" r:id="rId129">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105"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105" DrawAspect="Content" ObjectID="_1468075805" r:id="rId130">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106"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106" DrawAspect="Content" ObjectID="_1468075806" r:id="rId131">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107" o:spt="75" type="#_x0000_t75" style="height:15pt;width:21.5pt;" o:ole="t" filled="f" o:preferrelative="t" stroked="f" coordsize="21600,21600">
                        <v:path/>
                        <v:fill on="f" focussize="0,0"/>
                        <v:stroke on="f" joinstyle="miter"/>
                        <v:imagedata r:id="rId30" o:title=""/>
                        <o:lock v:ext="edit" aspectratio="t"/>
                        <w10:wrap type="none"/>
                        <w10:anchorlock/>
                      </v:shape>
                      <o:OLEObject Type="Embed" ProgID="Equation.3" ShapeID="_x0000_i1107" DrawAspect="Content" ObjectID="_1468075807" r:id="rId132">
                        <o:LockedField>false</o:LockedField>
                      </o:OLEObject>
                    </w:object>
                  </w:r>
                  <w:r>
                    <w:rPr>
                      <w:rFonts w:eastAsia="DengXian"/>
                      <w:lang w:val="en-GB"/>
                    </w:rPr>
                    <w:t xml:space="preserve"> is the smallest integer for which </w:t>
                  </w:r>
                  <w:r>
                    <w:rPr>
                      <w:rFonts w:eastAsia="DengXian"/>
                      <w:position w:val="-10"/>
                      <w:szCs w:val="22"/>
                      <w:lang w:val="en-GB"/>
                    </w:rPr>
                    <w:object>
                      <v:shape id="_x0000_i1108"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108" DrawAspect="Content" ObjectID="_1468075808" r:id="rId133">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109" o:spt="75" type="#_x0000_t75" style="height:15pt;width:21.5pt;" o:ole="t" filled="f" o:preferrelative="t" stroked="f" coordsize="21600,21600">
                        <v:path/>
                        <v:fill on="f" focussize="0,0"/>
                        <v:stroke on="f" joinstyle="miter"/>
                        <v:imagedata r:id="rId32" o:title=""/>
                        <o:lock v:ext="edit" aspectratio="t"/>
                        <w10:wrap type="none"/>
                        <w10:anchorlock/>
                      </v:shape>
                      <o:OLEObject Type="Embed" ProgID="Equation.3" ShapeID="_x0000_i1109" DrawAspect="Content" ObjectID="_1468075809" r:id="rId134">
                        <o:LockedField>false</o:LockedField>
                      </o:OLEObject>
                    </w:object>
                  </w:r>
                  <w:r>
                    <w:rPr>
                      <w:rFonts w:eastAsia="DengXian"/>
                      <w:lang w:val="en-GB"/>
                    </w:rPr>
                    <w:t xml:space="preserve"> is earlier than </w:t>
                  </w:r>
                  <w:r>
                    <w:rPr>
                      <w:rFonts w:eastAsia="DengXian"/>
                      <w:position w:val="-10"/>
                      <w:szCs w:val="22"/>
                      <w:lang w:val="en-GB"/>
                    </w:rPr>
                    <w:object>
                      <v:shape id="_x0000_i1110" o:spt="75" type="#_x0000_t75" style="height:15pt;width:45pt;" o:ole="t" filled="f" o:preferrelative="t" stroked="f" coordsize="21600,21600">
                        <v:path/>
                        <v:fill on="f" focussize="0,0"/>
                        <v:stroke on="f" joinstyle="miter"/>
                        <v:imagedata r:id="rId66" o:title=""/>
                        <o:lock v:ext="edit" aspectratio="t"/>
                        <w10:wrap type="none"/>
                        <w10:anchorlock/>
                      </v:shape>
                      <o:OLEObject Type="Embed" ProgID="Equation.3" ShapeID="_x0000_i1110" DrawAspect="Content" ObjectID="_1468075810" r:id="rId135">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111" o:spt="75" type="#_x0000_t75" style="height:15pt;width:8pt;" o:ole="t" filled="f" o:preferrelative="t" stroked="f" coordsize="21600,21600">
                        <v:path/>
                        <v:fill on="f" focussize="0,0"/>
                        <v:stroke on="f" joinstyle="miter"/>
                        <v:imagedata r:id="rId29" o:title=""/>
                        <o:lock v:ext="edit" aspectratio="t"/>
                        <w10:wrap type="none"/>
                        <w10:anchorlock/>
                      </v:shape>
                      <o:OLEObject Type="Embed" ProgID="Equation.3" ShapeID="_x0000_i1111" DrawAspect="Content" ObjectID="_1468075811" r:id="rId136">
                        <o:LockedField>false</o:LockedField>
                      </o:OLEObject>
                    </w:object>
                  </w:r>
                </w:p>
                <w:p>
                  <w:pPr>
                    <w:spacing w:after="0"/>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112" o:spt="75" type="#_x0000_t75" style="height:15pt;width:45pt;" o:ole="t" filled="f" o:preferrelative="t" stroked="f" coordsize="21600,21600">
                        <v:path/>
                        <v:fill on="f" focussize="0,0"/>
                        <v:stroke on="f" joinstyle="miter"/>
                        <v:imagedata r:id="rId69" o:title=""/>
                        <o:lock v:ext="edit" aspectratio="t"/>
                        <w10:wrap type="none"/>
                        <w10:anchorlock/>
                      </v:shape>
                      <o:OLEObject Type="Embed" ProgID="Equation.3" ShapeID="_x0000_i1112" DrawAspect="Content" ObjectID="_1468075812" r:id="rId137">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113" o:spt="75" type="#_x0000_t75" style="height:15pt;width:8pt;" o:ole="t" filled="f" o:preferrelative="t" stroked="f" coordsize="21600,21600">
                        <v:path/>
                        <v:fill on="f" focussize="0,0"/>
                        <v:stroke on="f" joinstyle="miter"/>
                        <v:imagedata r:id="rId18" o:title=""/>
                        <o:lock v:ext="edit" aspectratio="t"/>
                        <w10:wrap type="none"/>
                        <w10:anchorlock/>
                      </v:shape>
                      <o:OLEObject Type="Embed" ProgID="Equation.3" ShapeID="_x0000_i1113" DrawAspect="Content" ObjectID="_1468075813" r:id="rId138">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114" o:spt="75" type="#_x0000_t75" style="height:15pt;width:8pt;" o:ole="t" filled="f" o:preferrelative="t" stroked="f" coordsize="21600,21600">
                        <v:path/>
                        <v:fill on="f" focussize="0,0"/>
                        <v:stroke on="f" joinstyle="miter"/>
                        <v:imagedata r:id="rId19" o:title=""/>
                        <o:lock v:ext="edit" aspectratio="t"/>
                        <w10:wrap type="none"/>
                        <w10:anchorlock/>
                      </v:shape>
                      <o:OLEObject Type="Embed" ProgID="Equation.3" ShapeID="_x0000_i1114" DrawAspect="Content" ObjectID="_1468075814" r:id="rId139">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115" o:spt="75" type="#_x0000_t75" style="height:15pt;width:8pt;" o:ole="t" filled="f" o:preferrelative="t" stroked="f" coordsize="21600,21600">
                        <v:path/>
                        <v:fill on="f" focussize="0,0"/>
                        <v:stroke on="f" joinstyle="miter"/>
                        <v:imagedata r:id="rId20" o:title=""/>
                        <o:lock v:ext="edit" aspectratio="t"/>
                        <w10:wrap type="none"/>
                        <w10:anchorlock/>
                      </v:shape>
                      <o:OLEObject Type="Embed" ProgID="Equation.3" ShapeID="_x0000_i1115" DrawAspect="Content" ObjectID="_1468075815" r:id="rId140">
                        <o:LockedField>false</o:LockedField>
                      </o:OLEObject>
                    </w:object>
                  </w:r>
                  <w:r>
                    <w:rPr>
                      <w:rFonts w:eastAsia="DengXian"/>
                      <w:lang w:val="en-GB"/>
                    </w:rPr>
                    <w:t xml:space="preserve"> after a last symbol of a corresponding PDCCH reception and before a first symbol of the PUCCH transmission</w:t>
                  </w:r>
                </w:p>
                <w:p>
                  <w:pPr>
                    <w:spacing w:after="0"/>
                    <w:ind w:left="1056" w:leftChars="387" w:hanging="282" w:hangingChars="141"/>
                    <w:jc w:val="both"/>
                    <w:rPr>
                      <w:del w:id="230" w:author="缪德山" w:date="2022-02-11T18:20:00Z"/>
                      <w:rFonts w:eastAsiaTheme="minorEastAsia"/>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116" o:spt="75" type="#_x0000_t75" style="height:15pt;width:45pt;" o:ole="t" filled="f" o:preferrelative="t" stroked="f" coordsize="21600,21600">
                        <v:path/>
                        <v:fill on="f" focussize="0,0"/>
                        <v:stroke on="f" joinstyle="miter"/>
                        <v:imagedata r:id="rId74" o:title=""/>
                        <o:lock v:ext="edit" aspectratio="t"/>
                        <w10:wrap type="none"/>
                        <w10:anchorlock/>
                      </v:shape>
                      <o:OLEObject Type="Embed" ProgID="Equation.3" ShapeID="_x0000_i1116" DrawAspect="Content" ObjectID="_1468075816" r:id="rId141">
                        <o:LockedField>false</o:LockedField>
                      </o:OLEObject>
                    </w:object>
                  </w:r>
                  <w:r>
                    <w:rPr>
                      <w:rFonts w:eastAsia="DengXian"/>
                      <w:lang w:val="en-GB"/>
                    </w:rPr>
                    <w:t xml:space="preserve"> is a number of </w:t>
                  </w:r>
                  <w:r>
                    <w:rPr>
                      <w:rFonts w:eastAsia="DengXian"/>
                      <w:position w:val="-12"/>
                      <w:lang w:val="en-GB"/>
                    </w:rPr>
                    <w:object>
                      <v:shape id="_x0000_i1117" o:spt="75" type="#_x0000_t75" style="height:15pt;width:45pt;" o:ole="t" filled="f" o:preferrelative="t" stroked="f" coordsize="21600,21600">
                        <v:path/>
                        <v:fill on="f" focussize="0,0"/>
                        <v:stroke on="f" joinstyle="miter"/>
                        <v:imagedata r:id="rId76" o:title=""/>
                        <o:lock v:ext="edit" aspectratio="t"/>
                        <w10:wrap type="none"/>
                        <w10:anchorlock/>
                      </v:shape>
                      <o:OLEObject Type="Embed" ProgID="Equation.3" ShapeID="_x0000_i1117" DrawAspect="Content" ObjectID="_1468075817" r:id="rId142">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118" o:spt="75" type="#_x0000_t75" style="height:21.5pt;width:21.5pt;" o:ole="t" filled="f" o:preferrelative="t" stroked="f" coordsize="21600,21600">
                        <v:path/>
                        <v:fill on="f" focussize="0,0"/>
                        <v:stroke on="f" joinstyle="miter"/>
                        <v:imagedata r:id="rId36" o:title=""/>
                        <o:lock v:ext="edit" aspectratio="t"/>
                        <w10:wrap type="none"/>
                        <w10:anchorlock/>
                      </v:shape>
                      <o:OLEObject Type="Embed" ProgID="Equation.3" ShapeID="_x0000_i1118" DrawAspect="Content" ObjectID="_1468075818" r:id="rId143">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ins w:id="231" w:author="韩波" w:date="2022-04-20T14:13:00Z">
                            <w:rPr>
                              <w:rFonts w:ascii="Cambria Math" w:hAnsi="Cambria Math" w:eastAsia="MS Mincho"/>
                              <w:i/>
                              <w:kern w:val="2"/>
                              <w:lang w:val="en-GB"/>
                            </w:rPr>
                          </w:ins>
                        </m:ctrlPr>
                      </m:sSupPr>
                      <m:e>
                        <w:ins w:id="232" w:author="韩波" w:date="2022-04-20T14:13:00Z">
                          <m:r>
                            <m:rPr/>
                            <w:rPr>
                              <w:rFonts w:ascii="Cambria Math" w:hAnsi="Cambria Math" w:eastAsia="MS Mincho"/>
                              <w:kern w:val="2"/>
                              <w:lang w:val="en-GB"/>
                            </w:rPr>
                            <m:t>+2</m:t>
                          </m:r>
                        </w:ins>
                        <m:ctrlPr>
                          <w:ins w:id="233" w:author="韩波" w:date="2022-04-20T14:13:00Z">
                            <w:rPr>
                              <w:rFonts w:ascii="Cambria Math" w:hAnsi="Cambria Math" w:eastAsia="MS Mincho"/>
                              <w:i/>
                              <w:kern w:val="2"/>
                              <w:lang w:val="en-GB"/>
                            </w:rPr>
                          </w:ins>
                        </m:ctrlPr>
                      </m:e>
                      <m:sup>
                        <w:ins w:id="234" w:author="韩波" w:date="2022-04-20T14:13:00Z">
                          <m:r>
                            <m:rPr/>
                            <w:rPr>
                              <w:rFonts w:ascii="Cambria Math" w:hAnsi="Cambria Math" w:eastAsia="MS Mincho"/>
                              <w:kern w:val="2"/>
                              <w:lang w:val="en-GB"/>
                            </w:rPr>
                            <m:t>μ</m:t>
                          </m:r>
                        </w:ins>
                        <m:ctrlPr>
                          <w:ins w:id="235" w:author="韩波" w:date="2022-04-20T14:13:00Z">
                            <w:rPr>
                              <w:rFonts w:ascii="Cambria Math" w:hAnsi="Cambria Math" w:eastAsia="MS Mincho"/>
                              <w:i/>
                              <w:kern w:val="2"/>
                              <w:lang w:val="en-GB"/>
                            </w:rPr>
                          </w:ins>
                        </m:ctrlPr>
                      </m:sup>
                    </m:sSup>
                    <w:ins w:id="236" w:author="韩波" w:date="2022-04-20T14:13:00Z">
                      <m:r>
                        <m:rPr/>
                        <w:rPr>
                          <w:rFonts w:ascii="Cambria Math" w:hAnsi="Cambria Math" w:eastAsia="MS Mincho"/>
                          <w:kern w:val="2"/>
                          <w:lang w:val="en-GB"/>
                        </w:rPr>
                        <m:t>∙</m:t>
                      </m:r>
                    </w:ins>
                    <m:sSub>
                      <m:sSubPr>
                        <m:ctrlPr>
                          <w:ins w:id="237" w:author="韩波" w:date="2022-04-20T14:12:00Z">
                            <w:rPr>
                              <w:rFonts w:ascii="Cambria Math" w:hAnsi="Cambria Math" w:eastAsia="MS Mincho"/>
                              <w:i/>
                              <w:kern w:val="2"/>
                              <w:lang w:val="en-GB"/>
                            </w:rPr>
                          </w:ins>
                        </m:ctrlPr>
                      </m:sSubPr>
                      <m:e>
                        <w:ins w:id="238" w:author="韩波" w:date="2022-04-20T14:12:00Z">
                          <m:r>
                            <m:rPr/>
                            <w:rPr>
                              <w:rFonts w:ascii="Cambria Math" w:hAnsi="Cambria Math" w:eastAsia="MS Mincho"/>
                              <w:kern w:val="2"/>
                              <w:lang w:val="en-GB"/>
                            </w:rPr>
                            <m:t>K</m:t>
                          </m:r>
                        </w:ins>
                        <m:ctrlPr>
                          <w:ins w:id="239" w:author="韩波" w:date="2022-04-20T14:12:00Z">
                            <w:rPr>
                              <w:rFonts w:ascii="Cambria Math" w:hAnsi="Cambria Math" w:eastAsia="MS Mincho"/>
                              <w:i/>
                              <w:kern w:val="2"/>
                              <w:lang w:val="en-GB"/>
                            </w:rPr>
                          </w:ins>
                        </m:ctrlPr>
                      </m:e>
                      <m:sub>
                        <w:ins w:id="240" w:author="韩波" w:date="2022-04-20T14:12:00Z">
                          <m:r>
                            <m:rPr>
                              <m:sty m:val="p"/>
                            </m:rPr>
                            <w:rPr>
                              <w:rFonts w:ascii="Cambria Math" w:hAnsi="Cambria Math" w:eastAsia="MS Mincho"/>
                              <w:kern w:val="2"/>
                              <w:lang w:val="en-GB"/>
                            </w:rPr>
                            <m:t>offset</m:t>
                          </m:r>
                        </w:ins>
                        <m:ctrlPr>
                          <w:ins w:id="241" w:author="韩波" w:date="2022-04-20T14:12:00Z">
                            <w:rPr>
                              <w:rFonts w:ascii="Cambria Math" w:hAnsi="Cambria Math" w:eastAsia="MS Mincho"/>
                              <w:i/>
                              <w:kern w:val="2"/>
                              <w:lang w:val="en-GB"/>
                            </w:rPr>
                          </w:ins>
                        </m:ctrlPr>
                      </m:sub>
                    </m:sSub>
                  </m:oMath>
                  <w:r>
                    <w:rPr>
                      <w:rFonts w:eastAsia="DengXian"/>
                      <w:lang w:val="en-GB"/>
                    </w:rPr>
                    <w:t xml:space="preserve"> </w:t>
                  </w:r>
                  <w:ins w:id="242"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43" w:author="韩波" w:date="2022-04-20T14:48:00Z">
                    <w:r>
                      <w:rPr>
                        <w:rFonts w:eastAsia="DengXian"/>
                        <w:lang w:val="en-GB" w:eastAsia="zh-CN"/>
                      </w:rPr>
                      <w:t>is provided by</w:t>
                    </w:r>
                  </w:ins>
                  <w:del w:id="244"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119" o:spt="75" type="#_x0000_t75" style="height:15pt;width:8pt;" o:ole="t" filled="f" o:preferrelative="t" stroked="f" coordsize="21600,21600">
                        <v:path/>
                        <v:fill on="f" focussize="0,0"/>
                        <v:stroke on="f" joinstyle="miter"/>
                        <v:imagedata r:id="rId18" o:title=""/>
                        <o:lock v:ext="edit" aspectratio="t"/>
                        <w10:wrap type="none"/>
                        <w10:anchorlock/>
                      </v:shape>
                      <o:OLEObject Type="Embed" ProgID="Equation.3" ShapeID="_x0000_i1119" DrawAspect="Content" ObjectID="_1468075819" r:id="rId144">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120" o:spt="75" type="#_x0000_t75" style="height:15pt;width:8pt;" o:ole="t" filled="f" o:preferrelative="t" stroked="f" coordsize="21600,21600">
                        <v:path/>
                        <v:fill on="f" focussize="0,0"/>
                        <v:stroke on="f" joinstyle="miter"/>
                        <v:imagedata r:id="rId19" o:title=""/>
                        <o:lock v:ext="edit" aspectratio="t"/>
                        <w10:wrap type="none"/>
                        <w10:anchorlock/>
                      </v:shape>
                      <o:OLEObject Type="Embed" ProgID="Equation.3" ShapeID="_x0000_i1120" DrawAspect="Content" ObjectID="_1468075820" r:id="rId145">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121" o:spt="75" type="#_x0000_t75" style="height:15pt;width:8pt;" o:ole="t" filled="f" o:preferrelative="t" stroked="f" coordsize="21600,21600">
                        <v:path/>
                        <v:fill on="f" focussize="0,0"/>
                        <v:stroke on="f" joinstyle="miter"/>
                        <v:imagedata r:id="rId20" o:title=""/>
                        <o:lock v:ext="edit" aspectratio="t"/>
                        <w10:wrap type="none"/>
                        <w10:anchorlock/>
                      </v:shape>
                      <o:OLEObject Type="Embed" ProgID="Equation.3" ShapeID="_x0000_i1121" DrawAspect="Content" ObjectID="_1468075821" r:id="rId146">
                        <o:LockedField>false</o:LockedField>
                      </o:OLEObject>
                    </w:object>
                  </w:r>
                  <w:r>
                    <w:rPr>
                      <w:rFonts w:eastAsia="DengXian"/>
                      <w:iCs/>
                      <w:position w:val="-6"/>
                      <w:lang w:val="en-GB" w:eastAsia="zh-CN"/>
                    </w:rPr>
                    <w:t>,</w:t>
                  </w:r>
                  <w:ins w:id="245" w:author="韩波" w:date="2022-04-20T14:14:00Z">
                    <w:r>
                      <w:rPr>
                        <w:rFonts w:eastAsia="DengXian"/>
                        <w:lang w:val="en-GB" w:eastAsia="zh-CN"/>
                      </w:rPr>
                      <w:t>,</w:t>
                    </w:r>
                  </w:ins>
                  <w:ins w:id="246" w:author="韩波" w:date="2022-04-20T14:20:00Z">
                    <w:r>
                      <w:rPr>
                        <w:rFonts w:eastAsia="DengXian"/>
                        <w:lang w:val="en-GB" w:eastAsia="zh-CN"/>
                      </w:rPr>
                      <w:t xml:space="preserve"> </w:t>
                    </w:r>
                  </w:ins>
                  <w:ins w:id="247" w:author="韩波" w:date="2022-04-20T14:20:00Z">
                    <w:r>
                      <w:rPr>
                        <w:lang w:val="en-GB"/>
                      </w:rPr>
                      <w:t xml:space="preserve">and </w:t>
                    </w:r>
                  </w:ins>
                  <m:oMath>
                    <m:sSub>
                      <m:sSubPr>
                        <m:ctrlPr>
                          <w:ins w:id="248" w:author="韩波" w:date="2022-04-20T14:20:00Z">
                            <w:rPr>
                              <w:rFonts w:ascii="Cambria Math" w:hAnsi="Cambria Math" w:eastAsia="MS Mincho"/>
                              <w:i/>
                              <w:kern w:val="2"/>
                              <w:lang w:val="en-GB"/>
                            </w:rPr>
                          </w:ins>
                        </m:ctrlPr>
                      </m:sSubPr>
                      <m:e>
                        <w:ins w:id="249" w:author="韩波" w:date="2022-04-20T14:20:00Z">
                          <m:r>
                            <m:rPr/>
                            <w:rPr>
                              <w:rFonts w:ascii="Cambria Math" w:hAnsi="Cambria Math" w:eastAsia="MS Mincho"/>
                              <w:kern w:val="2"/>
                              <w:lang w:val="en-GB"/>
                            </w:rPr>
                            <m:t>K</m:t>
                          </m:r>
                        </w:ins>
                        <m:ctrlPr>
                          <w:ins w:id="250" w:author="韩波" w:date="2022-04-20T14:20:00Z">
                            <w:rPr>
                              <w:rFonts w:ascii="Cambria Math" w:hAnsi="Cambria Math" w:eastAsia="MS Mincho"/>
                              <w:i/>
                              <w:kern w:val="2"/>
                              <w:lang w:val="en-GB"/>
                            </w:rPr>
                          </w:ins>
                        </m:ctrlPr>
                      </m:e>
                      <m:sub>
                        <w:ins w:id="251" w:author="韩波" w:date="2022-04-20T14:20:00Z">
                          <m:r>
                            <m:rPr>
                              <m:sty m:val="p"/>
                            </m:rPr>
                            <w:rPr>
                              <w:rFonts w:ascii="Cambria Math" w:hAnsi="Cambria Math" w:eastAsia="MS Mincho"/>
                              <w:kern w:val="2"/>
                              <w:lang w:val="en-GB"/>
                            </w:rPr>
                            <m:t>offset</m:t>
                          </m:r>
                        </w:ins>
                        <m:ctrlPr>
                          <w:ins w:id="252" w:author="韩波" w:date="2022-04-20T14:20:00Z">
                            <w:rPr>
                              <w:rFonts w:ascii="Cambria Math" w:hAnsi="Cambria Math" w:eastAsia="MS Mincho"/>
                              <w:i/>
                              <w:kern w:val="2"/>
                              <w:lang w:val="en-GB"/>
                            </w:rPr>
                          </w:ins>
                        </m:ctrlPr>
                      </m:sub>
                    </m:sSub>
                    <w:ins w:id="253" w:author="韩波" w:date="2022-04-20T14:20:00Z">
                      <m:r>
                        <m:rPr/>
                        <w:rPr>
                          <w:rFonts w:ascii="Cambria Math" w:hAnsi="Cambria Math" w:eastAsia="MS Mincho"/>
                          <w:kern w:val="2"/>
                          <w:lang w:val="en-GB"/>
                        </w:rPr>
                        <m:t>=</m:t>
                      </m:r>
                    </w:ins>
                    <m:sSub>
                      <m:sSubPr>
                        <m:ctrlPr>
                          <w:ins w:id="254" w:author="韩波" w:date="2022-04-20T14:20:00Z">
                            <w:rPr>
                              <w:rFonts w:ascii="Cambria Math" w:hAnsi="Cambria Math" w:eastAsia="MS Mincho"/>
                              <w:i/>
                              <w:kern w:val="2"/>
                              <w:lang w:val="en-GB"/>
                            </w:rPr>
                          </w:ins>
                        </m:ctrlPr>
                      </m:sSubPr>
                      <m:e>
                        <w:ins w:id="255" w:author="韩波" w:date="2022-04-20T14:20:00Z">
                          <m:r>
                            <m:rPr/>
                            <w:rPr>
                              <w:rFonts w:ascii="Cambria Math" w:hAnsi="Cambria Math" w:eastAsia="MS Mincho"/>
                              <w:kern w:val="2"/>
                              <w:lang w:val="en-GB"/>
                            </w:rPr>
                            <m:t>K</m:t>
                          </m:r>
                        </w:ins>
                        <m:ctrlPr>
                          <w:ins w:id="256" w:author="韩波" w:date="2022-04-20T14:20:00Z">
                            <w:rPr>
                              <w:rFonts w:ascii="Cambria Math" w:hAnsi="Cambria Math" w:eastAsia="MS Mincho"/>
                              <w:i/>
                              <w:kern w:val="2"/>
                              <w:lang w:val="en-GB"/>
                            </w:rPr>
                          </w:ins>
                        </m:ctrlPr>
                      </m:e>
                      <m:sub>
                        <w:ins w:id="257" w:author="韩波" w:date="2022-04-20T14:20:00Z">
                          <m:r>
                            <m:rPr>
                              <m:sty m:val="p"/>
                            </m:rPr>
                            <w:rPr>
                              <w:rFonts w:ascii="Cambria Math" w:hAnsi="Cambria Math" w:eastAsia="MS Mincho"/>
                              <w:kern w:val="2"/>
                              <w:lang w:val="en-GB"/>
                            </w:rPr>
                            <m:t>cell,offset</m:t>
                          </m:r>
                        </w:ins>
                        <m:ctrlPr>
                          <w:ins w:id="258" w:author="韩波" w:date="2022-04-20T14:20:00Z">
                            <w:rPr>
                              <w:rFonts w:ascii="Cambria Math" w:hAnsi="Cambria Math" w:eastAsia="MS Mincho"/>
                              <w:i/>
                              <w:kern w:val="2"/>
                              <w:lang w:val="en-GB"/>
                            </w:rPr>
                          </w:ins>
                        </m:ctrlPr>
                      </m:sub>
                    </m:sSub>
                    <w:ins w:id="259" w:author="韩波" w:date="2022-04-20T14:20:00Z">
                      <m:r>
                        <m:rPr/>
                        <w:rPr>
                          <w:rFonts w:ascii="Cambria Math" w:hAnsi="Cambria Math" w:eastAsia="MS Mincho"/>
                          <w:kern w:val="2"/>
                          <w:lang w:val="en-GB"/>
                        </w:rPr>
                        <m:t>−</m:t>
                      </m:r>
                    </w:ins>
                    <m:sSub>
                      <m:sSubPr>
                        <m:ctrlPr>
                          <w:ins w:id="260" w:author="韩波" w:date="2022-04-20T14:20:00Z">
                            <w:rPr>
                              <w:rFonts w:ascii="Cambria Math" w:hAnsi="Cambria Math" w:eastAsia="MS Mincho"/>
                              <w:i/>
                              <w:kern w:val="2"/>
                              <w:lang w:val="en-GB"/>
                            </w:rPr>
                          </w:ins>
                        </m:ctrlPr>
                      </m:sSubPr>
                      <m:e>
                        <w:ins w:id="261" w:author="韩波" w:date="2022-04-20T14:20:00Z">
                          <m:r>
                            <m:rPr/>
                            <w:rPr>
                              <w:rFonts w:ascii="Cambria Math" w:hAnsi="Cambria Math" w:eastAsia="MS Mincho"/>
                              <w:kern w:val="2"/>
                              <w:lang w:val="en-GB"/>
                            </w:rPr>
                            <m:t>K</m:t>
                          </m:r>
                        </w:ins>
                        <m:ctrlPr>
                          <w:ins w:id="262" w:author="韩波" w:date="2022-04-20T14:20:00Z">
                            <w:rPr>
                              <w:rFonts w:ascii="Cambria Math" w:hAnsi="Cambria Math" w:eastAsia="MS Mincho"/>
                              <w:i/>
                              <w:kern w:val="2"/>
                              <w:lang w:val="en-GB"/>
                            </w:rPr>
                          </w:ins>
                        </m:ctrlPr>
                      </m:e>
                      <m:sub>
                        <w:ins w:id="263" w:author="韩波" w:date="2022-04-20T14:20:00Z">
                          <m:r>
                            <m:rPr>
                              <m:sty m:val="p"/>
                            </m:rPr>
                            <w:rPr>
                              <w:rFonts w:ascii="Cambria Math" w:hAnsi="Cambria Math" w:eastAsia="MS Mincho"/>
                              <w:kern w:val="2"/>
                              <w:lang w:val="en-GB"/>
                            </w:rPr>
                            <m:t>UE,offset</m:t>
                          </m:r>
                        </w:ins>
                        <m:ctrlPr>
                          <w:ins w:id="264" w:author="韩波" w:date="2022-04-20T14:20:00Z">
                            <w:rPr>
                              <w:rFonts w:ascii="Cambria Math" w:hAnsi="Cambria Math" w:eastAsia="MS Mincho"/>
                              <w:i/>
                              <w:kern w:val="2"/>
                              <w:lang w:val="en-GB"/>
                            </w:rPr>
                          </w:ins>
                        </m:ctrlPr>
                      </m:sub>
                    </m:sSub>
                  </m:oMath>
                  <w:ins w:id="265" w:author="韩波" w:date="2022-04-20T14:20:00Z">
                    <w:r>
                      <w:rPr>
                        <w:kern w:val="2"/>
                        <w:lang w:val="en-GB"/>
                      </w:rPr>
                      <w:t>,</w:t>
                    </w:r>
                  </w:ins>
                  <w:ins w:id="266" w:author="韩波" w:date="2022-04-20T14:20:00Z">
                    <w:r>
                      <w:rPr>
                        <w:lang w:val="en-GB"/>
                      </w:rPr>
                      <w:t xml:space="preserve"> where </w:t>
                    </w:r>
                  </w:ins>
                  <m:oMath>
                    <m:sSub>
                      <m:sSubPr>
                        <m:ctrlPr>
                          <w:ins w:id="267" w:author="韩波" w:date="2022-04-20T14:20:00Z">
                            <w:rPr>
                              <w:rFonts w:ascii="Cambria Math" w:hAnsi="Cambria Math" w:eastAsia="MS Mincho"/>
                              <w:i/>
                              <w:kern w:val="2"/>
                              <w:lang w:val="en-GB"/>
                            </w:rPr>
                          </w:ins>
                        </m:ctrlPr>
                      </m:sSubPr>
                      <m:e>
                        <w:ins w:id="268" w:author="韩波" w:date="2022-04-20T14:20:00Z">
                          <m:r>
                            <m:rPr/>
                            <w:rPr>
                              <w:rFonts w:ascii="Cambria Math" w:hAnsi="Cambria Math" w:eastAsia="MS Mincho"/>
                              <w:kern w:val="2"/>
                              <w:lang w:val="en-GB"/>
                            </w:rPr>
                            <m:t>K</m:t>
                          </m:r>
                        </w:ins>
                        <m:ctrlPr>
                          <w:ins w:id="269" w:author="韩波" w:date="2022-04-20T14:20:00Z">
                            <w:rPr>
                              <w:rFonts w:ascii="Cambria Math" w:hAnsi="Cambria Math" w:eastAsia="MS Mincho"/>
                              <w:i/>
                              <w:kern w:val="2"/>
                              <w:lang w:val="en-GB"/>
                            </w:rPr>
                          </w:ins>
                        </m:ctrlPr>
                      </m:e>
                      <m:sub>
                        <w:ins w:id="270" w:author="韩波" w:date="2022-04-20T14:20:00Z">
                          <m:r>
                            <m:rPr>
                              <m:sty m:val="p"/>
                            </m:rPr>
                            <w:rPr>
                              <w:rFonts w:ascii="Cambria Math" w:hAnsi="Cambria Math" w:eastAsia="MS Mincho"/>
                              <w:kern w:val="2"/>
                              <w:lang w:val="en-GB"/>
                            </w:rPr>
                            <m:t>cell,offset</m:t>
                          </m:r>
                        </w:ins>
                        <m:ctrlPr>
                          <w:ins w:id="271" w:author="韩波" w:date="2022-04-20T14:20:00Z">
                            <w:rPr>
                              <w:rFonts w:ascii="Cambria Math" w:hAnsi="Cambria Math" w:eastAsia="MS Mincho"/>
                              <w:i/>
                              <w:kern w:val="2"/>
                              <w:lang w:val="en-GB"/>
                            </w:rPr>
                          </w:ins>
                        </m:ctrlPr>
                      </m:sub>
                    </m:sSub>
                  </m:oMath>
                  <w:ins w:id="272" w:author="韩波" w:date="2022-04-20T14:20:00Z">
                    <w:r>
                      <w:rPr>
                        <w:kern w:val="2"/>
                        <w:lang w:val="en-GB"/>
                      </w:rPr>
                      <w:t xml:space="preserve"> </w:t>
                    </w:r>
                  </w:ins>
                  <w:ins w:id="273" w:author="韩波" w:date="2022-04-20T14:20:00Z">
                    <w:r>
                      <w:rPr>
                        <w:lang w:val="en-GB"/>
                      </w:rPr>
                      <w:t>is</w:t>
                    </w:r>
                  </w:ins>
                  <w:ins w:id="274" w:author="韩波" w:date="2022-04-20T14:20:00Z">
                    <w:r>
                      <w:rPr>
                        <w:kern w:val="2"/>
                        <w:lang w:val="en-GB"/>
                      </w:rPr>
                      <w:t xml:space="preserve"> </w:t>
                    </w:r>
                  </w:ins>
                  <w:ins w:id="275" w:author="韩波" w:date="2022-04-20T14:20:00Z">
                    <w:r>
                      <w:rPr>
                        <w:lang w:val="en-GB"/>
                      </w:rPr>
                      <w:t>provided by</w:t>
                    </w:r>
                  </w:ins>
                  <w:ins w:id="276" w:author="韩波" w:date="2022-04-20T14:21:00Z">
                    <w:r>
                      <w:rPr>
                        <w:lang w:val="en-GB" w:eastAsia="zh-CN"/>
                      </w:rPr>
                      <w:t xml:space="preserve"> </w:t>
                    </w:r>
                  </w:ins>
                  <w:ins w:id="277" w:author="韩波" w:date="2022-04-20T14:21:00Z">
                    <w:r>
                      <w:rPr>
                        <w:i/>
                        <w:lang w:val="en-GB" w:eastAsia="zh-CN"/>
                      </w:rPr>
                      <w:t>CellSpecificKoffset</w:t>
                    </w:r>
                  </w:ins>
                  <w:ins w:id="278" w:author="韩波" w:date="2022-04-20T14:21:00Z">
                    <w:r>
                      <w:rPr>
                        <w:lang w:val="en-GB" w:eastAsia="zh-CN"/>
                      </w:rPr>
                      <w:t xml:space="preserve"> </w:t>
                    </w:r>
                  </w:ins>
                  <w:ins w:id="279" w:author="韩波" w:date="2022-04-20T14:27:00Z">
                    <w:r>
                      <w:rPr>
                        <w:lang w:val="en-GB" w:eastAsia="zh-CN"/>
                      </w:rPr>
                      <w:t xml:space="preserve">and </w:t>
                    </w:r>
                  </w:ins>
                  <m:oMath>
                    <m:sSub>
                      <m:sSubPr>
                        <m:ctrlPr>
                          <w:ins w:id="280" w:author="韩波" w:date="2022-04-20T14:27:00Z">
                            <w:rPr>
                              <w:rFonts w:ascii="Cambria Math" w:hAnsi="Cambria Math" w:eastAsia="MS Mincho"/>
                              <w:i/>
                              <w:kern w:val="2"/>
                              <w:lang w:val="en-GB"/>
                            </w:rPr>
                          </w:ins>
                        </m:ctrlPr>
                      </m:sSubPr>
                      <m:e>
                        <w:ins w:id="281" w:author="韩波" w:date="2022-04-20T14:27:00Z">
                          <m:r>
                            <m:rPr/>
                            <w:rPr>
                              <w:rFonts w:ascii="Cambria Math" w:hAnsi="Cambria Math" w:eastAsia="MS Mincho"/>
                              <w:kern w:val="2"/>
                              <w:lang w:val="en-GB"/>
                            </w:rPr>
                            <m:t>K</m:t>
                          </m:r>
                        </w:ins>
                        <m:ctrlPr>
                          <w:ins w:id="282" w:author="韩波" w:date="2022-04-20T14:27:00Z">
                            <w:rPr>
                              <w:rFonts w:ascii="Cambria Math" w:hAnsi="Cambria Math" w:eastAsia="MS Mincho"/>
                              <w:i/>
                              <w:kern w:val="2"/>
                              <w:lang w:val="en-GB"/>
                            </w:rPr>
                          </w:ins>
                        </m:ctrlPr>
                      </m:e>
                      <m:sub>
                        <w:ins w:id="283" w:author="韩波" w:date="2022-04-20T14:27:00Z">
                          <m:r>
                            <m:rPr>
                              <m:sty m:val="p"/>
                            </m:rPr>
                            <w:rPr>
                              <w:rFonts w:ascii="Cambria Math" w:hAnsi="Cambria Math" w:eastAsia="MS Mincho"/>
                              <w:kern w:val="2"/>
                              <w:lang w:val="en-GB"/>
                            </w:rPr>
                            <m:t>UE,offset</m:t>
                          </m:r>
                        </w:ins>
                        <m:ctrlPr>
                          <w:ins w:id="284" w:author="韩波" w:date="2022-04-20T14:27:00Z">
                            <w:rPr>
                              <w:rFonts w:ascii="Cambria Math" w:hAnsi="Cambria Math" w:eastAsia="MS Mincho"/>
                              <w:i/>
                              <w:kern w:val="2"/>
                              <w:lang w:val="en-GB"/>
                            </w:rPr>
                          </w:ins>
                        </m:ctrlPr>
                      </m:sub>
                    </m:sSub>
                  </m:oMath>
                  <w:ins w:id="285" w:author="韩波" w:date="2022-04-20T14:27:00Z">
                    <w:r>
                      <w:rPr>
                        <w:kern w:val="2"/>
                        <w:lang w:val="en-GB" w:eastAsia="zh-CN"/>
                      </w:rPr>
                      <w:t xml:space="preserve"> </w:t>
                    </w:r>
                  </w:ins>
                  <w:ins w:id="286" w:author="韩波" w:date="2022-04-20T14:27:00Z">
                    <w:r>
                      <w:rPr>
                        <w:lang w:val="en-GB"/>
                      </w:rPr>
                      <w:t>is</w:t>
                    </w:r>
                  </w:ins>
                  <w:ins w:id="287" w:author="韩波" w:date="2022-04-20T14:27:00Z">
                    <w:r>
                      <w:rPr>
                        <w:kern w:val="2"/>
                        <w:lang w:val="en-GB"/>
                      </w:rPr>
                      <w:t xml:space="preserve"> </w:t>
                    </w:r>
                  </w:ins>
                  <w:ins w:id="288" w:author="韩波" w:date="2022-04-20T14:27:00Z">
                    <w:r>
                      <w:rPr>
                        <w:lang w:val="en-GB"/>
                      </w:rPr>
                      <w:t>provided by</w:t>
                    </w:r>
                  </w:ins>
                  <w:ins w:id="289" w:author="韩波" w:date="2022-04-20T14:27:00Z">
                    <w:r>
                      <w:rPr>
                        <w:lang w:val="en-GB" w:eastAsia="zh-CN"/>
                      </w:rPr>
                      <w:t xml:space="preserve"> a MAC CE commond;</w:t>
                    </w:r>
                  </w:ins>
                  <w:ins w:id="290" w:author="韩波" w:date="2022-04-20T14:28:00Z">
                    <w:r>
                      <w:rPr>
                        <w:lang w:val="en-GB" w:eastAsia="zh-CN"/>
                      </w:rPr>
                      <w:t xml:space="preserve"> otherwise,</w:t>
                    </w:r>
                  </w:ins>
                  <w:ins w:id="291" w:author="韩波" w:date="2022-04-20T14:29:00Z">
                    <w:r>
                      <w:rPr>
                        <w:lang w:val="en-GB" w:eastAsia="zh-CN"/>
                      </w:rPr>
                      <w:t xml:space="preserve"> if not respectively provided, </w:t>
                    </w:r>
                  </w:ins>
                  <m:oMath>
                    <m:sSub>
                      <m:sSubPr>
                        <m:ctrlPr>
                          <w:ins w:id="292" w:author="韩波" w:date="2022-04-20T14:20:00Z">
                            <w:rPr>
                              <w:rFonts w:ascii="Cambria Math" w:hAnsi="Cambria Math" w:eastAsia="MS Mincho"/>
                              <w:i/>
                              <w:kern w:val="2"/>
                              <w:lang w:val="en-GB"/>
                            </w:rPr>
                          </w:ins>
                        </m:ctrlPr>
                      </m:sSubPr>
                      <m:e>
                        <w:ins w:id="293" w:author="韩波" w:date="2022-04-20T14:20:00Z">
                          <m:r>
                            <m:rPr/>
                            <w:rPr>
                              <w:rFonts w:ascii="Cambria Math" w:hAnsi="Cambria Math" w:eastAsia="MS Mincho"/>
                              <w:kern w:val="2"/>
                              <w:lang w:val="en-GB"/>
                            </w:rPr>
                            <m:t>K</m:t>
                          </m:r>
                        </w:ins>
                        <m:ctrlPr>
                          <w:ins w:id="294" w:author="韩波" w:date="2022-04-20T14:20:00Z">
                            <w:rPr>
                              <w:rFonts w:ascii="Cambria Math" w:hAnsi="Cambria Math" w:eastAsia="MS Mincho"/>
                              <w:i/>
                              <w:kern w:val="2"/>
                              <w:lang w:val="en-GB"/>
                            </w:rPr>
                          </w:ins>
                        </m:ctrlPr>
                      </m:e>
                      <m:sub>
                        <w:ins w:id="295" w:author="韩波" w:date="2022-04-20T14:20:00Z">
                          <m:r>
                            <m:rPr>
                              <m:sty m:val="p"/>
                            </m:rPr>
                            <w:rPr>
                              <w:rFonts w:ascii="Cambria Math" w:hAnsi="Cambria Math" w:eastAsia="MS Mincho"/>
                              <w:kern w:val="2"/>
                              <w:lang w:val="en-GB"/>
                            </w:rPr>
                            <m:t>cell,offset</m:t>
                          </m:r>
                        </w:ins>
                        <m:ctrlPr>
                          <w:ins w:id="296" w:author="韩波" w:date="2022-04-20T14:20:00Z">
                            <w:rPr>
                              <w:rFonts w:ascii="Cambria Math" w:hAnsi="Cambria Math" w:eastAsia="MS Mincho"/>
                              <w:i/>
                              <w:kern w:val="2"/>
                              <w:lang w:val="en-GB"/>
                            </w:rPr>
                          </w:ins>
                        </m:ctrlPr>
                      </m:sub>
                    </m:sSub>
                    <w:ins w:id="297" w:author="韩波" w:date="2022-04-20T14:33:00Z">
                      <m:r>
                        <m:rPr/>
                        <w:rPr>
                          <w:rFonts w:ascii="Cambria Math" w:hAnsi="Cambria Math" w:eastAsia="DengXian"/>
                          <w:kern w:val="2"/>
                          <w:lang w:val="en-GB" w:eastAsia="zh-CN"/>
                        </w:rPr>
                        <m:t>=0</m:t>
                      </m:r>
                    </w:ins>
                  </m:oMath>
                  <w:ins w:id="298" w:author="韩波" w:date="2022-04-20T14:33:00Z">
                    <w:r>
                      <w:rPr>
                        <w:kern w:val="2"/>
                        <w:lang w:val="en-GB" w:eastAsia="zh-CN"/>
                      </w:rPr>
                      <w:t xml:space="preserve"> or </w:t>
                    </w:r>
                  </w:ins>
                  <m:oMath>
                    <m:sSub>
                      <m:sSubPr>
                        <m:ctrlPr>
                          <w:ins w:id="299" w:author="韩波" w:date="2022-04-20T14:33:00Z">
                            <w:rPr>
                              <w:rFonts w:ascii="Cambria Math" w:hAnsi="Cambria Math" w:eastAsia="MS Mincho"/>
                              <w:i/>
                              <w:kern w:val="2"/>
                              <w:lang w:val="en-GB"/>
                            </w:rPr>
                          </w:ins>
                        </m:ctrlPr>
                      </m:sSubPr>
                      <m:e>
                        <w:ins w:id="300" w:author="韩波" w:date="2022-04-20T14:33:00Z">
                          <m:r>
                            <m:rPr/>
                            <w:rPr>
                              <w:rFonts w:ascii="Cambria Math" w:hAnsi="Cambria Math" w:eastAsia="MS Mincho"/>
                              <w:kern w:val="2"/>
                              <w:lang w:val="en-GB"/>
                            </w:rPr>
                            <m:t>K</m:t>
                          </m:r>
                        </w:ins>
                        <m:ctrlPr>
                          <w:ins w:id="301" w:author="韩波" w:date="2022-04-20T14:33:00Z">
                            <w:rPr>
                              <w:rFonts w:ascii="Cambria Math" w:hAnsi="Cambria Math" w:eastAsia="MS Mincho"/>
                              <w:i/>
                              <w:kern w:val="2"/>
                              <w:lang w:val="en-GB"/>
                            </w:rPr>
                          </w:ins>
                        </m:ctrlPr>
                      </m:e>
                      <m:sub>
                        <w:ins w:id="302" w:author="韩波" w:date="2022-04-20T14:33:00Z">
                          <m:r>
                            <m:rPr>
                              <m:sty m:val="p"/>
                            </m:rPr>
                            <w:rPr>
                              <w:rFonts w:ascii="Cambria Math" w:hAnsi="Cambria Math" w:eastAsia="MS Mincho"/>
                              <w:kern w:val="2"/>
                              <w:lang w:val="en-GB"/>
                            </w:rPr>
                            <m:t>UE,offset</m:t>
                          </m:r>
                        </w:ins>
                        <m:ctrlPr>
                          <w:ins w:id="303" w:author="韩波" w:date="2022-04-20T14:33:00Z">
                            <w:rPr>
                              <w:rFonts w:ascii="Cambria Math" w:hAnsi="Cambria Math" w:eastAsia="MS Mincho"/>
                              <w:i/>
                              <w:kern w:val="2"/>
                              <w:lang w:val="en-GB"/>
                            </w:rPr>
                          </w:ins>
                        </m:ctrlPr>
                      </m:sub>
                    </m:sSub>
                    <w:ins w:id="304" w:author="韩波" w:date="2022-04-20T14:33:00Z">
                      <m:r>
                        <m:rPr/>
                        <w:rPr>
                          <w:rFonts w:ascii="Cambria Math" w:hAnsi="Cambria Math" w:eastAsia="MS Mincho"/>
                          <w:kern w:val="2"/>
                          <w:lang w:val="en-GB"/>
                        </w:rPr>
                        <m:t>=0</m:t>
                      </m:r>
                    </w:ins>
                  </m:oMath>
                  <w:ins w:id="305"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18"/>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122" o:spt="75" type="#_x0000_t75" style="height:15pt;width:129pt;" o:ole="t" filled="f" o:preferrelative="t" stroked="f" coordsize="21600,21600">
                  <v:path/>
                  <v:fill on="f" focussize="0,0"/>
                  <v:stroke on="f" joinstyle="miter"/>
                  <v:imagedata r:id="rId148" o:title=""/>
                  <o:lock v:ext="edit" aspectratio="t"/>
                  <w10:wrap type="none"/>
                  <w10:anchorlock/>
                </v:shape>
                <o:OLEObject Type="Embed" ProgID="Equation.3" ShapeID="_x0000_i1122" DrawAspect="Content" ObjectID="_1468075822" r:id="rId147">
                  <o:LockedField>false</o:LockedField>
                </o:OLEObject>
              </w:object>
            </w:r>
            <w:r>
              <w:t xml:space="preserve"> duration, each consisting of ten subframes of </w:t>
            </w:r>
            <w:r>
              <w:rPr>
                <w:position w:val="-10"/>
              </w:rPr>
              <w:object>
                <v:shape id="_x0000_i1123" o:spt="75" type="#_x0000_t75" style="height:15pt;width:129pt;" o:ole="t" filled="f" o:preferrelative="t" stroked="f" coordsize="21600,21600">
                  <v:path/>
                  <v:fill on="f" focussize="0,0"/>
                  <v:stroke on="f" joinstyle="miter"/>
                  <v:imagedata r:id="rId150" o:title=""/>
                  <o:lock v:ext="edit" aspectratio="t"/>
                  <w10:wrap type="none"/>
                  <w10:anchorlock/>
                </v:shape>
                <o:OLEObject Type="Embed" ProgID="Equation.3" ShapeID="_x0000_i1123" DrawAspect="Content" ObjectID="_1468075823" r:id="rId149">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slot</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124" o:spt="75" type="#_x0000_t75" style="height:15pt;width:8pt;" o:ole="t" filled="f" o:preferrelative="t" stroked="f" coordsize="21600,21600">
                  <v:path/>
                  <v:fill on="f" focussize="0,0"/>
                  <v:stroke on="f" joinstyle="miter"/>
                  <v:imagedata r:id="rId152" o:title=""/>
                  <o:lock v:ext="edit" aspectratio="t"/>
                  <w10:wrap type="none"/>
                  <w10:anchorlock/>
                </v:shape>
                <o:OLEObject Type="Embed" ProgID="Equation.3" ShapeID="_x0000_i1124" DrawAspect="Content" ObjectID="_1468075824" r:id="rId151">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pStyle w:val="80"/>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0"/>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r>
                <m:rPr>
                  <m:sty m:val="p"/>
                </m:rPr>
                <w:rPr>
                  <w:rFonts w:ascii="Cambria Math" w:hAnsi="Cambria Math"/>
                </w:rPr>
                <m:t>=0</m:t>
              </m:r>
            </m:oMath>
            <w:r>
              <w:t>;</w:t>
            </w:r>
          </w:p>
          <w:p>
            <w:pPr>
              <w:pStyle w:val="80"/>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r>
                <m:rPr>
                  <m:sty m:val="p"/>
                </m:rPr>
                <w:rPr>
                  <w:rFonts w:ascii="Cambria Math" w:hAnsi="Cambria Math"/>
                </w:rPr>
                <m:t>=0</m:t>
              </m:r>
            </m:oMath>
            <w:r>
              <w:t>.</w:t>
            </w:r>
          </w:p>
          <w:p>
            <w:pPr>
              <w:spacing w:after="0"/>
              <w:jc w:val="both"/>
            </w:pPr>
          </w:p>
          <w:p>
            <w:pPr>
              <w:pStyle w:val="82"/>
              <w:spacing w:before="0" w:after="0"/>
              <w:jc w:val="both"/>
              <w:rPr>
                <w:rFonts w:ascii="Times New Roman" w:hAnsi="Times New Roman"/>
              </w:rPr>
            </w:pPr>
            <w:r>
              <w:rPr>
                <w:rFonts w:ascii="Times New Roman" w:hAnsi="Times New Roman"/>
              </w:rPr>
              <w:object>
                <v:shape id="_x0000_i1125" o:spt="75" type="#_x0000_t75" style="height:93pt;width:273pt;" o:ole="t" filled="f" o:preferrelative="t" stroked="f" coordsize="21600,21600">
                  <v:path/>
                  <v:fill on="f" focussize="0,0"/>
                  <v:stroke on="f" joinstyle="miter"/>
                  <v:imagedata r:id="rId154" o:title=""/>
                  <o:lock v:ext="edit" aspectratio="t"/>
                  <w10:wrap type="none"/>
                  <w10:anchorlock/>
                </v:shape>
                <o:OLEObject Type="Embed" ProgID="Visio.Drawing.11" ShapeID="_x0000_i1125" DrawAspect="Content" ObjectID="_1468075825" r:id="rId153">
                  <o:LockedField>false</o:LockedField>
                </o:OLEObject>
              </w:object>
            </w:r>
          </w:p>
          <w:p>
            <w:pPr>
              <w:pStyle w:val="89"/>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15"/>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pPr>
              <w:pStyle w:val="15"/>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pPr>
              <w:pStyle w:val="15"/>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pPr>
              <w:pStyle w:val="15"/>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38"/>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38"/>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pPr>
              <w:pStyle w:val="15"/>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9" w:name="_Toc102489808"/>
                  <w:r>
                    <w:rPr>
                      <w:sz w:val="20"/>
                    </w:rPr>
                    <w:t>9.1.2</w:t>
                  </w:r>
                  <w:r>
                    <w:rPr>
                      <w:sz w:val="20"/>
                    </w:rPr>
                    <w:tab/>
                  </w:r>
                  <w:r>
                    <w:rPr>
                      <w:sz w:val="20"/>
                    </w:rPr>
                    <w:t xml:space="preserve"> Type-1 HARQ-ACK codebook determination</w:t>
                  </w:r>
                  <w:bookmarkEnd w:id="49"/>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0"/>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0"/>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1"/>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2"/>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3"/>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4"/>
                    <w:spacing w:after="0"/>
                    <w:jc w:val="both"/>
                  </w:pPr>
                  <w:r>
                    <w:t>if {</w:t>
                  </w:r>
                </w:p>
                <w:p>
                  <w:pPr>
                    <w:pStyle w:val="94"/>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4"/>
                    <w:spacing w:after="0"/>
                    <w:ind w:left="1701" w:hanging="1"/>
                    <w:jc w:val="both"/>
                    <w:rPr>
                      <w:rFonts w:eastAsia="Batang"/>
                    </w:rPr>
                  </w:pPr>
                  <w:r>
                    <w:rPr>
                      <w:rFonts w:eastAsia="Batang"/>
                    </w:rPr>
                    <w:t>HARQ-ACK information for the SPS PDSCH is associated with the PUCCH</w:t>
                  </w:r>
                </w:p>
                <w:p>
                  <w:pPr>
                    <w:pStyle w:val="94"/>
                    <w:spacing w:after="0"/>
                    <w:ind w:left="1701" w:hanging="1"/>
                    <w:jc w:val="both"/>
                  </w:pPr>
                  <w:r>
                    <w:rPr>
                      <w:rFonts w:eastAsia="Batang"/>
                    </w:rPr>
                    <w:t>}</w:t>
                  </w:r>
                </w:p>
                <w:p>
                  <w:pPr>
                    <w:pStyle w:val="94"/>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4"/>
                    <w:spacing w:after="0"/>
                    <w:ind w:left="1701" w:firstLine="0"/>
                    <w:jc w:val="both"/>
                  </w:pPr>
                  <m:oMath>
                    <m:r>
                      <m:rPr>
                        <m:sty m:val="p"/>
                      </m:rPr>
                      <w:rPr>
                        <w:rFonts w:ascii="Cambria Math" w:hAnsi="Cambria Math"/>
                        <w:lang w:eastAsia="zh-CN"/>
                      </w:rPr>
                      <m:t>j=j+1</m:t>
                    </m:r>
                  </m:oMath>
                  <w:r>
                    <w:t>;</w:t>
                  </w:r>
                </w:p>
                <w:p>
                  <w:pPr>
                    <w:pStyle w:val="94"/>
                    <w:spacing w:after="0"/>
                    <w:jc w:val="both"/>
                  </w:pPr>
                  <w:r>
                    <w:t>end if</w:t>
                  </w:r>
                </w:p>
                <w:p>
                  <w:pPr>
                    <w:pStyle w:val="94"/>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3"/>
                    <w:spacing w:after="0"/>
                    <w:jc w:val="both"/>
                  </w:pPr>
                  <w:r>
                    <w:t>end while</w:t>
                  </w:r>
                </w:p>
                <w:p>
                  <w:pPr>
                    <w:pStyle w:val="93"/>
                    <w:spacing w:after="0"/>
                    <w:jc w:val="both"/>
                  </w:pPr>
                  <m:oMath>
                    <m:r>
                      <m:rPr>
                        <m:sty m:val="p"/>
                      </m:rPr>
                      <w:rPr>
                        <w:rFonts w:ascii="Cambria Math" w:hAnsi="Cambria Math"/>
                        <w:lang w:eastAsia="zh-CN"/>
                      </w:rPr>
                      <m:t>s=s+1</m:t>
                    </m:r>
                  </m:oMath>
                  <w:r>
                    <w:t>;</w:t>
                  </w:r>
                </w:p>
                <w:p>
                  <w:pPr>
                    <w:pStyle w:val="91"/>
                    <w:spacing w:after="0"/>
                    <w:jc w:val="both"/>
                  </w:pPr>
                  <w:r>
                    <w:t>end while</w:t>
                  </w:r>
                </w:p>
                <w:p>
                  <w:pPr>
                    <w:pStyle w:val="91"/>
                    <w:spacing w:after="0"/>
                    <w:jc w:val="both"/>
                  </w:pPr>
                  <m:oMath>
                    <m:r>
                      <m:rPr>
                        <m:sty m:val="p"/>
                      </m:rPr>
                      <w:rPr>
                        <w:rFonts w:ascii="Cambria Math" w:hAnsi="Cambria Math"/>
                        <w:lang w:eastAsia="zh-CN"/>
                      </w:rPr>
                      <m:t>c=c+1</m:t>
                    </m:r>
                  </m:oMath>
                  <w:r>
                    <w:t>;</w:t>
                  </w:r>
                </w:p>
                <w:p>
                  <w:pPr>
                    <w:pStyle w:val="80"/>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after="0"/>
              <w:jc w:val="both"/>
              <w:rPr>
                <w:rFonts w:eastAsia="Yu Mincho"/>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Yu Mincho"/>
              </w:rPr>
              <w:t>TAC field in msg2/msgB</w:t>
            </w:r>
          </w:p>
          <w:p>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5"/>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54"/>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15"/>
              <w:spacing w:after="0"/>
              <w:jc w:val="both"/>
            </w:pPr>
            <w:r>
              <w:rPr>
                <w:b/>
                <w:bCs/>
              </w:rPr>
              <w:fldChar w:fldCharType="end"/>
            </w:r>
            <w:r>
              <w:t>Based on the discussion in the previous sections we propose the following:</w:t>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3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Support indication of explicit Epoch time through the SFN of a future radio frame.</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3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To extend the range of explicit Epoch time, indicate a few LSBs of the H-SFN in addition to SFN and subframe number.</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3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3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3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30"/>
                <w:rFonts w:ascii="Times New Roman" w:hAnsi="Times New Roman" w:cs="Times New Roman"/>
                <w:b w:val="0"/>
                <w:sz w:val="20"/>
                <w:szCs w:val="20"/>
                <w:lang w:eastAsia="en-GB"/>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3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For GEO, the common TA parameter TACommonDriftVariation should have a value range of at least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 xml:space="preserve">2 </w:t>
            </w:r>
            <w:r>
              <w:rPr>
                <w:rStyle w:val="30"/>
                <w:rFonts w:ascii="Times New Roman" w:hAnsi="Times New Roman" w:cs="Times New Roman"/>
                <w:b w:val="0"/>
                <w:sz w:val="20"/>
                <w:szCs w:val="20"/>
              </w:rPr>
              <w: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 and a granularity of at least 2×10</w:t>
            </w:r>
            <w:r>
              <w:rPr>
                <w:rStyle w:val="30"/>
                <w:rFonts w:ascii="Times New Roman" w:hAnsi="Times New Roman" w:cs="Times New Roman"/>
                <w:b w:val="0"/>
                <w:sz w:val="20"/>
                <w:szCs w:val="20"/>
                <w:vertAlign w:val="superscript"/>
              </w:rPr>
              <w:t>-7</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Style w:val="3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3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50" w:name="_Toc102489809"/>
                  <w:r>
                    <w:rPr>
                      <w:b/>
                      <w:bCs/>
                      <w:color w:val="000000"/>
                      <w:sz w:val="20"/>
                      <w:lang w:eastAsia="de-DE"/>
                    </w:rPr>
                    <w:t>4.2  Transmission timing adjustments</w:t>
                  </w:r>
                  <w:bookmarkEnd w:id="50"/>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54"/>
                    <w:tabs>
                      <w:tab w:val="right" w:leader="dot" w:pos="9629"/>
                    </w:tabs>
                    <w:spacing w:after="0" w:line="240" w:lineRule="auto"/>
                    <w:ind w:left="0" w:firstLine="0"/>
                    <w:jc w:val="both"/>
                    <w:rPr>
                      <w:rStyle w:val="30"/>
                      <w:rFonts w:ascii="Times New Roman" w:hAnsi="Times New Roman" w:cs="Times New Roman"/>
                      <w:sz w:val="20"/>
                      <w:szCs w:val="20"/>
                    </w:rPr>
                  </w:pPr>
                </w:p>
              </w:tc>
            </w:tr>
          </w:tbl>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30"/>
                <w:rFonts w:ascii="Times New Roman" w:hAnsi="Times New Roman" w:cs="Times New Roman"/>
                <w:sz w:val="20"/>
                <w:szCs w:val="20"/>
              </w:rPr>
              <w:fldChar w:fldCharType="end"/>
            </w:r>
          </w:p>
          <w:p>
            <w:pPr>
              <w:pStyle w:val="15"/>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oMath>
                  <w:r>
                    <w:rPr>
                      <w:color w:val="FF0000"/>
                    </w:rPr>
                    <w:t xml:space="preserve"> corresponds to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r>
                      <m:rPr/>
                      <w:rPr>
                        <w:rFonts w:ascii="Cambria Math" w:hAnsi="Cambria Math" w:eastAsia="DengXian"/>
                        <w:color w:val="FF0000"/>
                      </w:rPr>
                      <m:t>−</m:t>
                    </m:r>
                    <m:sSup>
                      <m:sSupPr>
                        <m:ctrlPr>
                          <w:rPr>
                            <w:rFonts w:ascii="Cambria Math" w:hAnsi="Cambria Math" w:eastAsia="DengXian"/>
                            <w:i/>
                            <w:color w:val="FF0000"/>
                          </w:rPr>
                        </m:ctrlPr>
                      </m:sSupPr>
                      <m:e>
                        <m:r>
                          <m:rPr/>
                          <w:rPr>
                            <w:rFonts w:ascii="Cambria Math" w:hAnsi="Cambria Math" w:eastAsia="DengXian"/>
                            <w:color w:val="FF0000"/>
                          </w:rPr>
                          <m:t>2</m:t>
                        </m:r>
                        <m:ctrlPr>
                          <w:rPr>
                            <w:rFonts w:ascii="Cambria Math" w:hAnsi="Cambria Math" w:eastAsia="DengXian"/>
                            <w:i/>
                            <w:color w:val="FF0000"/>
                          </w:rPr>
                        </m:ctrlPr>
                      </m:e>
                      <m:sup>
                        <m:r>
                          <m:rPr/>
                          <w:rPr>
                            <w:rFonts w:ascii="Cambria Math" w:hAnsi="Cambria Math" w:eastAsia="MS Mincho"/>
                            <w:color w:val="FF0000"/>
                            <w:kern w:val="2"/>
                          </w:rPr>
                          <m:t>μ</m:t>
                        </m:r>
                        <m:ctrlPr>
                          <w:rPr>
                            <w:rFonts w:ascii="Cambria Math" w:hAnsi="Cambria Math" w:eastAsia="DengXian"/>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楷体_GB2312">
    <w:altName w:val="KaiTi"/>
    <w:panose1 w:val="00000000000000000000"/>
    <w:charset w:val="86"/>
    <w:family w:val="modern"/>
    <w:pitch w:val="default"/>
    <w:sig w:usb0="00000000" w:usb1="00000000" w:usb2="00000010" w:usb3="00000000" w:csb0="00040000" w:csb1="00000000"/>
  </w:font>
  <w:font w:name="KaiT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20"/>
        <w:tab w:val="right" w:pos="9639"/>
      </w:tabs>
    </w:pPr>
    <w:r>
      <w:tab/>
    </w:r>
    <w:r>
      <w:rPr>
        <w:rStyle w:val="50"/>
      </w:rPr>
      <w:fldChar w:fldCharType="begin"/>
    </w:r>
    <w:r>
      <w:rPr>
        <w:rStyle w:val="50"/>
      </w:rPr>
      <w:instrText xml:space="preserve"> PAGE </w:instrText>
    </w:r>
    <w:r>
      <w:rPr>
        <w:rStyle w:val="50"/>
      </w:rPr>
      <w:fldChar w:fldCharType="separate"/>
    </w:r>
    <w:r>
      <w:rPr>
        <w:rStyle w:val="50"/>
      </w:rPr>
      <w:t>46</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56</w:t>
    </w:r>
    <w:r>
      <w:rPr>
        <w:rStyle w:val="50"/>
      </w:rPr>
      <w:fldChar w:fldCharType="end"/>
    </w:r>
    <w:r>
      <w:rPr>
        <w:rStyle w:val="5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AEBDE"/>
    <w:multiLevelType w:val="singleLevel"/>
    <w:tmpl w:val="838AEBDE"/>
    <w:lvl w:ilvl="0" w:tentative="0">
      <w:start w:val="1"/>
      <w:numFmt w:val="lowerLetter"/>
      <w:suff w:val="space"/>
      <w:lvlText w:val="(%1)"/>
      <w:lvlJc w:val="left"/>
    </w:lvl>
  </w:abstractNum>
  <w:abstractNum w:abstractNumId="1">
    <w:nsid w:val="A4AD7E91"/>
    <w:multiLevelType w:val="singleLevel"/>
    <w:tmpl w:val="A4AD7E91"/>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48"/>
      <w:lvlText w:val="%1."/>
      <w:lvlJc w:val="right"/>
      <w:pPr>
        <w:ind w:left="926" w:hanging="360"/>
      </w:pPr>
    </w:lvl>
  </w:abstractNum>
  <w:abstractNum w:abstractNumId="3">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4">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6">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4DF1292"/>
    <w:multiLevelType w:val="multilevel"/>
    <w:tmpl w:val="34DF129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3">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5">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SimHei"/>
        <w:b w:val="0"/>
        <w:i w:val="0"/>
        <w:sz w:val="18"/>
        <w:szCs w:val="18"/>
      </w:rPr>
    </w:lvl>
  </w:abstractNum>
  <w:abstractNum w:abstractNumId="16">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1C673AE"/>
    <w:multiLevelType w:val="singleLevel"/>
    <w:tmpl w:val="51C673AE"/>
    <w:lvl w:ilvl="0" w:tentative="0">
      <w:start w:val="1"/>
      <w:numFmt w:val="bullet"/>
      <w:lvlText w:val=""/>
      <w:lvlJc w:val="left"/>
      <w:pPr>
        <w:tabs>
          <w:tab w:val="left" w:pos="420"/>
        </w:tabs>
        <w:ind w:left="840" w:hanging="420"/>
      </w:pPr>
      <w:rPr>
        <w:rFonts w:hint="default" w:ascii="Wingdings" w:hAnsi="Wingdings"/>
      </w:rPr>
    </w:lvl>
  </w:abstractNum>
  <w:abstractNum w:abstractNumId="2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64B9549F"/>
    <w:multiLevelType w:val="multilevel"/>
    <w:tmpl w:val="64B9549F"/>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PMingLiU"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5">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856AAF"/>
    <w:rsid w:val="5FF707D5"/>
    <w:rsid w:val="5FFE4A1C"/>
    <w:rsid w:val="60AF779A"/>
    <w:rsid w:val="60EE7E03"/>
    <w:rsid w:val="611E7495"/>
    <w:rsid w:val="69D577E8"/>
    <w:rsid w:val="6D0B4833"/>
    <w:rsid w:val="6DFB3F5C"/>
    <w:rsid w:val="6E094C75"/>
    <w:rsid w:val="6E461554"/>
    <w:rsid w:val="6E6C1D4E"/>
    <w:rsid w:val="72876E88"/>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6"/>
    <w:qFormat/>
    <w:uiPriority w:val="0"/>
    <w:pPr>
      <w:spacing w:after="0"/>
    </w:pPr>
    <w:rPr>
      <w:rFonts w:ascii="Tahoma" w:hAnsi="Tahoma"/>
      <w:sz w:val="16"/>
      <w:szCs w:val="16"/>
    </w:rPr>
  </w:style>
  <w:style w:type="paragraph" w:styleId="15">
    <w:name w:val="Body Text"/>
    <w:basedOn w:val="1"/>
    <w:link w:val="118"/>
    <w:qFormat/>
    <w:uiPriority w:val="99"/>
  </w:style>
  <w:style w:type="paragraph" w:styleId="16">
    <w:name w:val="caption"/>
    <w:basedOn w:val="1"/>
    <w:next w:val="1"/>
    <w:link w:val="112"/>
    <w:qFormat/>
    <w:uiPriority w:val="0"/>
    <w:pPr>
      <w:spacing w:before="120" w:after="120"/>
    </w:pPr>
    <w:rPr>
      <w:b/>
    </w:rPr>
  </w:style>
  <w:style w:type="character" w:styleId="17">
    <w:name w:val="annotation reference"/>
    <w:qFormat/>
    <w:uiPriority w:val="0"/>
    <w:rPr>
      <w:sz w:val="16"/>
    </w:rPr>
  </w:style>
  <w:style w:type="paragraph" w:styleId="18">
    <w:name w:val="annotation text"/>
    <w:basedOn w:val="1"/>
    <w:link w:val="119"/>
    <w:qFormat/>
    <w:uiPriority w:val="0"/>
  </w:style>
  <w:style w:type="paragraph" w:styleId="19">
    <w:name w:val="annotation subject"/>
    <w:basedOn w:val="18"/>
    <w:next w:val="18"/>
    <w:link w:val="120"/>
    <w:qFormat/>
    <w:uiPriority w:val="0"/>
    <w:rPr>
      <w:b/>
      <w:bCs/>
    </w:rPr>
  </w:style>
  <w:style w:type="paragraph" w:styleId="20">
    <w:name w:val="Document Map"/>
    <w:basedOn w:val="1"/>
    <w:link w:val="149"/>
    <w:qFormat/>
    <w:uiPriority w:val="0"/>
    <w:pPr>
      <w:shd w:val="clear" w:color="auto" w:fill="000080"/>
    </w:pPr>
    <w:rPr>
      <w:rFonts w:ascii="Tahoma" w:hAnsi="Tahoma"/>
    </w:rPr>
  </w:style>
  <w:style w:type="character" w:styleId="21">
    <w:name w:val="Emphasis"/>
    <w:basedOn w:val="12"/>
    <w:qFormat/>
    <w:uiPriority w:val="0"/>
    <w:rPr>
      <w:i/>
      <w:iCs/>
    </w:rPr>
  </w:style>
  <w:style w:type="character" w:styleId="22">
    <w:name w:val="endnote reference"/>
    <w:basedOn w:val="12"/>
    <w:semiHidden/>
    <w:unhideWhenUsed/>
    <w:qFormat/>
    <w:uiPriority w:val="0"/>
    <w:rPr>
      <w:vertAlign w:val="superscript"/>
    </w:rPr>
  </w:style>
  <w:style w:type="paragraph" w:styleId="23">
    <w:name w:val="endnote text"/>
    <w:basedOn w:val="1"/>
    <w:link w:val="222"/>
    <w:semiHidden/>
    <w:unhideWhenUsed/>
    <w:qFormat/>
    <w:uiPriority w:val="0"/>
    <w:pPr>
      <w:spacing w:after="0"/>
    </w:pPr>
  </w:style>
  <w:style w:type="character" w:styleId="24">
    <w:name w:val="FollowedHyperlink"/>
    <w:qFormat/>
    <w:uiPriority w:val="0"/>
    <w:rPr>
      <w:color w:val="800080"/>
      <w:u w:val="single"/>
    </w:rPr>
  </w:style>
  <w:style w:type="paragraph" w:styleId="25">
    <w:name w:val="footer"/>
    <w:basedOn w:val="26"/>
    <w:link w:val="153"/>
    <w:qFormat/>
    <w:uiPriority w:val="0"/>
    <w:pPr>
      <w:jc w:val="center"/>
    </w:pPr>
    <w:rPr>
      <w:i/>
    </w:rPr>
  </w:style>
  <w:style w:type="paragraph" w:styleId="26">
    <w:name w:val="header"/>
    <w:link w:val="111"/>
    <w:qFormat/>
    <w:uiPriority w:val="0"/>
    <w:pPr>
      <w:widowControl w:val="0"/>
    </w:pPr>
    <w:rPr>
      <w:rFonts w:ascii="Arial" w:hAnsi="Arial" w:eastAsia="PMingLiU" w:cs="Times New Roman"/>
      <w:b/>
      <w:sz w:val="18"/>
      <w:lang w:val="en-GB" w:eastAsia="en-US" w:bidi="ar-SA"/>
    </w:rPr>
  </w:style>
  <w:style w:type="character" w:styleId="27">
    <w:name w:val="footnote reference"/>
    <w:qFormat/>
    <w:uiPriority w:val="0"/>
    <w:rPr>
      <w:b/>
      <w:position w:val="6"/>
      <w:sz w:val="16"/>
    </w:rPr>
  </w:style>
  <w:style w:type="paragraph" w:styleId="28">
    <w:name w:val="footnote text"/>
    <w:basedOn w:val="1"/>
    <w:link w:val="115"/>
    <w:qFormat/>
    <w:uiPriority w:val="0"/>
    <w:pPr>
      <w:keepLines/>
      <w:spacing w:after="0"/>
      <w:ind w:left="454" w:hanging="454"/>
    </w:pPr>
    <w:rPr>
      <w:sz w:val="16"/>
    </w:rPr>
  </w:style>
  <w:style w:type="character" w:styleId="29">
    <w:name w:val="HTML Code"/>
    <w:unhideWhenUsed/>
    <w:qFormat/>
    <w:uiPriority w:val="99"/>
    <w:rPr>
      <w:rFonts w:ascii="Courier New" w:hAnsi="Courier New" w:eastAsia="Times New Roman" w:cs="Courier New"/>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qFormat/>
    <w:uiPriority w:val="0"/>
    <w:pPr>
      <w:ind w:left="284"/>
    </w:pPr>
  </w:style>
  <w:style w:type="paragraph" w:styleId="33">
    <w:name w:val="index heading"/>
    <w:basedOn w:val="1"/>
    <w:next w:val="1"/>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style>
  <w:style w:type="paragraph" w:styleId="40">
    <w:name w:val="List Bullet 2"/>
    <w:basedOn w:val="39"/>
    <w:qFormat/>
    <w:uiPriority w:val="0"/>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45">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6">
    <w:name w:val="List Number"/>
    <w:basedOn w:val="34"/>
    <w:qFormat/>
    <w:uiPriority w:val="0"/>
  </w:style>
  <w:style w:type="paragraph" w:styleId="47">
    <w:name w:val="List Number 2"/>
    <w:basedOn w:val="46"/>
    <w:qFormat/>
    <w:uiPriority w:val="0"/>
    <w:pPr>
      <w:ind w:left="851"/>
    </w:pPr>
  </w:style>
  <w:style w:type="paragraph" w:styleId="48">
    <w:name w:val="List Number 3"/>
    <w:basedOn w:val="47"/>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49">
    <w:name w:val="Normal (Web)"/>
    <w:basedOn w:val="1"/>
    <w:unhideWhenUsed/>
    <w:qFormat/>
    <w:uiPriority w:val="99"/>
    <w:pPr>
      <w:spacing w:before="100" w:beforeAutospacing="1" w:after="100" w:afterAutospacing="1"/>
    </w:pPr>
    <w:rPr>
      <w:rFonts w:eastAsia="Times New Roman"/>
      <w:sz w:val="24"/>
      <w:szCs w:val="24"/>
      <w:lang w:eastAsia="zh-CN"/>
    </w:rPr>
  </w:style>
  <w:style w:type="character" w:styleId="50">
    <w:name w:val="page number"/>
    <w:basedOn w:val="12"/>
    <w:qFormat/>
    <w:uiPriority w:val="0"/>
  </w:style>
  <w:style w:type="paragraph" w:styleId="51">
    <w:name w:val="Plain Text"/>
    <w:basedOn w:val="1"/>
    <w:link w:val="161"/>
    <w:qFormat/>
    <w:uiPriority w:val="0"/>
    <w:rPr>
      <w:rFonts w:ascii="Courier New" w:hAnsi="Courier New"/>
      <w:lang w:val="nb-NO"/>
    </w:rPr>
  </w:style>
  <w:style w:type="character" w:styleId="52">
    <w:name w:val="Strong"/>
    <w:qFormat/>
    <w:uiPriority w:val="22"/>
    <w:rPr>
      <w:b/>
      <w:bCs/>
    </w:rPr>
  </w:style>
  <w:style w:type="table" w:styleId="53">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able of figures"/>
    <w:basedOn w:val="15"/>
    <w:next w:val="1"/>
    <w:qFormat/>
    <w:uiPriority w:val="99"/>
    <w:pPr>
      <w:spacing w:after="200" w:line="276" w:lineRule="auto"/>
      <w:ind w:left="1701" w:hanging="1701"/>
    </w:pPr>
    <w:rPr>
      <w:rFonts w:ascii="Arial" w:hAnsi="Arial" w:eastAsiaTheme="minorHAnsi" w:cstheme="minorBidi"/>
      <w:b/>
      <w:sz w:val="22"/>
      <w:szCs w:val="22"/>
    </w:rPr>
  </w:style>
  <w:style w:type="paragraph" w:styleId="55">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3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35"/>
    <w:link w:val="124"/>
    <w:qFormat/>
    <w:uiPriority w:val="0"/>
  </w:style>
  <w:style w:type="paragraph" w:customStyle="1" w:styleId="92">
    <w:name w:val="B3"/>
    <w:basedOn w:val="36"/>
    <w:link w:val="137"/>
    <w:qFormat/>
    <w:uiPriority w:val="0"/>
  </w:style>
  <w:style w:type="paragraph" w:customStyle="1" w:styleId="93">
    <w:name w:val="B4"/>
    <w:basedOn w:val="37"/>
    <w:link w:val="138"/>
    <w:qFormat/>
    <w:uiPriority w:val="0"/>
  </w:style>
  <w:style w:type="paragraph" w:customStyle="1" w:styleId="94">
    <w:name w:val="B5"/>
    <w:basedOn w:val="38"/>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批注框文本 字符"/>
    <w:link w:val="14"/>
    <w:qFormat/>
    <w:uiPriority w:val="0"/>
    <w:rPr>
      <w:rFonts w:ascii="Tahoma" w:hAnsi="Tahoma" w:cs="Tahoma"/>
      <w:sz w:val="16"/>
      <w:szCs w:val="16"/>
      <w:lang w:val="en-GB" w:eastAsia="en-US"/>
    </w:rPr>
  </w:style>
  <w:style w:type="character" w:customStyle="1" w:styleId="107">
    <w:name w:val="标题 2 字符"/>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99"/>
    <w:rPr>
      <w:lang w:val="en-GB" w:eastAsia="en-US"/>
    </w:rPr>
  </w:style>
  <w:style w:type="character" w:customStyle="1" w:styleId="111">
    <w:name w:val="页眉 字符"/>
    <w:link w:val="26"/>
    <w:qFormat/>
    <w:uiPriority w:val="0"/>
    <w:rPr>
      <w:rFonts w:ascii="Arial" w:hAnsi="Arial"/>
      <w:b/>
      <w:sz w:val="18"/>
      <w:lang w:val="en-GB" w:eastAsia="en-US" w:bidi="ar-SA"/>
    </w:rPr>
  </w:style>
  <w:style w:type="character" w:customStyle="1" w:styleId="112">
    <w:name w:val="题注 字符"/>
    <w:link w:val="16"/>
    <w:qFormat/>
    <w:uiPriority w:val="0"/>
    <w:rPr>
      <w:b/>
      <w:lang w:val="en-GB" w:eastAsia="en-US"/>
    </w:rPr>
  </w:style>
  <w:style w:type="character" w:customStyle="1" w:styleId="113">
    <w:name w:val="标题 4 字符"/>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脚注文本 字符"/>
    <w:link w:val="28"/>
    <w:qFormat/>
    <w:uiPriority w:val="0"/>
    <w:rPr>
      <w:sz w:val="16"/>
      <w:lang w:val="en-GB" w:eastAsia="en-US"/>
    </w:rPr>
  </w:style>
  <w:style w:type="character" w:customStyle="1" w:styleId="116">
    <w:name w:val="列表段落 字符"/>
    <w:link w:val="114"/>
    <w:qFormat/>
    <w:locked/>
    <w:uiPriority w:val="34"/>
    <w:rPr>
      <w:lang w:val="en-GB" w:eastAsia="en-US"/>
    </w:rPr>
  </w:style>
  <w:style w:type="character" w:customStyle="1" w:styleId="117">
    <w:name w:val="st1"/>
    <w:qFormat/>
    <w:uiPriority w:val="0"/>
  </w:style>
  <w:style w:type="character" w:customStyle="1" w:styleId="118">
    <w:name w:val="正文文本 字符"/>
    <w:link w:val="15"/>
    <w:qFormat/>
    <w:uiPriority w:val="0"/>
    <w:rPr>
      <w:lang w:val="en-GB"/>
    </w:rPr>
  </w:style>
  <w:style w:type="character" w:customStyle="1" w:styleId="119">
    <w:name w:val="批注文字 字符"/>
    <w:link w:val="18"/>
    <w:qFormat/>
    <w:uiPriority w:val="0"/>
    <w:rPr>
      <w:lang w:val="en-GB"/>
    </w:rPr>
  </w:style>
  <w:style w:type="character" w:customStyle="1" w:styleId="120">
    <w:name w:val="批注主题 字符"/>
    <w:link w:val="19"/>
    <w:qFormat/>
    <w:uiPriority w:val="0"/>
    <w:rPr>
      <w:b/>
      <w:bCs/>
      <w:lang w:val="en-GB"/>
    </w:rPr>
  </w:style>
  <w:style w:type="character" w:customStyle="1" w:styleId="121">
    <w:name w:val="B1 Zchn"/>
    <w:basedOn w:val="12"/>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标题 1 字符"/>
    <w:basedOn w:val="12"/>
    <w:link w:val="2"/>
    <w:qFormat/>
    <w:uiPriority w:val="9"/>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1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15"/>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16"/>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15"/>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15"/>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SimSun" w:cs="Times New Roman"/>
      <w:lang w:val="en-GB" w:eastAsia="ko-KR" w:bidi="ar-SA"/>
    </w:rPr>
  </w:style>
  <w:style w:type="character" w:customStyle="1" w:styleId="146">
    <w:name w:val="CR Cover Page Zchn"/>
    <w:link w:val="145"/>
    <w:qFormat/>
    <w:uiPriority w:val="0"/>
    <w:rPr>
      <w:rFonts w:ascii="Arial" w:hAnsi="Arial" w:eastAsia="SimSun"/>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文档结构图 字符"/>
    <w:link w:val="20"/>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页脚 字符"/>
    <w:link w:val="25"/>
    <w:qFormat/>
    <w:uiPriority w:val="0"/>
    <w:rPr>
      <w:rFonts w:ascii="Arial" w:hAnsi="Arial"/>
      <w:b/>
      <w:i/>
      <w:sz w:val="18"/>
      <w:lang w:val="en-GB"/>
    </w:rPr>
  </w:style>
  <w:style w:type="character" w:customStyle="1" w:styleId="154">
    <w:name w:val="标题 3 字符"/>
    <w:link w:val="4"/>
    <w:qFormat/>
    <w:uiPriority w:val="9"/>
    <w:rPr>
      <w:sz w:val="28"/>
      <w:lang w:val="en-GB" w:eastAsia="en-US"/>
    </w:rPr>
  </w:style>
  <w:style w:type="character" w:customStyle="1" w:styleId="155">
    <w:name w:val="标题 5 字符"/>
    <w:link w:val="6"/>
    <w:qFormat/>
    <w:uiPriority w:val="9"/>
    <w:rPr>
      <w:sz w:val="22"/>
      <w:lang w:val="en-GB" w:eastAsia="en-US"/>
    </w:rPr>
  </w:style>
  <w:style w:type="character" w:customStyle="1" w:styleId="156">
    <w:name w:val="标题 6 字符"/>
    <w:link w:val="7"/>
    <w:qFormat/>
    <w:uiPriority w:val="9"/>
    <w:rPr>
      <w:lang w:val="en-GB" w:eastAsia="en-US"/>
    </w:rPr>
  </w:style>
  <w:style w:type="character" w:customStyle="1" w:styleId="157">
    <w:name w:val="标题 7 字符"/>
    <w:link w:val="9"/>
    <w:qFormat/>
    <w:uiPriority w:val="99"/>
    <w:rPr>
      <w:lang w:val="en-GB" w:eastAsia="en-US"/>
    </w:rPr>
  </w:style>
  <w:style w:type="character" w:customStyle="1" w:styleId="158">
    <w:name w:val="标题 8 字符"/>
    <w:link w:val="10"/>
    <w:qFormat/>
    <w:uiPriority w:val="99"/>
    <w:rPr>
      <w:rFonts w:ascii="Arial" w:hAnsi="Arial"/>
      <w:sz w:val="36"/>
      <w:lang w:val="en-GB" w:eastAsia="en-US"/>
    </w:rPr>
  </w:style>
  <w:style w:type="character" w:customStyle="1" w:styleId="159">
    <w:name w:val="标题 9 字符"/>
    <w:link w:val="11"/>
    <w:qFormat/>
    <w:uiPriority w:val="99"/>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纯文本 字符"/>
    <w:link w:val="51"/>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12"/>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15"/>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12"/>
    <w:link w:val="167"/>
    <w:qFormat/>
    <w:uiPriority w:val="0"/>
    <w:rPr>
      <w:rFonts w:ascii="Arial" w:hAnsi="Arial" w:eastAsiaTheme="minorHAnsi" w:cstheme="minorBidi"/>
      <w:spacing w:val="2"/>
      <w:sz w:val="22"/>
      <w:szCs w:val="22"/>
    </w:rPr>
  </w:style>
  <w:style w:type="character" w:styleId="169">
    <w:name w:val="Placeholder Text"/>
    <w:basedOn w:val="12"/>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SimSun"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172">
    <w:name w:val="表头文本"/>
    <w:qFormat/>
    <w:uiPriority w:val="0"/>
    <w:pPr>
      <w:jc w:val="center"/>
    </w:pPr>
    <w:rPr>
      <w:rFonts w:ascii="Arial" w:hAnsi="Arial" w:eastAsia="SimSun" w:cs="Times New Roman"/>
      <w:b/>
      <w:sz w:val="21"/>
      <w:szCs w:val="21"/>
      <w:lang w:val="en-US" w:eastAsia="zh-CN" w:bidi="ar-SA"/>
    </w:rPr>
  </w:style>
  <w:style w:type="table" w:customStyle="1" w:styleId="173">
    <w:name w:val="表样式"/>
    <w:basedOn w:val="13"/>
    <w:qFormat/>
    <w:uiPriority w:val="0"/>
    <w:pPr>
      <w:jc w:val="both"/>
    </w:pPr>
    <w:rPr>
      <w:rFonts w:eastAsia="SimSu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SimSun"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SimHei"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SimHei"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楷体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12"/>
    <w:qFormat/>
    <w:uiPriority w:val="0"/>
    <w:rPr>
      <w:rFonts w:ascii="SimSun" w:hAnsi="SimSun"/>
      <w:b/>
      <w:bCs/>
      <w:color w:val="000000"/>
      <w:sz w:val="36"/>
    </w:rPr>
  </w:style>
  <w:style w:type="character" w:customStyle="1" w:styleId="182">
    <w:name w:val="样式二"/>
    <w:basedOn w:val="181"/>
    <w:qFormat/>
    <w:uiPriority w:val="0"/>
    <w:rPr>
      <w:rFonts w:ascii="SimSun" w:hAnsi="SimSun"/>
      <w:color w:val="000000"/>
      <w:sz w:val="36"/>
    </w:rPr>
  </w:style>
  <w:style w:type="table" w:customStyle="1" w:styleId="183">
    <w:name w:val="Grille du tableau1"/>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1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15"/>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0"/>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93">
    <w:name w:val="3GPP Text Char"/>
    <w:link w:val="192"/>
    <w:qFormat/>
    <w:uiPriority w:val="0"/>
    <w:rPr>
      <w:rFonts w:eastAsia="SimSun"/>
      <w:sz w:val="22"/>
    </w:rPr>
  </w:style>
  <w:style w:type="table" w:customStyle="1" w:styleId="194">
    <w:name w:val="Grille du tableau5"/>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15"/>
    <w:qFormat/>
    <w:uiPriority w:val="0"/>
    <w:pPr>
      <w:numPr>
        <w:ilvl w:val="0"/>
        <w:numId w:val="9"/>
      </w:numPr>
      <w:tabs>
        <w:tab w:val="left" w:pos="288"/>
        <w:tab w:val="clear" w:pos="648"/>
      </w:tabs>
      <w:spacing w:after="120" w:line="228" w:lineRule="auto"/>
      <w:ind w:left="576" w:hanging="288"/>
      <w:jc w:val="both"/>
    </w:pPr>
    <w:rPr>
      <w:rFonts w:eastAsia="SimSun"/>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SimSun"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引用 字符"/>
    <w:basedOn w:val="12"/>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12"/>
    <w:unhideWhenUsed/>
    <w:qFormat/>
    <w:uiPriority w:val="99"/>
    <w:rPr>
      <w:color w:val="2B579A"/>
      <w:shd w:val="clear" w:color="auto" w:fill="E1DFDD"/>
    </w:rPr>
  </w:style>
  <w:style w:type="character" w:customStyle="1" w:styleId="203">
    <w:name w:val="apple-converted-space"/>
    <w:basedOn w:val="12"/>
    <w:qFormat/>
    <w:uiPriority w:val="0"/>
  </w:style>
  <w:style w:type="paragraph" w:customStyle="1" w:styleId="204">
    <w:name w:val="3GPP Normal Text"/>
    <w:basedOn w:val="15"/>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12"/>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12"/>
    <w:qFormat/>
    <w:locked/>
    <w:uiPriority w:val="34"/>
  </w:style>
  <w:style w:type="character" w:customStyle="1" w:styleId="215">
    <w:name w:val="Mention2"/>
    <w:basedOn w:val="12"/>
    <w:unhideWhenUsed/>
    <w:qFormat/>
    <w:uiPriority w:val="99"/>
    <w:rPr>
      <w:color w:val="2B579A"/>
      <w:shd w:val="clear" w:color="auto" w:fill="E1DFDD"/>
    </w:rPr>
  </w:style>
  <w:style w:type="character" w:customStyle="1" w:styleId="216">
    <w:name w:val="findhit"/>
    <w:basedOn w:val="12"/>
    <w:qFormat/>
    <w:uiPriority w:val="0"/>
  </w:style>
  <w:style w:type="character" w:customStyle="1" w:styleId="217">
    <w:name w:val="eop"/>
    <w:basedOn w:val="12"/>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12"/>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尾注文本 字符"/>
    <w:basedOn w:val="12"/>
    <w:link w:val="23"/>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12"/>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1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12"/>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SimSun"/>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SimSun"/>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SimSun"/>
      <w:kern w:val="2"/>
      <w:sz w:val="24"/>
      <w:szCs w:val="24"/>
      <w:lang w:val="zh-CN" w:eastAsia="zh-CN"/>
    </w:rPr>
  </w:style>
  <w:style w:type="character" w:customStyle="1" w:styleId="235">
    <w:name w:val="bullet1 Char"/>
    <w:link w:val="233"/>
    <w:qFormat/>
    <w:uiPriority w:val="0"/>
    <w:rPr>
      <w:rFonts w:ascii="Calibri" w:hAnsi="Calibri" w:eastAsia="SimSun"/>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 w:type="paragraph" w:customStyle="1" w:styleId="238">
    <w:name w:val="Revision4"/>
    <w:hidden/>
    <w:semiHidden/>
    <w:qFormat/>
    <w:uiPriority w:val="99"/>
    <w:rPr>
      <w:rFonts w:ascii="Times New Roman" w:hAnsi="Times New Roman" w:eastAsia="PMingLiU"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oleObject" Target="embeddings/oleObject46.bin"/><Relationship Id="rId93" Type="http://schemas.openxmlformats.org/officeDocument/2006/relationships/oleObject" Target="embeddings/oleObject45.bin"/><Relationship Id="rId92" Type="http://schemas.openxmlformats.org/officeDocument/2006/relationships/oleObject" Target="embeddings/oleObject44.bin"/><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image" Target="media/image3.png"/><Relationship Id="rId89" Type="http://schemas.openxmlformats.org/officeDocument/2006/relationships/oleObject" Target="embeddings/oleObject41.bin"/><Relationship Id="rId88" Type="http://schemas.openxmlformats.org/officeDocument/2006/relationships/oleObject" Target="embeddings/oleObject40.bin"/><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oleObject" Target="embeddings/oleObject37.bin"/><Relationship Id="rId84" Type="http://schemas.openxmlformats.org/officeDocument/2006/relationships/oleObject" Target="embeddings/oleObject36.bin"/><Relationship Id="rId83" Type="http://schemas.openxmlformats.org/officeDocument/2006/relationships/oleObject" Target="embeddings/oleObject35.bin"/><Relationship Id="rId82" Type="http://schemas.openxmlformats.org/officeDocument/2006/relationships/oleObject" Target="embeddings/oleObject34.bin"/><Relationship Id="rId81" Type="http://schemas.openxmlformats.org/officeDocument/2006/relationships/oleObject" Target="embeddings/oleObject33.bin"/><Relationship Id="rId80" Type="http://schemas.openxmlformats.org/officeDocument/2006/relationships/oleObject" Target="embeddings/oleObject32.bin"/><Relationship Id="rId8" Type="http://schemas.openxmlformats.org/officeDocument/2006/relationships/image" Target="media/image2.png"/><Relationship Id="rId79" Type="http://schemas.openxmlformats.org/officeDocument/2006/relationships/oleObject" Target="embeddings/oleObject31.bin"/><Relationship Id="rId78" Type="http://schemas.openxmlformats.org/officeDocument/2006/relationships/oleObject" Target="embeddings/oleObject30.bin"/><Relationship Id="rId77" Type="http://schemas.openxmlformats.org/officeDocument/2006/relationships/oleObject" Target="embeddings/oleObject29.bin"/><Relationship Id="rId76" Type="http://schemas.openxmlformats.org/officeDocument/2006/relationships/image" Target="media/image40.wmf"/><Relationship Id="rId75" Type="http://schemas.openxmlformats.org/officeDocument/2006/relationships/oleObject" Target="embeddings/oleObject28.bin"/><Relationship Id="rId74" Type="http://schemas.openxmlformats.org/officeDocument/2006/relationships/image" Target="media/image39.wmf"/><Relationship Id="rId73" Type="http://schemas.openxmlformats.org/officeDocument/2006/relationships/oleObject" Target="embeddings/oleObject27.bin"/><Relationship Id="rId72" Type="http://schemas.openxmlformats.org/officeDocument/2006/relationships/oleObject" Target="embeddings/oleObject26.bin"/><Relationship Id="rId71" Type="http://schemas.openxmlformats.org/officeDocument/2006/relationships/oleObject" Target="embeddings/oleObject25.bin"/><Relationship Id="rId70" Type="http://schemas.openxmlformats.org/officeDocument/2006/relationships/oleObject" Target="embeddings/oleObject24.bin"/><Relationship Id="rId7" Type="http://schemas.openxmlformats.org/officeDocument/2006/relationships/image" Target="media/image1.png"/><Relationship Id="rId69" Type="http://schemas.openxmlformats.org/officeDocument/2006/relationships/image" Target="media/image38.wmf"/><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image" Target="media/image37.wmf"/><Relationship Id="rId65" Type="http://schemas.openxmlformats.org/officeDocument/2006/relationships/oleObject" Target="embeddings/oleObject21.bin"/><Relationship Id="rId64" Type="http://schemas.openxmlformats.org/officeDocument/2006/relationships/oleObject" Target="embeddings/oleObject20.bin"/><Relationship Id="rId63" Type="http://schemas.openxmlformats.org/officeDocument/2006/relationships/image" Target="media/image36.wmf"/><Relationship Id="rId62" Type="http://schemas.openxmlformats.org/officeDocument/2006/relationships/oleObject" Target="embeddings/oleObject19.bin"/><Relationship Id="rId61" Type="http://schemas.openxmlformats.org/officeDocument/2006/relationships/oleObject" Target="embeddings/oleObject18.bin"/><Relationship Id="rId60" Type="http://schemas.openxmlformats.org/officeDocument/2006/relationships/oleObject" Target="embeddings/oleObject17.bin"/><Relationship Id="rId6" Type="http://schemas.openxmlformats.org/officeDocument/2006/relationships/theme" Target="theme/theme1.xml"/><Relationship Id="rId59" Type="http://schemas.openxmlformats.org/officeDocument/2006/relationships/oleObject" Target="embeddings/oleObject16.bin"/><Relationship Id="rId58" Type="http://schemas.openxmlformats.org/officeDocument/2006/relationships/oleObject" Target="embeddings/oleObject15.bin"/><Relationship Id="rId57" Type="http://schemas.openxmlformats.org/officeDocument/2006/relationships/oleObject" Target="embeddings/oleObject14.bin"/><Relationship Id="rId56" Type="http://schemas.openxmlformats.org/officeDocument/2006/relationships/image" Target="media/image35.wmf"/><Relationship Id="rId55" Type="http://schemas.openxmlformats.org/officeDocument/2006/relationships/oleObject" Target="embeddings/oleObject13.bin"/><Relationship Id="rId54" Type="http://schemas.openxmlformats.org/officeDocument/2006/relationships/oleObject" Target="embeddings/oleObject12.bin"/><Relationship Id="rId53" Type="http://schemas.openxmlformats.org/officeDocument/2006/relationships/image" Target="media/image34.wmf"/><Relationship Id="rId52" Type="http://schemas.openxmlformats.org/officeDocument/2006/relationships/oleObject" Target="embeddings/oleObject11.bin"/><Relationship Id="rId51" Type="http://schemas.openxmlformats.org/officeDocument/2006/relationships/image" Target="media/image33.wmf"/><Relationship Id="rId50" Type="http://schemas.openxmlformats.org/officeDocument/2006/relationships/oleObject" Target="embeddings/oleObject10.bin"/><Relationship Id="rId5" Type="http://schemas.openxmlformats.org/officeDocument/2006/relationships/footer" Target="footer1.xml"/><Relationship Id="rId49" Type="http://schemas.openxmlformats.org/officeDocument/2006/relationships/image" Target="media/image32.wmf"/><Relationship Id="rId48" Type="http://schemas.openxmlformats.org/officeDocument/2006/relationships/oleObject" Target="embeddings/oleObject9.bin"/><Relationship Id="rId47" Type="http://schemas.openxmlformats.org/officeDocument/2006/relationships/image" Target="media/image31.wmf"/><Relationship Id="rId46" Type="http://schemas.openxmlformats.org/officeDocument/2006/relationships/oleObject" Target="embeddings/oleObject8.bin"/><Relationship Id="rId45" Type="http://schemas.openxmlformats.org/officeDocument/2006/relationships/image" Target="media/image30.wmf"/><Relationship Id="rId44" Type="http://schemas.openxmlformats.org/officeDocument/2006/relationships/oleObject" Target="embeddings/oleObject7.bin"/><Relationship Id="rId43" Type="http://schemas.openxmlformats.org/officeDocument/2006/relationships/oleObject" Target="embeddings/oleObject6.bin"/><Relationship Id="rId42" Type="http://schemas.openxmlformats.org/officeDocument/2006/relationships/oleObject" Target="embeddings/oleObject5.bin"/><Relationship Id="rId41" Type="http://schemas.openxmlformats.org/officeDocument/2006/relationships/oleObject" Target="embeddings/oleObject4.bin"/><Relationship Id="rId40" Type="http://schemas.openxmlformats.org/officeDocument/2006/relationships/oleObject" Target="embeddings/oleObject3.bin"/><Relationship Id="rId4" Type="http://schemas.openxmlformats.org/officeDocument/2006/relationships/header" Target="header1.xml"/><Relationship Id="rId39" Type="http://schemas.openxmlformats.org/officeDocument/2006/relationships/oleObject" Target="embeddings/oleObject2.bin"/><Relationship Id="rId38" Type="http://schemas.openxmlformats.org/officeDocument/2006/relationships/image" Target="media/image29.wmf"/><Relationship Id="rId37" Type="http://schemas.openxmlformats.org/officeDocument/2006/relationships/oleObject" Target="embeddings/oleObject1.bin"/><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3" Type="http://schemas.microsoft.com/office/2011/relationships/people" Target="people.xml"/><Relationship Id="rId162" Type="http://schemas.openxmlformats.org/officeDocument/2006/relationships/fontTable" Target="fontTable.xml"/><Relationship Id="rId161" Type="http://schemas.microsoft.com/office/2006/relationships/keyMapCustomizations" Target="customizations.xml"/><Relationship Id="rId160" Type="http://schemas.openxmlformats.org/officeDocument/2006/relationships/customXml" Target="../customXml/item5.xml"/><Relationship Id="rId16" Type="http://schemas.openxmlformats.org/officeDocument/2006/relationships/image" Target="media/image8.wmf"/><Relationship Id="rId159" Type="http://schemas.openxmlformats.org/officeDocument/2006/relationships/customXml" Target="../customXml/item4.xml"/><Relationship Id="rId158" Type="http://schemas.openxmlformats.org/officeDocument/2006/relationships/customXml" Target="../customXml/item3.xml"/><Relationship Id="rId157" Type="http://schemas.openxmlformats.org/officeDocument/2006/relationships/customXml" Target="../customXml/item2.xml"/><Relationship Id="rId156" Type="http://schemas.openxmlformats.org/officeDocument/2006/relationships/customXml" Target="../customXml/item1.xml"/><Relationship Id="rId155" Type="http://schemas.openxmlformats.org/officeDocument/2006/relationships/numbering" Target="numbering.xml"/><Relationship Id="rId154" Type="http://schemas.openxmlformats.org/officeDocument/2006/relationships/image" Target="media/image45.emf"/><Relationship Id="rId153" Type="http://schemas.openxmlformats.org/officeDocument/2006/relationships/oleObject" Target="embeddings/oleObject101.bin"/><Relationship Id="rId152" Type="http://schemas.openxmlformats.org/officeDocument/2006/relationships/image" Target="media/image44.wmf"/><Relationship Id="rId151" Type="http://schemas.openxmlformats.org/officeDocument/2006/relationships/oleObject" Target="embeddings/oleObject100.bin"/><Relationship Id="rId150" Type="http://schemas.openxmlformats.org/officeDocument/2006/relationships/image" Target="media/image43.wmf"/><Relationship Id="rId15" Type="http://schemas.openxmlformats.org/officeDocument/2006/relationships/image" Target="cid:image040.png@01D82EED.31ED45F0" TargetMode="External"/><Relationship Id="rId149" Type="http://schemas.openxmlformats.org/officeDocument/2006/relationships/oleObject" Target="embeddings/oleObject99.bin"/><Relationship Id="rId148" Type="http://schemas.openxmlformats.org/officeDocument/2006/relationships/image" Target="media/image42.wmf"/><Relationship Id="rId147" Type="http://schemas.openxmlformats.org/officeDocument/2006/relationships/oleObject" Target="embeddings/oleObject98.bin"/><Relationship Id="rId146" Type="http://schemas.openxmlformats.org/officeDocument/2006/relationships/oleObject" Target="embeddings/oleObject97.bin"/><Relationship Id="rId145" Type="http://schemas.openxmlformats.org/officeDocument/2006/relationships/oleObject" Target="embeddings/oleObject96.bin"/><Relationship Id="rId144" Type="http://schemas.openxmlformats.org/officeDocument/2006/relationships/oleObject" Target="embeddings/oleObject95.bin"/><Relationship Id="rId143" Type="http://schemas.openxmlformats.org/officeDocument/2006/relationships/oleObject" Target="embeddings/oleObject94.bin"/><Relationship Id="rId142" Type="http://schemas.openxmlformats.org/officeDocument/2006/relationships/oleObject" Target="embeddings/oleObject93.bin"/><Relationship Id="rId141" Type="http://schemas.openxmlformats.org/officeDocument/2006/relationships/oleObject" Target="embeddings/oleObject92.bin"/><Relationship Id="rId140" Type="http://schemas.openxmlformats.org/officeDocument/2006/relationships/oleObject" Target="embeddings/oleObject91.bin"/><Relationship Id="rId14" Type="http://schemas.openxmlformats.org/officeDocument/2006/relationships/image" Target="media/image7.png"/><Relationship Id="rId139" Type="http://schemas.openxmlformats.org/officeDocument/2006/relationships/oleObject" Target="embeddings/oleObject90.bin"/><Relationship Id="rId138" Type="http://schemas.openxmlformats.org/officeDocument/2006/relationships/oleObject" Target="embeddings/oleObject89.bin"/><Relationship Id="rId137" Type="http://schemas.openxmlformats.org/officeDocument/2006/relationships/oleObject" Target="embeddings/oleObject88.bin"/><Relationship Id="rId136" Type="http://schemas.openxmlformats.org/officeDocument/2006/relationships/oleObject" Target="embeddings/oleObject87.bin"/><Relationship Id="rId135" Type="http://schemas.openxmlformats.org/officeDocument/2006/relationships/oleObject" Target="embeddings/oleObject86.bin"/><Relationship Id="rId134" Type="http://schemas.openxmlformats.org/officeDocument/2006/relationships/oleObject" Target="embeddings/oleObject85.bin"/><Relationship Id="rId133" Type="http://schemas.openxmlformats.org/officeDocument/2006/relationships/oleObject" Target="embeddings/oleObject84.bin"/><Relationship Id="rId132" Type="http://schemas.openxmlformats.org/officeDocument/2006/relationships/oleObject" Target="embeddings/oleObject83.bin"/><Relationship Id="rId131" Type="http://schemas.openxmlformats.org/officeDocument/2006/relationships/oleObject" Target="embeddings/oleObject82.bin"/><Relationship Id="rId130" Type="http://schemas.openxmlformats.org/officeDocument/2006/relationships/oleObject" Target="embeddings/oleObject81.bin"/><Relationship Id="rId13" Type="http://schemas.openxmlformats.org/officeDocument/2006/relationships/image" Target="cid:image039.png@01D82EED.31ED45F0" TargetMode="External"/><Relationship Id="rId129" Type="http://schemas.openxmlformats.org/officeDocument/2006/relationships/oleObject" Target="embeddings/oleObject80.bin"/><Relationship Id="rId128" Type="http://schemas.openxmlformats.org/officeDocument/2006/relationships/oleObject" Target="embeddings/oleObject79.bin"/><Relationship Id="rId127" Type="http://schemas.openxmlformats.org/officeDocument/2006/relationships/oleObject" Target="embeddings/oleObject78.bin"/><Relationship Id="rId126" Type="http://schemas.openxmlformats.org/officeDocument/2006/relationships/oleObject" Target="embeddings/oleObject77.bin"/><Relationship Id="rId125" Type="http://schemas.openxmlformats.org/officeDocument/2006/relationships/oleObject" Target="embeddings/oleObject76.bin"/><Relationship Id="rId124" Type="http://schemas.openxmlformats.org/officeDocument/2006/relationships/oleObject" Target="embeddings/oleObject75.bin"/><Relationship Id="rId123" Type="http://schemas.openxmlformats.org/officeDocument/2006/relationships/oleObject" Target="embeddings/oleObject74.bin"/><Relationship Id="rId122" Type="http://schemas.openxmlformats.org/officeDocument/2006/relationships/oleObject" Target="embeddings/oleObject73.bin"/><Relationship Id="rId121" Type="http://schemas.openxmlformats.org/officeDocument/2006/relationships/oleObject" Target="embeddings/oleObject72.bin"/><Relationship Id="rId120" Type="http://schemas.openxmlformats.org/officeDocument/2006/relationships/oleObject" Target="embeddings/oleObject71.bin"/><Relationship Id="rId12" Type="http://schemas.openxmlformats.org/officeDocument/2006/relationships/image" Target="media/image6.png"/><Relationship Id="rId119" Type="http://schemas.openxmlformats.org/officeDocument/2006/relationships/oleObject" Target="embeddings/oleObject70.bin"/><Relationship Id="rId118" Type="http://schemas.openxmlformats.org/officeDocument/2006/relationships/oleObject" Target="embeddings/oleObject69.bin"/><Relationship Id="rId117" Type="http://schemas.openxmlformats.org/officeDocument/2006/relationships/oleObject" Target="embeddings/oleObject68.bin"/><Relationship Id="rId116" Type="http://schemas.openxmlformats.org/officeDocument/2006/relationships/oleObject" Target="embeddings/oleObject67.bin"/><Relationship Id="rId115" Type="http://schemas.openxmlformats.org/officeDocument/2006/relationships/oleObject" Target="embeddings/oleObject66.bin"/><Relationship Id="rId114" Type="http://schemas.openxmlformats.org/officeDocument/2006/relationships/image" Target="media/image41.png"/><Relationship Id="rId113" Type="http://schemas.openxmlformats.org/officeDocument/2006/relationships/oleObject" Target="embeddings/oleObject65.bin"/><Relationship Id="rId112" Type="http://schemas.openxmlformats.org/officeDocument/2006/relationships/oleObject" Target="embeddings/oleObject64.bin"/><Relationship Id="rId111" Type="http://schemas.openxmlformats.org/officeDocument/2006/relationships/oleObject" Target="embeddings/oleObject63.bin"/><Relationship Id="rId110" Type="http://schemas.openxmlformats.org/officeDocument/2006/relationships/oleObject" Target="embeddings/oleObject62.bin"/><Relationship Id="rId11" Type="http://schemas.openxmlformats.org/officeDocument/2006/relationships/image" Target="media/image5.png"/><Relationship Id="rId109" Type="http://schemas.openxmlformats.org/officeDocument/2006/relationships/oleObject" Target="embeddings/oleObject61.bin"/><Relationship Id="rId108" Type="http://schemas.openxmlformats.org/officeDocument/2006/relationships/oleObject" Target="embeddings/oleObject60.bin"/><Relationship Id="rId107" Type="http://schemas.openxmlformats.org/officeDocument/2006/relationships/oleObject" Target="embeddings/oleObject59.bin"/><Relationship Id="rId106" Type="http://schemas.openxmlformats.org/officeDocument/2006/relationships/oleObject" Target="embeddings/oleObject58.bin"/><Relationship Id="rId105" Type="http://schemas.openxmlformats.org/officeDocument/2006/relationships/oleObject" Target="embeddings/oleObject57.bin"/><Relationship Id="rId104" Type="http://schemas.openxmlformats.org/officeDocument/2006/relationships/oleObject" Target="embeddings/oleObject56.bin"/><Relationship Id="rId103" Type="http://schemas.openxmlformats.org/officeDocument/2006/relationships/oleObject" Target="embeddings/oleObject55.bin"/><Relationship Id="rId102" Type="http://schemas.openxmlformats.org/officeDocument/2006/relationships/oleObject" Target="embeddings/oleObject54.bin"/><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datastoreItem>
</file>

<file path=customXml/itemProps2.xml><?xml version="1.0" encoding="utf-8"?>
<ds:datastoreItem xmlns:ds="http://schemas.openxmlformats.org/officeDocument/2006/customXml" ds:itemID="{85A1D5E0-A103-4722-8599-3F6DEDD51183}">
  <ds:schemaRefs/>
</ds:datastoreItem>
</file>

<file path=customXml/itemProps3.xml><?xml version="1.0" encoding="utf-8"?>
<ds:datastoreItem xmlns:ds="http://schemas.openxmlformats.org/officeDocument/2006/customXml" ds:itemID="{FA977905-E648-4A55-9DEC-BDC950E02AE3}">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95051BBB-8FAA-4785-B61C-983F5B226C7A}">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56</Pages>
  <Words>23237</Words>
  <Characters>132456</Characters>
  <Lines>1103</Lines>
  <Paragraphs>310</Paragraphs>
  <TotalTime>2</TotalTime>
  <ScaleCrop>false</ScaleCrop>
  <LinksUpToDate>false</LinksUpToDate>
  <CharactersWithSpaces>155383</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2022-05-12T23:55:00Z</dcterms:created>
  <dc:creator>mohamed.el-jaafari@thalesaleniaspace.com</dc:creator>
  <cp:keywords>Unrestricted &lt;keyword[, keyword]&gt;, CTPClassification=CTP_NT</cp:keywords>
  <cp:lastModifiedBy>FR000018</cp:lastModifiedBy>
  <cp:lastPrinted>2017-11-03T16:53:00Z</cp:lastPrinted>
  <dcterms:modified xsi:type="dcterms:W3CDTF">2022-05-13T08:05:09Z</dcterms:modified>
  <dc:subject>&lt;Title 1; Title 2&gt; (Release 15 |14 | 13 |12)</dc:subject>
  <dc:title>3GPP TR ab.cde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9BCC07840A1C4BFBAFC99F89E90DCC5E</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