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aff2"/>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Support of negative values of CommonDelayDriftVariation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r>
              <w:t>Neighbour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Correction of value ranges for TACommonDrift and TACommonDriftVariation</w:t>
            </w:r>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Application time of updated Koffset</w:t>
            </w:r>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aff2"/>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1"/>
      </w:pPr>
      <w:r>
        <w:t xml:space="preserve"> </w:t>
      </w:r>
      <w:bookmarkStart w:id="1" w:name="_Toc102489763"/>
      <w:r>
        <w:rPr>
          <w:lang w:val="en-US"/>
        </w:rPr>
        <w:t xml:space="preserve">[ACTIVE] </w:t>
      </w:r>
      <w:r>
        <w:t>Issue#1</w:t>
      </w:r>
      <w:r>
        <w:tab/>
        <w:t>UE behavior w.r.t Validity timer expiry</w:t>
      </w:r>
      <w:bookmarkEnd w:id="1"/>
    </w:p>
    <w:p w14:paraId="5092753B" w14:textId="77777777" w:rsidR="009E601E" w:rsidRDefault="00400DE0">
      <w:pPr>
        <w:pStyle w:val="2"/>
        <w:jc w:val="both"/>
      </w:pPr>
      <w:bookmarkStart w:id="2" w:name="_Toc102489764"/>
      <w:r>
        <w:rPr>
          <w:rFonts w:hint="eastAsia"/>
        </w:rPr>
        <w:t>Companies</w:t>
      </w:r>
      <w:r>
        <w:t>’ contributions summary</w:t>
      </w:r>
      <w:bookmarkEnd w:id="2"/>
    </w:p>
    <w:tbl>
      <w:tblPr>
        <w:tblStyle w:val="aff2"/>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Huawei, HiSilicon</w:t>
            </w:r>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w:t>
            </w:r>
            <w:proofErr w:type="gramStart"/>
            <w:r>
              <w:rPr>
                <w:rFonts w:eastAsia="宋体"/>
                <w:lang w:eastAsia="zh-CN"/>
              </w:rPr>
              <w:t>time period</w:t>
            </w:r>
            <w:proofErr w:type="gramEnd"/>
            <w:r>
              <w:rPr>
                <w:rFonts w:eastAsia="宋体"/>
                <w:lang w:eastAsia="zh-CN"/>
              </w:rPr>
              <w:t xml:space="preserve"> </w:t>
            </w:r>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2F4A56F7" w14:textId="77777777" w:rsidR="009E601E" w:rsidRDefault="00400DE0">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51F70BE9" w14:textId="77777777" w:rsidR="009E601E" w:rsidRDefault="00400DE0">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affb"/>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affb"/>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affb"/>
              <w:numPr>
                <w:ilvl w:val="0"/>
                <w:numId w:val="16"/>
              </w:numPr>
              <w:spacing w:after="0"/>
              <w:jc w:val="both"/>
            </w:pPr>
            <w:r>
              <w:t>UE does not need to re-acquire additional assistance information</w:t>
            </w:r>
          </w:p>
          <w:p w14:paraId="639C3EFF" w14:textId="77777777" w:rsidR="009E601E" w:rsidRDefault="00400DE0">
            <w:pPr>
              <w:pStyle w:val="affb"/>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宋体"/>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proofErr w:type="gramStart"/>
            <w:r>
              <w:rPr>
                <w:bCs/>
              </w:rPr>
              <w:t>Note :</w:t>
            </w:r>
            <w:proofErr w:type="gramEnd"/>
            <w:r>
              <w:rPr>
                <w:bCs/>
              </w:rPr>
              <w:t xml:space="preserve">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lang w:eastAsia="ko-KR"/>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a8"/>
        <w:jc w:val="center"/>
      </w:pPr>
      <w:r>
        <w:t xml:space="preserve">Figure </w:t>
      </w:r>
      <w:r w:rsidR="00282830">
        <w:fldChar w:fldCharType="begin"/>
      </w:r>
      <w:r w:rsidR="00282830">
        <w:instrText xml:space="preserve"> SEQ Figure \* ARABIC </w:instrText>
      </w:r>
      <w:r w:rsidR="00282830">
        <w:fldChar w:fldCharType="separate"/>
      </w:r>
      <w:r>
        <w:t>1</w:t>
      </w:r>
      <w:r w:rsidR="00282830">
        <w:fldChar w:fldCharType="end"/>
      </w:r>
      <w:r>
        <w:t xml:space="preserve"> UE behavior w.r.t Validity timer expiry</w:t>
      </w:r>
    </w:p>
    <w:p w14:paraId="49CB23A4" w14:textId="77777777" w:rsidR="009E601E" w:rsidRDefault="009E601E">
      <w:pPr>
        <w:snapToGrid w:val="0"/>
        <w:jc w:val="both"/>
        <w:rPr>
          <w:rFonts w:eastAsia="宋体"/>
          <w:szCs w:val="18"/>
        </w:rPr>
      </w:pPr>
    </w:p>
    <w:p w14:paraId="11232C83" w14:textId="77777777" w:rsidR="009E601E" w:rsidRDefault="00400DE0">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宋体"/>
          <w:szCs w:val="18"/>
        </w:rPr>
      </w:pPr>
      <w:r>
        <w:rPr>
          <w:rFonts w:eastAsia="宋体"/>
          <w:szCs w:val="18"/>
        </w:rPr>
        <w:t>The following views were expressed in the contributions submitted to current meeting:</w:t>
      </w:r>
    </w:p>
    <w:p w14:paraId="04D8D015" w14:textId="77777777" w:rsidR="009E601E" w:rsidRDefault="00400DE0">
      <w:pPr>
        <w:pStyle w:val="affb"/>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14:paraId="0CB35F98" w14:textId="77777777" w:rsidR="009E601E" w:rsidRDefault="00400DE0">
      <w:pPr>
        <w:pStyle w:val="affb"/>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14:paraId="5866F2E7" w14:textId="77777777" w:rsidR="009E601E" w:rsidRDefault="009E601E">
      <w:pPr>
        <w:snapToGrid w:val="0"/>
        <w:ind w:left="400"/>
        <w:jc w:val="both"/>
        <w:rPr>
          <w:rFonts w:eastAsia="宋体"/>
          <w:b/>
          <w:szCs w:val="18"/>
        </w:rPr>
      </w:pPr>
    </w:p>
    <w:p w14:paraId="008179F7" w14:textId="77777777" w:rsidR="009E601E" w:rsidRDefault="00400DE0">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02309761" w14:textId="77777777" w:rsidR="009E601E" w:rsidRDefault="00400DE0">
      <w:pPr>
        <w:pStyle w:val="affb"/>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1D2C22E2" w14:textId="77777777" w:rsidR="009E601E" w:rsidRDefault="00400DE0">
      <w:pPr>
        <w:pStyle w:val="affb"/>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4142F162" w14:textId="77777777" w:rsidR="009E601E" w:rsidRDefault="00400DE0">
      <w:pPr>
        <w:pStyle w:val="affb"/>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eastAsia="等线" w:hint="eastAsia"/>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aff"/>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aff"/>
        <w:spacing w:before="0" w:beforeAutospacing="0" w:after="0" w:afterAutospacing="0"/>
        <w:jc w:val="both"/>
        <w:rPr>
          <w:b/>
          <w:sz w:val="20"/>
          <w:szCs w:val="20"/>
        </w:rPr>
      </w:pPr>
    </w:p>
    <w:p w14:paraId="33D7CA43" w14:textId="77777777" w:rsidR="009E601E" w:rsidRDefault="00400DE0">
      <w:pPr>
        <w:pStyle w:val="aff"/>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aff"/>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6C6ABBD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6AC22B1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宋体"/>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5935A20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15BEEA09"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Pr>
                <w:rFonts w:eastAsia="宋体"/>
                <w:bCs/>
                <w:szCs w:val="22"/>
                <w:u w:val="single"/>
                <w:lang w:eastAsia="zh-CN"/>
              </w:rPr>
              <w:t>serving satellite ephemeris</w:t>
            </w:r>
            <w:r>
              <w:rPr>
                <w:rFonts w:eastAsia="宋体"/>
                <w:bCs/>
                <w:szCs w:val="22"/>
                <w:lang w:eastAsia="zh-CN"/>
              </w:rPr>
              <w:t xml:space="preserve">, not the common TA. </w:t>
            </w:r>
            <w:r>
              <w:rPr>
                <w:rFonts w:eastAsia="宋体"/>
                <w:bCs/>
                <w:szCs w:val="22"/>
                <w:u w:val="single"/>
                <w:lang w:eastAsia="zh-CN"/>
              </w:rPr>
              <w:t xml:space="preserve">There is no issue with "backward </w:t>
            </w:r>
            <w:r>
              <w:rPr>
                <w:rFonts w:eastAsia="宋体"/>
                <w:bCs/>
                <w:szCs w:val="22"/>
                <w:u w:val="single"/>
                <w:lang w:eastAsia="zh-CN"/>
              </w:rPr>
              <w:lastRenderedPageBreak/>
              <w:t>propagation" of common TA</w:t>
            </w:r>
            <w:r>
              <w:rPr>
                <w:rFonts w:eastAsia="宋体"/>
                <w:bCs/>
                <w:szCs w:val="22"/>
                <w:lang w:eastAsia="zh-CN"/>
              </w:rPr>
              <w:t xml:space="preserve"> since the accuracy of curve fitting is independent of the choice of epoch time. If e.g. a set of common TA parameters with epoch time t</w:t>
            </w:r>
            <w:r>
              <w:rPr>
                <w:rFonts w:eastAsia="宋体"/>
                <w:bCs/>
                <w:szCs w:val="22"/>
                <w:vertAlign w:val="subscript"/>
                <w:lang w:eastAsia="zh-CN"/>
              </w:rPr>
              <w:t>epoch</w:t>
            </w:r>
            <w:r>
              <w:rPr>
                <w:rFonts w:eastAsia="宋体"/>
                <w:bCs/>
                <w:szCs w:val="22"/>
                <w:lang w:eastAsia="zh-CN"/>
              </w:rPr>
              <w:t>=0 are derived that give a max estimation error e in the interval [0,30s], it is straightforward to derive corresponding common TA parameters with epoch time t</w:t>
            </w:r>
            <w:r>
              <w:rPr>
                <w:rFonts w:eastAsia="宋体"/>
                <w:bCs/>
                <w:szCs w:val="22"/>
                <w:vertAlign w:val="subscript"/>
                <w:lang w:eastAsia="zh-CN"/>
              </w:rPr>
              <w:t>epoch</w:t>
            </w:r>
            <w:r>
              <w:rPr>
                <w:rFonts w:eastAsia="宋体"/>
                <w:bCs/>
                <w:szCs w:val="22"/>
                <w:lang w:eastAsia="zh-CN"/>
              </w:rPr>
              <w:t>=10s that describe exactly the same polynomial and hence give the same max error e in the interval [0,30s].</w:t>
            </w:r>
          </w:p>
          <w:p w14:paraId="58251723" w14:textId="77777777" w:rsidR="009E601E" w:rsidRDefault="00400DE0">
            <w:pPr>
              <w:pStyle w:val="affb"/>
              <w:adjustRightInd w:val="0"/>
              <w:snapToGrid w:val="0"/>
              <w:spacing w:after="120"/>
              <w:ind w:left="0"/>
              <w:jc w:val="both"/>
              <w:rPr>
                <w:rFonts w:eastAsia="宋体"/>
                <w:bCs/>
                <w:szCs w:val="22"/>
                <w:lang w:val="fr-FR" w:eastAsia="zh-CN"/>
              </w:rPr>
            </w:pPr>
            <w:r>
              <w:rPr>
                <w:rFonts w:eastAsia="宋体"/>
                <w:bCs/>
                <w:szCs w:val="22"/>
                <w:lang w:val="fr-FR" w:eastAsia="zh-CN"/>
              </w:rPr>
              <w:t>P(t)  =  a + bt + ct</w:t>
            </w:r>
            <w:r>
              <w:rPr>
                <w:rFonts w:eastAsia="宋体"/>
                <w:bCs/>
                <w:szCs w:val="22"/>
                <w:vertAlign w:val="superscript"/>
                <w:lang w:val="fr-FR" w:eastAsia="zh-CN"/>
              </w:rPr>
              <w:t xml:space="preserve">2 </w:t>
            </w:r>
            <w:r>
              <w:rPr>
                <w:rFonts w:eastAsia="宋体"/>
                <w:bCs/>
                <w:szCs w:val="22"/>
                <w:lang w:val="fr-FR" w:eastAsia="zh-CN"/>
              </w:rPr>
              <w:t xml:space="preserve"> =  a' + b'(t-10) + c'(t-10)</w:t>
            </w:r>
            <w:r>
              <w:rPr>
                <w:rFonts w:eastAsia="宋体"/>
                <w:bCs/>
                <w:szCs w:val="22"/>
                <w:vertAlign w:val="superscript"/>
                <w:lang w:val="fr-FR" w:eastAsia="zh-CN"/>
              </w:rPr>
              <w:t>2</w:t>
            </w:r>
          </w:p>
          <w:p w14:paraId="21F57894"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where</w:t>
            </w:r>
          </w:p>
          <w:p w14:paraId="611F779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a'=a+10b+100c</w:t>
            </w:r>
          </w:p>
          <w:p w14:paraId="0F3BD40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b'=b+20c</w:t>
            </w:r>
          </w:p>
          <w:p w14:paraId="05426AF6"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c'=c</w:t>
            </w:r>
          </w:p>
          <w:p w14:paraId="600E2559"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Thus, if common TA parameters </w:t>
            </w:r>
            <w:proofErr w:type="gramStart"/>
            <w:r>
              <w:rPr>
                <w:rFonts w:eastAsia="宋体"/>
                <w:bCs/>
                <w:szCs w:val="22"/>
                <w:lang w:eastAsia="zh-CN"/>
              </w:rPr>
              <w:t>a,b</w:t>
            </w:r>
            <w:proofErr w:type="gramEnd"/>
            <w:r>
              <w:rPr>
                <w:rFonts w:eastAsia="宋体"/>
                <w:bCs/>
                <w:szCs w:val="22"/>
                <w:lang w:eastAsia="zh-CN"/>
              </w:rPr>
              <w:t>,c are broadcast at time t=0 with t</w:t>
            </w:r>
            <w:r>
              <w:rPr>
                <w:rFonts w:eastAsia="宋体"/>
                <w:bCs/>
                <w:szCs w:val="22"/>
                <w:vertAlign w:val="subscript"/>
                <w:lang w:eastAsia="zh-CN"/>
              </w:rPr>
              <w:t>epoch</w:t>
            </w:r>
            <w:r>
              <w:rPr>
                <w:rFonts w:eastAsia="宋体"/>
                <w:bCs/>
                <w:szCs w:val="22"/>
                <w:lang w:eastAsia="zh-CN"/>
              </w:rPr>
              <w:t>=0 and validity duration 30s, they are valid in the time interval [0,30s]. If corresponding common TA parameters a</w:t>
            </w:r>
            <w:proofErr w:type="gramStart"/>
            <w:r>
              <w:rPr>
                <w:rFonts w:eastAsia="宋体"/>
                <w:bCs/>
                <w:szCs w:val="22"/>
                <w:lang w:eastAsia="zh-CN"/>
              </w:rPr>
              <w:t>',b</w:t>
            </w:r>
            <w:proofErr w:type="gramEnd"/>
            <w:r>
              <w:rPr>
                <w:rFonts w:eastAsia="宋体"/>
                <w:bCs/>
                <w:szCs w:val="22"/>
                <w:lang w:eastAsia="zh-CN"/>
              </w:rPr>
              <w:t>',c' are broadcast at time t=0 with t</w:t>
            </w:r>
            <w:r>
              <w:rPr>
                <w:rFonts w:eastAsia="宋体"/>
                <w:bCs/>
                <w:szCs w:val="22"/>
                <w:vertAlign w:val="subscript"/>
                <w:lang w:eastAsia="zh-CN"/>
              </w:rPr>
              <w:t>epoch</w:t>
            </w:r>
            <w:r>
              <w:rPr>
                <w:rFonts w:eastAsia="宋体"/>
                <w:bCs/>
                <w:szCs w:val="22"/>
                <w:lang w:eastAsia="zh-CN"/>
              </w:rPr>
              <w:t>=10s and validity duration 20s, they are also valid in the time interval [0,30s]. The estimation error will be the same in both cases.</w:t>
            </w:r>
          </w:p>
          <w:p w14:paraId="19BBBA3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宋体"/>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宋体"/>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宋体"/>
                <w:bCs/>
                <w:szCs w:val="22"/>
                <w:lang w:eastAsia="zh-CN"/>
              </w:rPr>
            </w:pPr>
            <w:r>
              <w:rPr>
                <w:rFonts w:eastAsia="宋体"/>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2"/>
      </w:pPr>
      <w:bookmarkStart w:id="4" w:name="_Toc97240195"/>
      <w:r>
        <w:lastRenderedPageBreak/>
        <w:t>Updated proposal and companies views’ collection for 2</w:t>
      </w:r>
      <w:proofErr w:type="gramStart"/>
      <w:r>
        <w:rPr>
          <w:vertAlign w:val="superscript"/>
        </w:rPr>
        <w:t>nd</w:t>
      </w:r>
      <w:r>
        <w:t xml:space="preserve">  round</w:t>
      </w:r>
      <w:bookmarkEnd w:id="4"/>
      <w:proofErr w:type="gramEnd"/>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宋体"/>
          <w:bCs/>
          <w:szCs w:val="22"/>
          <w:lang w:eastAsia="zh-CN"/>
        </w:rPr>
      </w:pPr>
      <w:r>
        <w:rPr>
          <w:lang w:val="en-GB"/>
        </w:rPr>
        <w:t>To moderator understanding, the issue raised by Nokia (</w:t>
      </w:r>
      <w:r>
        <w:rPr>
          <w:rFonts w:eastAsia="宋体"/>
          <w:bCs/>
          <w:szCs w:val="22"/>
          <w:lang w:eastAsia="zh-CN"/>
        </w:rPr>
        <w:t xml:space="preserve">This proposal does not address the aspect of a UE potentially losing its UL synchronization at time instants where it is not known to the gNB) is another issue that might be or not discussed. In existing spec the UE does not </w:t>
      </w:r>
      <w:proofErr w:type="gramStart"/>
      <w:r>
        <w:rPr>
          <w:rFonts w:eastAsia="宋体"/>
          <w:bCs/>
          <w:szCs w:val="22"/>
          <w:lang w:eastAsia="zh-CN"/>
        </w:rPr>
        <w:t>inform  the</w:t>
      </w:r>
      <w:proofErr w:type="gramEnd"/>
      <w:r>
        <w:rPr>
          <w:rFonts w:eastAsia="宋体"/>
          <w:bCs/>
          <w:szCs w:val="22"/>
          <w:lang w:eastAsia="zh-CN"/>
        </w:rPr>
        <w:t xml:space="preserv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7CC5D062" w14:textId="77777777" w:rsidR="009E601E" w:rsidRDefault="00400DE0">
      <w:pPr>
        <w:jc w:val="both"/>
        <w:rPr>
          <w:rFonts w:eastAsia="宋体"/>
        </w:rPr>
      </w:pPr>
      <w:r>
        <w:rPr>
          <w:rFonts w:eastAsia="宋体"/>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宋体"/>
          <w:bCs/>
          <w:szCs w:val="22"/>
          <w:lang w:eastAsia="zh-CN"/>
        </w:rPr>
        <w:t>characterize the period P (backward propagation duration). See for example [</w:t>
      </w:r>
      <w:r>
        <w:rPr>
          <w:rFonts w:eastAsia="宋体"/>
          <w:b/>
        </w:rPr>
        <w:t xml:space="preserve">ZTE, R1-2203231] </w:t>
      </w:r>
      <w:r>
        <w:rPr>
          <w:rFonts w:eastAsia="宋体"/>
        </w:rPr>
        <w:t>recopied hereafter.</w:t>
      </w:r>
    </w:p>
    <w:p w14:paraId="4BD83696" w14:textId="77777777" w:rsidR="009E601E" w:rsidRDefault="00400DE0">
      <w:pPr>
        <w:jc w:val="both"/>
        <w:rPr>
          <w:rFonts w:eastAsia="宋体"/>
        </w:rPr>
      </w:pPr>
      <w:r>
        <w:rPr>
          <w:rFonts w:eastAsia="宋体"/>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宋体"/>
          <w:bCs/>
          <w:szCs w:val="22"/>
          <w:lang w:eastAsia="zh-CN"/>
        </w:rPr>
      </w:pPr>
    </w:p>
    <w:tbl>
      <w:tblPr>
        <w:tblStyle w:val="aff2"/>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宋体"/>
                <w:b/>
              </w:rPr>
            </w:pPr>
            <w:r>
              <w:rPr>
                <w:rFonts w:eastAsia="宋体"/>
                <w:b/>
              </w:rPr>
              <w:t>ZTE, R1-2203231:</w:t>
            </w:r>
          </w:p>
          <w:p w14:paraId="6C5EE1AE" w14:textId="77777777" w:rsidR="009E601E" w:rsidRDefault="00400DE0">
            <w:pPr>
              <w:numPr>
                <w:ilvl w:val="7"/>
                <w:numId w:val="0"/>
              </w:numPr>
              <w:spacing w:after="120"/>
              <w:ind w:leftChars="200" w:left="400"/>
              <w:rPr>
                <w:rFonts w:eastAsia="宋体"/>
              </w:rPr>
            </w:pPr>
            <w:r>
              <w:rPr>
                <w:rFonts w:eastAsia="宋体" w:hint="eastAsia"/>
              </w:rPr>
              <w:t xml:space="preserve">In RAN1#108e </w:t>
            </w:r>
            <w:r>
              <w:rPr>
                <w:rFonts w:eastAsia="宋体" w:hint="eastAsia"/>
              </w:rPr>
              <w:fldChar w:fldCharType="begin"/>
            </w:r>
            <w:r>
              <w:rPr>
                <w:rFonts w:eastAsia="宋体" w:hint="eastAsia"/>
              </w:rPr>
              <w:instrText xml:space="preserve"> REF _Ref32552 \n \h </w:instrText>
            </w:r>
            <w:r>
              <w:rPr>
                <w:rFonts w:eastAsia="宋体" w:hint="eastAsia"/>
              </w:rPr>
            </w:r>
            <w:r>
              <w:rPr>
                <w:rFonts w:eastAsia="宋体" w:hint="eastAsia"/>
              </w:rPr>
              <w:fldChar w:fldCharType="separate"/>
            </w:r>
            <w:r>
              <w:rPr>
                <w:rFonts w:eastAsia="宋体" w:hint="eastAsia"/>
              </w:rPr>
              <w:t>[2]</w:t>
            </w:r>
            <w:r>
              <w:rPr>
                <w:rFonts w:eastAsia="宋体" w:hint="eastAsia"/>
              </w:rPr>
              <w:fldChar w:fldCharType="end"/>
            </w:r>
            <w:r>
              <w:rPr>
                <w:rFonts w:eastAsia="宋体"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宋体"/>
              </w:rPr>
            </w:pPr>
            <w:r>
              <w:rPr>
                <w:rFonts w:eastAsia="宋体" w:hint="eastAsia"/>
              </w:rPr>
              <w:t>The epoch time t</w:t>
            </w:r>
            <w:r>
              <w:rPr>
                <w:rFonts w:eastAsia="宋体" w:hint="eastAsia"/>
                <w:vertAlign w:val="subscript"/>
              </w:rPr>
              <w:t>epoch</w:t>
            </w:r>
            <w:r>
              <w:rPr>
                <w:rFonts w:eastAsia="宋体" w:hint="eastAsia"/>
              </w:rPr>
              <w:t xml:space="preserve"> is the start of validity duration. The UL synchronization is thought kept only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宋体" w:hint="eastAsia"/>
              </w:rPr>
              <w:t xml:space="preserve">, where </w:t>
            </w:r>
            <m:oMath>
              <m:r>
                <m:rPr>
                  <m:sty m:val="p"/>
                </m:rPr>
                <w:rPr>
                  <w:rFonts w:ascii="Cambria Math" w:hAnsi="Cambria Math"/>
                </w:rPr>
                <m:t>∆t</m:t>
              </m:r>
            </m:oMath>
            <w:r>
              <w:rPr>
                <w:rFonts w:eastAsia="宋体"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宋体"/>
              </w:rPr>
            </w:pPr>
            <w:r>
              <w:rPr>
                <w:rFonts w:eastAsia="宋体" w:hint="eastAsia"/>
              </w:rPr>
              <w:t xml:space="preserve">The epoch time is the middle point of validity time. The UL synchronization is thought kept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宋体" w:hint="eastAsia"/>
              </w:rPr>
              <w:t xml:space="preserve">, where </w:t>
            </w:r>
            <m:oMath>
              <m:r>
                <m:rPr>
                  <m:sty m:val="p"/>
                </m:rPr>
                <w:rPr>
                  <w:rFonts w:ascii="Cambria Math" w:hAnsi="Cambria Math"/>
                </w:rPr>
                <m:t>∆t</m:t>
              </m:r>
            </m:oMath>
            <w:r>
              <w:rPr>
                <w:rFonts w:eastAsia="宋体" w:hint="eastAsia"/>
              </w:rPr>
              <w:t xml:space="preserve"> is the validity duration length.</w:t>
            </w:r>
          </w:p>
          <w:p w14:paraId="72D6505D" w14:textId="77777777" w:rsidR="009E601E" w:rsidRDefault="00400DE0">
            <w:pPr>
              <w:numPr>
                <w:ilvl w:val="7"/>
                <w:numId w:val="0"/>
              </w:numPr>
              <w:spacing w:after="120"/>
              <w:ind w:leftChars="200" w:left="400"/>
              <w:rPr>
                <w:rFonts w:eastAsia="宋体"/>
              </w:rPr>
            </w:pPr>
            <w:r>
              <w:rPr>
                <w:rFonts w:eastAsia="宋体"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宋体"/>
              </w:rPr>
            </w:pPr>
            <w:r>
              <w:rPr>
                <w:rFonts w:eastAsia="宋体"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宋体"/>
              </w:rPr>
              <w:t xml:space="preserve">epoch time. </w:t>
            </w:r>
            <w:r>
              <w:rPr>
                <w:rFonts w:eastAsia="宋体"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宋体" w:hint="eastAsia"/>
              </w:rPr>
              <w:fldChar w:fldCharType="begin"/>
            </w:r>
            <w:r>
              <w:rPr>
                <w:rFonts w:eastAsia="宋体" w:hint="eastAsia"/>
              </w:rPr>
              <w:instrText xml:space="preserve"> REF _Ref23714 \h </w:instrText>
            </w:r>
            <w:r>
              <w:rPr>
                <w:rFonts w:eastAsia="宋体" w:hint="eastAsia"/>
              </w:rPr>
            </w:r>
            <w:r>
              <w:rPr>
                <w:rFonts w:eastAsia="宋体" w:hint="eastAsia"/>
              </w:rPr>
              <w:fldChar w:fldCharType="separate"/>
            </w:r>
            <w:r>
              <w:rPr>
                <w:rFonts w:eastAsia="宋体" w:hint="eastAsia"/>
              </w:rPr>
              <w:t>Table 1</w:t>
            </w:r>
            <w:r>
              <w:rPr>
                <w:rFonts w:eastAsia="宋体" w:hint="eastAsia"/>
              </w:rPr>
              <w:fldChar w:fldCharType="end"/>
            </w:r>
            <w:r>
              <w:rPr>
                <w:rFonts w:eastAsia="宋体"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宋体" w:hint="eastAsia"/>
              </w:rPr>
              <w:fldChar w:fldCharType="begin"/>
            </w:r>
            <w:r>
              <w:rPr>
                <w:rFonts w:eastAsia="宋体" w:hint="eastAsia"/>
              </w:rPr>
              <w:instrText xml:space="preserve"> REF _Ref10484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xml:space="preserve">. </w:t>
            </w:r>
          </w:p>
          <w:p w14:paraId="02DC4BED" w14:textId="77777777" w:rsidR="009E601E" w:rsidRDefault="00400DE0">
            <w:pPr>
              <w:pStyle w:val="a8"/>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aff2"/>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宋体"/>
                    </w:rPr>
                  </w:pPr>
                  <w:r>
                    <w:rPr>
                      <w:rFonts w:eastAsia="宋体" w:hint="eastAsia"/>
                    </w:rPr>
                    <w:t>Parameter</w:t>
                  </w:r>
                </w:p>
              </w:tc>
              <w:tc>
                <w:tcPr>
                  <w:tcW w:w="3795" w:type="dxa"/>
                </w:tcPr>
                <w:p w14:paraId="79D0A677" w14:textId="77777777" w:rsidR="009E601E" w:rsidRDefault="00400DE0">
                  <w:pPr>
                    <w:numPr>
                      <w:ilvl w:val="7"/>
                      <w:numId w:val="0"/>
                    </w:numPr>
                    <w:spacing w:after="120"/>
                    <w:rPr>
                      <w:rFonts w:eastAsia="宋体"/>
                    </w:rPr>
                  </w:pPr>
                  <w:r>
                    <w:rPr>
                      <w:rFonts w:eastAsia="宋体"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宋体"/>
                    </w:rPr>
                  </w:pPr>
                  <w:r>
                    <w:rPr>
                      <w:rFonts w:eastAsia="宋体" w:hint="eastAsia"/>
                    </w:rPr>
                    <w:t>Orbit</w:t>
                  </w:r>
                </w:p>
              </w:tc>
              <w:tc>
                <w:tcPr>
                  <w:tcW w:w="3795" w:type="dxa"/>
                </w:tcPr>
                <w:p w14:paraId="4DA3011A" w14:textId="77777777" w:rsidR="009E601E" w:rsidRDefault="00400DE0">
                  <w:pPr>
                    <w:numPr>
                      <w:ilvl w:val="7"/>
                      <w:numId w:val="0"/>
                    </w:numPr>
                    <w:spacing w:after="120"/>
                    <w:rPr>
                      <w:rFonts w:eastAsia="宋体"/>
                    </w:rPr>
                  </w:pPr>
                  <w:r>
                    <w:rPr>
                      <w:rFonts w:eastAsia="宋体"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宋体"/>
                    </w:rPr>
                  </w:pPr>
                  <w:r>
                    <w:rPr>
                      <w:rFonts w:eastAsia="宋体" w:hint="eastAsia"/>
                    </w:rPr>
                    <w:t>Initial satellite position</w:t>
                  </w:r>
                </w:p>
              </w:tc>
              <w:tc>
                <w:tcPr>
                  <w:tcW w:w="3795" w:type="dxa"/>
                </w:tcPr>
                <w:p w14:paraId="7E57F642" w14:textId="77777777" w:rsidR="009E601E" w:rsidRDefault="00400DE0">
                  <w:pPr>
                    <w:numPr>
                      <w:ilvl w:val="7"/>
                      <w:numId w:val="0"/>
                    </w:numPr>
                    <w:spacing w:after="120"/>
                    <w:rPr>
                      <w:rFonts w:eastAsia="宋体"/>
                    </w:rPr>
                  </w:pPr>
                  <w:r>
                    <w:rPr>
                      <w:rFonts w:eastAsia="宋体"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宋体"/>
                    </w:rPr>
                  </w:pPr>
                  <w:r>
                    <w:rPr>
                      <w:rFonts w:eastAsia="宋体" w:hint="eastAsia"/>
                    </w:rPr>
                    <w:t>Time period for common TA fitting</w:t>
                  </w:r>
                </w:p>
              </w:tc>
              <w:tc>
                <w:tcPr>
                  <w:tcW w:w="3795" w:type="dxa"/>
                </w:tcPr>
                <w:p w14:paraId="0F68542F" w14:textId="77777777" w:rsidR="009E601E" w:rsidRDefault="00400DE0">
                  <w:pPr>
                    <w:numPr>
                      <w:ilvl w:val="7"/>
                      <w:numId w:val="0"/>
                    </w:numPr>
                    <w:spacing w:after="120"/>
                    <w:rPr>
                      <w:rFonts w:eastAsia="宋体"/>
                    </w:rPr>
                  </w:pPr>
                  <w:r>
                    <w:rPr>
                      <w:rFonts w:eastAsia="宋体"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宋体"/>
                    </w:rPr>
                  </w:pPr>
                  <w:r>
                    <w:rPr>
                      <w:rFonts w:eastAsia="宋体" w:hint="eastAsia"/>
                    </w:rPr>
                    <w:t>Fitting method</w:t>
                  </w:r>
                </w:p>
              </w:tc>
              <w:tc>
                <w:tcPr>
                  <w:tcW w:w="3795" w:type="dxa"/>
                </w:tcPr>
                <w:p w14:paraId="77D12A1B" w14:textId="77777777" w:rsidR="009E601E" w:rsidRDefault="00400DE0">
                  <w:pPr>
                    <w:numPr>
                      <w:ilvl w:val="7"/>
                      <w:numId w:val="0"/>
                    </w:numPr>
                    <w:spacing w:after="120"/>
                    <w:rPr>
                      <w:rFonts w:eastAsia="宋体"/>
                    </w:rPr>
                  </w:pPr>
                  <w:r>
                    <w:rPr>
                      <w:rFonts w:eastAsia="宋体" w:hint="eastAsia"/>
                    </w:rPr>
                    <w:t>Least square fitting</w:t>
                  </w:r>
                </w:p>
              </w:tc>
            </w:tr>
          </w:tbl>
          <w:p w14:paraId="494BE890" w14:textId="77777777" w:rsidR="009E601E" w:rsidRDefault="009E601E">
            <w:pPr>
              <w:numPr>
                <w:ilvl w:val="7"/>
                <w:numId w:val="0"/>
              </w:numPr>
              <w:spacing w:after="120"/>
              <w:ind w:leftChars="200" w:left="400"/>
              <w:rPr>
                <w:rFonts w:eastAsia="宋体"/>
              </w:rPr>
            </w:pPr>
          </w:p>
          <w:p w14:paraId="0025C092" w14:textId="77777777" w:rsidR="009E601E" w:rsidRDefault="009E601E">
            <w:pPr>
              <w:numPr>
                <w:ilvl w:val="7"/>
                <w:numId w:val="0"/>
              </w:numPr>
              <w:spacing w:after="120"/>
              <w:ind w:leftChars="200" w:left="400"/>
              <w:rPr>
                <w:rFonts w:eastAsia="宋体"/>
              </w:rPr>
            </w:pPr>
          </w:p>
          <w:p w14:paraId="435955DD" w14:textId="77777777" w:rsidR="009E601E" w:rsidRDefault="00400DE0">
            <w:pPr>
              <w:numPr>
                <w:ilvl w:val="7"/>
                <w:numId w:val="0"/>
              </w:numPr>
              <w:spacing w:after="120"/>
              <w:ind w:leftChars="200" w:left="400"/>
              <w:rPr>
                <w:rFonts w:eastAsia="宋体"/>
              </w:rPr>
            </w:pPr>
            <w:r>
              <w:rPr>
                <w:rFonts w:eastAsia="宋体" w:hint="eastAsia"/>
                <w:noProof/>
                <w:lang w:eastAsia="ko-KR"/>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宋体" w:hint="eastAsia"/>
                <w:noProof/>
                <w:lang w:eastAsia="ko-KR"/>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r w:rsidR="00282830">
              <w:fldChar w:fldCharType="begin"/>
            </w:r>
            <w:r w:rsidR="00282830">
              <w:instrText xml:space="preserve"> SEQ Figure \* ARABIC </w:instrText>
            </w:r>
            <w:r w:rsidR="00282830">
              <w:fldChar w:fldCharType="separate"/>
            </w:r>
            <w:r>
              <w:t>1</w:t>
            </w:r>
            <w:r w:rsidR="00282830">
              <w:fldChar w:fldCharType="end"/>
            </w:r>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宋体"/>
              </w:rPr>
            </w:pPr>
            <w:r>
              <w:rPr>
                <w:rFonts w:eastAsia="宋体" w:hint="eastAsia"/>
              </w:rPr>
              <w:t xml:space="preserve">From the </w:t>
            </w:r>
            <w:r>
              <w:rPr>
                <w:rFonts w:eastAsia="宋体" w:hint="eastAsia"/>
              </w:rPr>
              <w:fldChar w:fldCharType="begin"/>
            </w:r>
            <w:r>
              <w:rPr>
                <w:rFonts w:eastAsia="宋体" w:hint="eastAsia"/>
              </w:rPr>
              <w:instrText xml:space="preserve"> REF _Ref11006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it can be easily found</w:t>
            </w:r>
            <w:r>
              <w:rPr>
                <w:rFonts w:eastAsia="宋体"/>
              </w:rPr>
              <w:t xml:space="preserve"> </w:t>
            </w:r>
            <w:r>
              <w:rPr>
                <w:rFonts w:eastAsia="宋体" w:hint="eastAsia"/>
              </w:rPr>
              <w:t xml:space="preserve">that </w:t>
            </w:r>
            <w:r>
              <w:rPr>
                <w:rFonts w:eastAsia="宋体"/>
              </w:rPr>
              <w:t xml:space="preserve">the </w:t>
            </w:r>
            <w:r>
              <w:rPr>
                <w:rFonts w:eastAsia="宋体"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宋体"/>
              </w:rPr>
            </w:pPr>
            <w:r>
              <w:rPr>
                <w:rFonts w:eastAsia="宋体"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宋体"/>
              </w:rPr>
            </w:pPr>
            <w:r>
              <w:rPr>
                <w:rFonts w:eastAsia="宋体"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aff"/>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aff"/>
        <w:spacing w:before="0" w:beforeAutospacing="0" w:after="0" w:afterAutospacing="0"/>
        <w:jc w:val="both"/>
        <w:rPr>
          <w:b/>
          <w:sz w:val="20"/>
          <w:szCs w:val="20"/>
        </w:rPr>
      </w:pPr>
    </w:p>
    <w:p w14:paraId="3379724A" w14:textId="77777777" w:rsidR="009E601E" w:rsidRDefault="00400DE0">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affb"/>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662" w:type="pct"/>
        <w:tblLook w:val="04A0" w:firstRow="1" w:lastRow="0" w:firstColumn="1" w:lastColumn="0" w:noHBand="0" w:noVBand="1"/>
      </w:tblPr>
      <w:tblGrid>
        <w:gridCol w:w="1670"/>
        <w:gridCol w:w="7308"/>
      </w:tblGrid>
      <w:tr w:rsidR="009E601E" w14:paraId="6F688083" w14:textId="77777777" w:rsidTr="004278AB">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4278AB">
        <w:tc>
          <w:tcPr>
            <w:tcW w:w="930" w:type="pct"/>
          </w:tcPr>
          <w:p w14:paraId="17171282"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6B2DD4DF"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9E601E" w14:paraId="3E826112" w14:textId="77777777" w:rsidTr="004278AB">
        <w:tc>
          <w:tcPr>
            <w:tcW w:w="930" w:type="pct"/>
          </w:tcPr>
          <w:p w14:paraId="07CEFD3F" w14:textId="77777777" w:rsidR="009E601E" w:rsidRDefault="00400DE0">
            <w:pPr>
              <w:jc w:val="both"/>
              <w:rPr>
                <w:rFonts w:eastAsiaTheme="minorEastAsia"/>
                <w:bCs/>
                <w:lang w:eastAsia="zh-CN"/>
              </w:rPr>
            </w:pPr>
            <w:r>
              <w:rPr>
                <w:rFonts w:eastAsia="宋体"/>
                <w:bCs/>
                <w:szCs w:val="22"/>
                <w:lang w:eastAsia="zh-CN"/>
              </w:rPr>
              <w:t>Ericsson</w:t>
            </w:r>
          </w:p>
        </w:tc>
        <w:tc>
          <w:tcPr>
            <w:tcW w:w="4070" w:type="pct"/>
          </w:tcPr>
          <w:p w14:paraId="2AD60319"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think this proposal has serious drawbacks.</w:t>
            </w:r>
          </w:p>
          <w:p w14:paraId="6F41AC2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宋体"/>
                <w:b/>
                <w:szCs w:val="22"/>
                <w:lang w:eastAsia="zh-CN"/>
              </w:rPr>
              <w:t xml:space="preserve">the assistance </w:t>
            </w:r>
            <w:r>
              <w:rPr>
                <w:rFonts w:eastAsia="宋体"/>
                <w:b/>
                <w:szCs w:val="22"/>
                <w:lang w:eastAsia="zh-CN"/>
              </w:rPr>
              <w:lastRenderedPageBreak/>
              <w:t>information is useful 10.24 seconds shorter than the validity duration signaled by the network, which can be a significant reduction for the short validity durations expected for LEO</w:t>
            </w:r>
            <w:r>
              <w:rPr>
                <w:rFonts w:eastAsia="宋体"/>
                <w:bCs/>
                <w:szCs w:val="22"/>
                <w:lang w:eastAsia="zh-CN"/>
              </w:rPr>
              <w:t xml:space="preserve"> (e.g. 20 seconds, but validity duration values down to 5 seconds are supported).</w:t>
            </w:r>
          </w:p>
          <w:p w14:paraId="457708DF"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Also, if there is a concern that common TA cannot be accurately propagated up to 10.24 s backward in time, then this concern is equally valid during initial access. </w:t>
            </w:r>
            <w:r>
              <w:rPr>
                <w:rFonts w:eastAsia="宋体"/>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宋体"/>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宋体"/>
                <w:b/>
                <w:szCs w:val="22"/>
                <w:lang w:eastAsia="zh-CN"/>
              </w:rPr>
              <w:t xml:space="preserve">agreed to define </w:t>
            </w:r>
            <w:r>
              <w:rPr>
                <w:rFonts w:eastAsia="宋体"/>
                <w:b/>
                <w:szCs w:val="22"/>
                <w:u w:val="single"/>
                <w:lang w:eastAsia="zh-CN"/>
              </w:rPr>
              <w:t>implicit</w:t>
            </w:r>
            <w:r>
              <w:rPr>
                <w:rFonts w:eastAsia="宋体"/>
                <w:b/>
                <w:szCs w:val="22"/>
                <w:lang w:eastAsia="zh-CN"/>
              </w:rPr>
              <w:t xml:space="preserve"> epoch time as the end of the SI window, i.e., in the future. Also in this case, having to suspend preamble transmission until the end of the SI window can lead to unacceptable delays</w:t>
            </w:r>
            <w:r>
              <w:rPr>
                <w:rFonts w:eastAsia="宋体"/>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宋体"/>
                <w:bCs/>
                <w:szCs w:val="22"/>
                <w:lang w:eastAsia="zh-CN"/>
              </w:rPr>
              <w:t>Regarding [</w:t>
            </w:r>
            <w:r>
              <w:rPr>
                <w:rFonts w:eastAsia="宋体"/>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4278AB">
        <w:tc>
          <w:tcPr>
            <w:tcW w:w="930" w:type="pct"/>
          </w:tcPr>
          <w:p w14:paraId="2AD2D1ED" w14:textId="77777777" w:rsidR="009E601E" w:rsidRDefault="00400DE0">
            <w:pPr>
              <w:jc w:val="both"/>
              <w:rPr>
                <w:rFonts w:eastAsia="宋体"/>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4278AB">
        <w:tc>
          <w:tcPr>
            <w:tcW w:w="930" w:type="pct"/>
          </w:tcPr>
          <w:p w14:paraId="16FEA632" w14:textId="77777777" w:rsidR="009E601E" w:rsidRDefault="00400DE0">
            <w:pPr>
              <w:jc w:val="both"/>
              <w:rPr>
                <w:rFonts w:eastAsia="宋体"/>
                <w:bCs/>
                <w:szCs w:val="22"/>
                <w:lang w:eastAsia="zh-CN"/>
              </w:rPr>
            </w:pPr>
            <w:r>
              <w:rPr>
                <w:rFonts w:eastAsia="宋体"/>
                <w:bCs/>
                <w:szCs w:val="22"/>
                <w:lang w:eastAsia="zh-CN"/>
              </w:rPr>
              <w:t>Panasonic</w:t>
            </w:r>
          </w:p>
        </w:tc>
        <w:tc>
          <w:tcPr>
            <w:tcW w:w="4070" w:type="pct"/>
          </w:tcPr>
          <w:p w14:paraId="423A93F2"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9E601E" w14:paraId="71345C75" w14:textId="77777777" w:rsidTr="004278AB">
        <w:tc>
          <w:tcPr>
            <w:tcW w:w="930" w:type="pct"/>
          </w:tcPr>
          <w:p w14:paraId="36FEC0C1"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66357C96"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w:t>
            </w:r>
          </w:p>
          <w:p w14:paraId="2CF9637B" w14:textId="77777777" w:rsidR="009E601E" w:rsidRDefault="00400DE0">
            <w:pPr>
              <w:pStyle w:val="affb"/>
              <w:adjustRightInd w:val="0"/>
              <w:snapToGrid w:val="0"/>
              <w:spacing w:after="120"/>
              <w:ind w:left="0"/>
              <w:jc w:val="both"/>
              <w:rPr>
                <w:rFonts w:eastAsia="宋体"/>
                <w:bCs/>
                <w:lang w:eastAsia="zh-CN"/>
              </w:rPr>
            </w:pPr>
            <w:r>
              <w:rPr>
                <w:rFonts w:eastAsia="宋体" w:hint="eastAsia"/>
                <w:bCs/>
                <w:szCs w:val="22"/>
                <w:lang w:eastAsia="zh-CN"/>
              </w:rPr>
              <w:t xml:space="preserve">Firstly, in our evaluation, the validity duration of ephemeris is generally longer than the common TA. In </w:t>
            </w:r>
            <w:r>
              <w:rPr>
                <w:rFonts w:eastAsia="宋体"/>
                <w:bCs/>
                <w:szCs w:val="22"/>
                <w:lang w:eastAsia="zh-CN"/>
              </w:rPr>
              <w:t>[</w:t>
            </w:r>
            <w:r>
              <w:rPr>
                <w:rFonts w:eastAsia="宋体"/>
                <w:bCs/>
              </w:rPr>
              <w:t>ZTE, R1-2203231]</w:t>
            </w:r>
            <w:r>
              <w:rPr>
                <w:rFonts w:eastAsia="宋体"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affb"/>
              <w:adjustRightInd w:val="0"/>
              <w:snapToGrid w:val="0"/>
              <w:spacing w:after="120"/>
              <w:ind w:left="0"/>
              <w:jc w:val="center"/>
              <w:rPr>
                <w:rFonts w:eastAsia="宋体"/>
                <w:bCs/>
                <w:lang w:eastAsia="zh-CN"/>
              </w:rPr>
            </w:pPr>
            <w:r>
              <w:rPr>
                <w:rFonts w:eastAsia="宋体"/>
                <w:bCs/>
                <w:noProof/>
                <w:lang w:eastAsia="ko-KR"/>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affb"/>
              <w:adjustRightInd w:val="0"/>
              <w:snapToGrid w:val="0"/>
              <w:spacing w:after="120"/>
              <w:ind w:left="0"/>
              <w:jc w:val="both"/>
              <w:rPr>
                <w:rFonts w:eastAsia="宋体"/>
                <w:bCs/>
                <w:lang w:eastAsia="zh-CN"/>
              </w:rPr>
            </w:pPr>
            <w:r>
              <w:rPr>
                <w:rFonts w:eastAsia="宋体" w:hint="eastAsia"/>
                <w:bCs/>
                <w:szCs w:val="22"/>
                <w:lang w:eastAsia="zh-CN"/>
              </w:rPr>
              <w:t xml:space="preserve">Moreover, as we elaborated in </w:t>
            </w:r>
            <w:r>
              <w:rPr>
                <w:rFonts w:eastAsia="宋体"/>
                <w:bCs/>
                <w:szCs w:val="22"/>
                <w:lang w:eastAsia="zh-CN"/>
              </w:rPr>
              <w:t>[</w:t>
            </w:r>
            <w:r>
              <w:rPr>
                <w:rFonts w:eastAsia="宋体"/>
                <w:bCs/>
              </w:rPr>
              <w:t>ZTE, R1-2203231],</w:t>
            </w:r>
            <w:r>
              <w:rPr>
                <w:rFonts w:eastAsia="宋体"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affb"/>
              <w:adjustRightInd w:val="0"/>
              <w:snapToGrid w:val="0"/>
              <w:spacing w:after="120"/>
              <w:ind w:left="0"/>
              <w:jc w:val="both"/>
              <w:rPr>
                <w:rFonts w:eastAsia="宋体"/>
                <w:bCs/>
                <w:lang w:eastAsia="zh-CN"/>
              </w:rPr>
            </w:pPr>
            <w:r>
              <w:rPr>
                <w:rFonts w:eastAsia="宋体"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4278AB">
        <w:tc>
          <w:tcPr>
            <w:tcW w:w="930" w:type="pct"/>
          </w:tcPr>
          <w:p w14:paraId="79579EC0" w14:textId="440C119C" w:rsidR="00400668" w:rsidRDefault="00400668">
            <w:pPr>
              <w:jc w:val="both"/>
              <w:rPr>
                <w:rFonts w:eastAsia="宋体"/>
                <w:bCs/>
                <w:szCs w:val="22"/>
                <w:lang w:eastAsia="zh-CN"/>
              </w:rPr>
            </w:pPr>
            <w:r>
              <w:rPr>
                <w:rFonts w:eastAsia="宋体"/>
                <w:bCs/>
                <w:szCs w:val="22"/>
                <w:lang w:eastAsia="zh-CN"/>
              </w:rPr>
              <w:lastRenderedPageBreak/>
              <w:t>Mavenir</w:t>
            </w:r>
          </w:p>
        </w:tc>
        <w:tc>
          <w:tcPr>
            <w:tcW w:w="4070" w:type="pct"/>
          </w:tcPr>
          <w:p w14:paraId="317235C5" w14:textId="71626F28" w:rsidR="00400668" w:rsidRDefault="00400668">
            <w:pPr>
              <w:pStyle w:val="affb"/>
              <w:adjustRightInd w:val="0"/>
              <w:snapToGrid w:val="0"/>
              <w:spacing w:after="120"/>
              <w:ind w:left="0"/>
              <w:jc w:val="both"/>
              <w:rPr>
                <w:rFonts w:eastAsia="宋体"/>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4278AB">
        <w:tc>
          <w:tcPr>
            <w:tcW w:w="930" w:type="pct"/>
          </w:tcPr>
          <w:p w14:paraId="0FCF742F" w14:textId="46A6167C"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4070" w:type="pct"/>
          </w:tcPr>
          <w:p w14:paraId="22537DF7" w14:textId="77777777"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This is not an acceptable solution. As argued earlier, the UE should not disable and re-enable its UL synchronization in a non-transparent way for the gNB. There are several aspects to this:</w:t>
            </w:r>
          </w:p>
          <w:p w14:paraId="78142932" w14:textId="77777777"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affb"/>
              <w:adjustRightInd w:val="0"/>
              <w:snapToGrid w:val="0"/>
              <w:spacing w:after="120"/>
              <w:ind w:left="0"/>
              <w:jc w:val="both"/>
              <w:rPr>
                <w:rStyle w:val="normaltextrun"/>
                <w:color w:val="000000"/>
                <w:shd w:val="clear" w:color="auto" w:fill="FFFFFF"/>
              </w:rPr>
            </w:pPr>
            <w:r>
              <w:rPr>
                <w:rFonts w:eastAsia="宋体"/>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930047" w14:paraId="23DF19AE" w14:textId="77777777" w:rsidTr="004278AB">
        <w:tc>
          <w:tcPr>
            <w:tcW w:w="930" w:type="pct"/>
          </w:tcPr>
          <w:p w14:paraId="40375732" w14:textId="435A96E7" w:rsidR="00930047" w:rsidRDefault="00A97F6A">
            <w:pPr>
              <w:jc w:val="both"/>
              <w:rPr>
                <w:rFonts w:eastAsia="宋体"/>
                <w:bCs/>
                <w:szCs w:val="22"/>
                <w:lang w:eastAsia="zh-CN"/>
              </w:rPr>
            </w:pPr>
            <w:r>
              <w:rPr>
                <w:rFonts w:eastAsia="宋体"/>
                <w:bCs/>
                <w:szCs w:val="22"/>
                <w:lang w:eastAsia="zh-CN"/>
              </w:rPr>
              <w:t>QC</w:t>
            </w:r>
          </w:p>
        </w:tc>
        <w:tc>
          <w:tcPr>
            <w:tcW w:w="4070" w:type="pct"/>
          </w:tcPr>
          <w:p w14:paraId="2618E392" w14:textId="713C1069" w:rsidR="00930047" w:rsidRDefault="003B0266">
            <w:pPr>
              <w:pStyle w:val="affb"/>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w:t>
            </w:r>
            <w:r w:rsidR="00622031">
              <w:rPr>
                <w:rStyle w:val="normaltextrun"/>
                <w:color w:val="000000"/>
                <w:shd w:val="clear" w:color="auto" w:fill="FFFFFF"/>
              </w:rPr>
              <w:t xml:space="preserve">after the expiration of Validity timer. </w:t>
            </w:r>
          </w:p>
        </w:tc>
      </w:tr>
      <w:tr w:rsidR="004278AB" w14:paraId="63B7816E" w14:textId="77777777" w:rsidTr="004278AB">
        <w:tc>
          <w:tcPr>
            <w:tcW w:w="930" w:type="pct"/>
          </w:tcPr>
          <w:p w14:paraId="66B1958C" w14:textId="77777777" w:rsidR="004278AB" w:rsidRPr="00757380" w:rsidRDefault="004278AB" w:rsidP="004E0889">
            <w:pPr>
              <w:jc w:val="both"/>
              <w:rPr>
                <w:rFonts w:eastAsia="Malgun Gothic"/>
                <w:bCs/>
                <w:szCs w:val="22"/>
                <w:lang w:eastAsia="ko-KR"/>
              </w:rPr>
            </w:pPr>
            <w:r>
              <w:rPr>
                <w:rFonts w:eastAsia="宋体"/>
                <w:bCs/>
                <w:szCs w:val="22"/>
                <w:lang w:eastAsia="zh-CN"/>
              </w:rPr>
              <w:t>LG</w:t>
            </w:r>
          </w:p>
        </w:tc>
        <w:tc>
          <w:tcPr>
            <w:tcW w:w="4070" w:type="pct"/>
          </w:tcPr>
          <w:p w14:paraId="45C2F82C" w14:textId="77777777" w:rsidR="004278AB" w:rsidRDefault="004278AB" w:rsidP="004E0889">
            <w:pPr>
              <w:pStyle w:val="affb"/>
              <w:adjustRightInd w:val="0"/>
              <w:snapToGrid w:val="0"/>
              <w:spacing w:after="120"/>
              <w:ind w:left="0"/>
              <w:jc w:val="both"/>
              <w:rPr>
                <w:rFonts w:eastAsia="宋体"/>
                <w:bCs/>
                <w:szCs w:val="22"/>
                <w:lang w:eastAsia="zh-CN"/>
              </w:rPr>
            </w:pPr>
            <w:r>
              <w:rPr>
                <w:rFonts w:eastAsia="Malgun Gothic"/>
                <w:lang w:eastAsia="ko-KR"/>
              </w:rPr>
              <w:t xml:space="preserve">Not support. As commented above, we think it can be handled with UE implementation. </w:t>
            </w:r>
          </w:p>
        </w:tc>
      </w:tr>
      <w:tr w:rsidR="00BF4494" w14:paraId="720BB9C1" w14:textId="77777777" w:rsidTr="004278AB">
        <w:tc>
          <w:tcPr>
            <w:tcW w:w="930" w:type="pct"/>
          </w:tcPr>
          <w:p w14:paraId="76CD4139" w14:textId="49CEF87A" w:rsidR="00BF4494" w:rsidRPr="00BF4494" w:rsidRDefault="004702CA" w:rsidP="004E0889">
            <w:pPr>
              <w:jc w:val="both"/>
              <w:rPr>
                <w:rFonts w:eastAsia="宋体"/>
                <w:bCs/>
                <w:szCs w:val="22"/>
                <w:lang w:eastAsia="zh-CN"/>
              </w:rPr>
            </w:pPr>
            <w:r>
              <w:rPr>
                <w:rFonts w:eastAsia="宋体" w:hint="eastAsia"/>
                <w:bCs/>
                <w:szCs w:val="22"/>
                <w:lang w:eastAsia="zh-CN"/>
              </w:rPr>
              <w:t>N</w:t>
            </w:r>
            <w:r>
              <w:rPr>
                <w:rFonts w:eastAsia="宋体"/>
                <w:bCs/>
                <w:szCs w:val="22"/>
                <w:lang w:eastAsia="zh-CN"/>
              </w:rPr>
              <w:t>TT DOCOMO</w:t>
            </w:r>
          </w:p>
        </w:tc>
        <w:tc>
          <w:tcPr>
            <w:tcW w:w="4070" w:type="pct"/>
          </w:tcPr>
          <w:p w14:paraId="3B4C1D45" w14:textId="78FF3EDA" w:rsidR="00BF4494" w:rsidRPr="004702CA" w:rsidRDefault="004702CA" w:rsidP="004E0889">
            <w:pPr>
              <w:pStyle w:val="affb"/>
              <w:adjustRightInd w:val="0"/>
              <w:snapToGrid w:val="0"/>
              <w:spacing w:after="120"/>
              <w:ind w:left="0"/>
              <w:jc w:val="both"/>
              <w:rPr>
                <w:rFonts w:eastAsiaTheme="minorEastAsia" w:hint="eastAsia"/>
                <w:lang w:eastAsia="zh-CN"/>
              </w:rPr>
            </w:pPr>
            <w:r>
              <w:rPr>
                <w:rFonts w:eastAsiaTheme="minorEastAsia" w:hint="eastAsia"/>
                <w:lang w:eastAsia="zh-CN"/>
              </w:rPr>
              <w:t>W</w:t>
            </w:r>
            <w:r>
              <w:rPr>
                <w:rFonts w:eastAsiaTheme="minorEastAsia"/>
                <w:lang w:eastAsia="zh-CN"/>
              </w:rPr>
              <w:t>e do not see the ne</w:t>
            </w:r>
            <w:r w:rsidR="00E605A1">
              <w:rPr>
                <w:rFonts w:eastAsiaTheme="minorEastAsia"/>
                <w:lang w:eastAsia="zh-CN"/>
              </w:rPr>
              <w:t>cessity</w:t>
            </w:r>
            <w:r>
              <w:rPr>
                <w:rFonts w:eastAsiaTheme="minorEastAsia"/>
                <w:lang w:eastAsia="zh-CN"/>
              </w:rPr>
              <w:t xml:space="preserve"> of this proposal as</w:t>
            </w:r>
            <w:r w:rsidR="00567690">
              <w:rPr>
                <w:rFonts w:eastAsia="宋体"/>
                <w:bCs/>
                <w:lang w:eastAsia="zh-CN"/>
              </w:rPr>
              <w:t xml:space="preserve"> it</w:t>
            </w:r>
            <w:r w:rsidR="009B1EA8">
              <w:rPr>
                <w:rFonts w:eastAsia="宋体"/>
                <w:bCs/>
                <w:lang w:eastAsia="zh-CN"/>
              </w:rPr>
              <w:t>’</w:t>
            </w:r>
            <w:r w:rsidR="00567690">
              <w:rPr>
                <w:rFonts w:eastAsia="宋体"/>
                <w:bCs/>
                <w:lang w:eastAsia="zh-CN"/>
              </w:rPr>
              <w:t xml:space="preserve">s clear in current </w:t>
            </w:r>
            <w:proofErr w:type="gramStart"/>
            <w:r w:rsidR="00567690">
              <w:rPr>
                <w:rFonts w:eastAsia="宋体"/>
                <w:bCs/>
                <w:lang w:eastAsia="zh-CN"/>
              </w:rPr>
              <w:t>spec.</w:t>
            </w:r>
            <w:r w:rsidR="00477379">
              <w:rPr>
                <w:rFonts w:eastAsia="宋体"/>
                <w:bCs/>
                <w:lang w:eastAsia="zh-CN"/>
              </w:rPr>
              <w:t>(</w:t>
            </w:r>
            <w:proofErr w:type="gramEnd"/>
            <w:r w:rsidR="00477379">
              <w:rPr>
                <w:rFonts w:eastAsia="宋体"/>
                <w:bCs/>
                <w:lang w:eastAsia="zh-CN"/>
              </w:rPr>
              <w:t>38.331)</w:t>
            </w:r>
            <w:r w:rsidR="00030C4C">
              <w:rPr>
                <w:rFonts w:eastAsia="宋体"/>
                <w:bCs/>
                <w:lang w:eastAsia="zh-CN"/>
              </w:rPr>
              <w:t>.</w:t>
            </w:r>
          </w:p>
        </w:tc>
      </w:tr>
    </w:tbl>
    <w:p w14:paraId="00CBF3D0" w14:textId="77777777" w:rsidR="009E601E" w:rsidRDefault="009E601E">
      <w:pPr>
        <w:jc w:val="both"/>
        <w:rPr>
          <w:lang w:val="en-GB"/>
        </w:rPr>
      </w:pPr>
    </w:p>
    <w:p w14:paraId="2B55170E" w14:textId="77777777" w:rsidR="009E601E" w:rsidRDefault="00400DE0">
      <w:pPr>
        <w:pStyle w:val="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2"/>
        <w:jc w:val="both"/>
      </w:pPr>
      <w:bookmarkStart w:id="9" w:name="_Toc102489767"/>
      <w:r>
        <w:rPr>
          <w:rFonts w:hint="eastAsia"/>
        </w:rPr>
        <w:t>Companies</w:t>
      </w:r>
      <w:r>
        <w:t>’ contributions summary</w:t>
      </w:r>
      <w:bookmarkEnd w:id="9"/>
    </w:p>
    <w:tbl>
      <w:tblPr>
        <w:tblStyle w:val="aff2"/>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31B50760" w14:textId="77777777" w:rsidR="009E601E" w:rsidRDefault="00400DE0">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ae"/>
              <w:tabs>
                <w:tab w:val="left" w:pos="720"/>
              </w:tabs>
              <w:adjustRightInd w:val="0"/>
              <w:spacing w:after="0"/>
              <w:jc w:val="both"/>
              <w:rPr>
                <w:rFonts w:eastAsia="宋体"/>
                <w:iCs/>
                <w:color w:val="FF0000"/>
                <w:lang w:eastAsia="zh-CN"/>
              </w:rPr>
            </w:pPr>
            <w:r>
              <w:rPr>
                <w:rFonts w:eastAsia="宋体"/>
                <w:b/>
                <w:iCs/>
                <w:lang w:eastAsia="zh-CN"/>
              </w:rPr>
              <w:t xml:space="preserve">Proposal </w:t>
            </w:r>
            <w:proofErr w:type="gramStart"/>
            <w:r>
              <w:rPr>
                <w:rFonts w:eastAsia="宋体"/>
                <w:b/>
                <w:iCs/>
                <w:lang w:eastAsia="zh-CN"/>
              </w:rPr>
              <w:t>7</w:t>
            </w:r>
            <w:r>
              <w:rPr>
                <w:rFonts w:eastAsia="宋体"/>
                <w:iCs/>
                <w:lang w:eastAsia="zh-CN"/>
              </w:rPr>
              <w:t xml:space="preserve">  If</w:t>
            </w:r>
            <w:proofErr w:type="gramEnd"/>
            <w:r>
              <w:rPr>
                <w:rFonts w:eastAsia="宋体"/>
                <w:iCs/>
                <w:lang w:eastAsia="zh-CN"/>
              </w:rPr>
              <w:t xml:space="preserve">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053FA3C6" w14:textId="77777777" w:rsidR="009E601E" w:rsidRDefault="00400DE0">
      <w:pPr>
        <w:pStyle w:val="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宋体"/>
          <w:szCs w:val="18"/>
        </w:rPr>
      </w:pPr>
      <w:r>
        <w:rPr>
          <w:rFonts w:eastAsia="宋体"/>
          <w:szCs w:val="18"/>
        </w:rPr>
        <w:t>The following views were expressed within the contributions submitted to current meeting:</w:t>
      </w:r>
    </w:p>
    <w:p w14:paraId="1F625A1D" w14:textId="77777777" w:rsidR="009E601E" w:rsidRDefault="00400DE0">
      <w:pPr>
        <w:pStyle w:val="affb"/>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affb"/>
        <w:numPr>
          <w:ilvl w:val="0"/>
          <w:numId w:val="23"/>
        </w:numPr>
        <w:jc w:val="both"/>
      </w:pPr>
      <w:r>
        <w:t>Supportive of Solution 2: [</w:t>
      </w:r>
      <w:r>
        <w:rPr>
          <w:rFonts w:eastAsia="Times New Roman"/>
          <w:b/>
          <w:lang w:eastAsia="de-DE"/>
        </w:rPr>
        <w:t>xiaomi, Nokia, Nokia Shanghai Bell, NTT DOCOMO, THALES, Ericsson, Mavenir]</w:t>
      </w:r>
    </w:p>
    <w:p w14:paraId="5E2D10B6" w14:textId="77777777" w:rsidR="009E601E" w:rsidRDefault="00400DE0">
      <w:pPr>
        <w:pStyle w:val="affb"/>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affb"/>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affb"/>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affb"/>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aff"/>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aff"/>
        <w:spacing w:before="0" w:beforeAutospacing="0" w:after="0" w:afterAutospacing="0"/>
        <w:jc w:val="both"/>
        <w:rPr>
          <w:b/>
          <w:sz w:val="20"/>
          <w:szCs w:val="20"/>
        </w:rPr>
      </w:pPr>
    </w:p>
    <w:p w14:paraId="772D2091" w14:textId="77777777" w:rsidR="009E601E" w:rsidRDefault="00400DE0">
      <w:pPr>
        <w:pStyle w:val="aff"/>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aff"/>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16B99B55" w14:textId="77777777" w:rsidR="009E601E" w:rsidRDefault="00400DE0">
            <w:pPr>
              <w:pStyle w:val="aff"/>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affb"/>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宋体"/>
                <w:bCs/>
                <w:lang w:eastAsia="zh-CN"/>
              </w:rPr>
              <w:t>0, ..</w:t>
            </w:r>
            <w:proofErr w:type="gramEnd"/>
            <w:r>
              <w:rPr>
                <w:rFonts w:eastAsia="宋体"/>
                <w:bCs/>
                <w:lang w:eastAsia="zh-CN"/>
              </w:rPr>
              <w:t xml:space="preserve">,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32BE4790" w14:textId="77777777" w:rsidR="009E601E" w:rsidRDefault="00400DE0">
            <w:pPr>
              <w:pStyle w:val="affb"/>
              <w:adjustRightInd w:val="0"/>
              <w:snapToGrid w:val="0"/>
              <w:spacing w:after="120"/>
              <w:ind w:left="0"/>
              <w:jc w:val="both"/>
              <w:rPr>
                <w:rFonts w:eastAsia="宋体"/>
                <w:bCs/>
                <w:szCs w:val="22"/>
                <w:lang w:eastAsia="zh-CN"/>
              </w:rPr>
            </w:pPr>
            <w:r>
              <w:rPr>
                <w:rFonts w:eastAsia="Calibri"/>
                <w:iCs/>
                <w:color w:val="000000"/>
                <w:kern w:val="24"/>
                <w:lang w:eastAsia="zh-CN"/>
              </w:rPr>
              <w:t xml:space="preserve">Note 1: SIBx SFN is the last frame where the message indicating the Epoch time is </w:t>
            </w:r>
            <w:proofErr w:type="gramStart"/>
            <w:r>
              <w:rPr>
                <w:rFonts w:eastAsia="Calibri"/>
                <w:iCs/>
                <w:color w:val="000000"/>
                <w:kern w:val="24"/>
                <w:lang w:eastAsia="zh-CN"/>
              </w:rPr>
              <w:t>received.</w:t>
            </w:r>
            <w:r>
              <w:rPr>
                <w:rFonts w:eastAsia="宋体"/>
                <w:bCs/>
                <w:lang w:eastAsia="zh-CN"/>
              </w:rPr>
              <w:t>.</w:t>
            </w:r>
            <w:proofErr w:type="gramEnd"/>
            <w:r>
              <w:rPr>
                <w:rFonts w:eastAsia="宋体"/>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宋体"/>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宋体"/>
                <w:bCs/>
                <w:szCs w:val="22"/>
                <w:lang w:eastAsia="zh-CN"/>
              </w:rPr>
            </w:pPr>
            <w:r>
              <w:rPr>
                <w:rFonts w:eastAsia="宋体"/>
                <w:bCs/>
                <w:szCs w:val="22"/>
                <w:lang w:eastAsia="zh-CN"/>
              </w:rPr>
              <w:t>Moderator</w:t>
            </w:r>
          </w:p>
        </w:tc>
        <w:tc>
          <w:tcPr>
            <w:tcW w:w="4069" w:type="pct"/>
          </w:tcPr>
          <w:p w14:paraId="32EF8BCD" w14:textId="77777777" w:rsidR="009E601E" w:rsidRDefault="00400DE0">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宋体"/>
                <w:bCs/>
                <w:szCs w:val="22"/>
                <w:lang w:eastAsia="zh-CN"/>
              </w:rPr>
            </w:pPr>
            <w:r>
              <w:rPr>
                <w:rFonts w:eastAsia="宋体"/>
                <w:bCs/>
                <w:szCs w:val="22"/>
                <w:lang w:eastAsia="zh-CN"/>
              </w:rPr>
              <w:t>MediaTek2</w:t>
            </w:r>
          </w:p>
        </w:tc>
        <w:tc>
          <w:tcPr>
            <w:tcW w:w="4069" w:type="pct"/>
          </w:tcPr>
          <w:p w14:paraId="16B23CD5" w14:textId="77777777" w:rsidR="009E601E" w:rsidRDefault="00400DE0">
            <w:pPr>
              <w:jc w:val="both"/>
              <w:rPr>
                <w:rFonts w:eastAsia="宋体"/>
                <w:bCs/>
                <w:szCs w:val="22"/>
                <w:lang w:eastAsia="zh-CN"/>
              </w:rPr>
            </w:pPr>
            <w:r>
              <w:rPr>
                <w:rFonts w:eastAsia="宋体"/>
                <w:bCs/>
                <w:szCs w:val="22"/>
                <w:lang w:eastAsia="zh-CN"/>
              </w:rPr>
              <w:t xml:space="preserve">We revised our comments based on modified proposal from moderator. </w:t>
            </w:r>
          </w:p>
          <w:p w14:paraId="4ED465C2" w14:textId="77777777" w:rsidR="009E601E" w:rsidRDefault="00400DE0">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6EACA310" w14:textId="77777777" w:rsidR="009E601E" w:rsidRDefault="00400DE0">
            <w:pPr>
              <w:jc w:val="both"/>
              <w:rPr>
                <w:rFonts w:eastAsia="宋体"/>
                <w:bCs/>
                <w:szCs w:val="22"/>
                <w:lang w:eastAsia="zh-CN"/>
              </w:rPr>
            </w:pPr>
            <w:r>
              <w:rPr>
                <w:rFonts w:eastAsia="宋体"/>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宋体"/>
                <w:bCs/>
                <w:szCs w:val="22"/>
                <w:lang w:eastAsia="zh-CN"/>
              </w:rPr>
            </w:pPr>
            <w:r>
              <w:rPr>
                <w:rFonts w:eastAsia="宋体" w:hint="eastAsia"/>
                <w:bCs/>
                <w:szCs w:val="22"/>
                <w:lang w:eastAsia="zh-CN"/>
              </w:rPr>
              <w:t>CATT</w:t>
            </w:r>
          </w:p>
        </w:tc>
        <w:tc>
          <w:tcPr>
            <w:tcW w:w="4069" w:type="pct"/>
          </w:tcPr>
          <w:p w14:paraId="61314A57" w14:textId="77777777" w:rsidR="009E601E" w:rsidRDefault="00400DE0">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宋体"/>
                <w:bCs/>
                <w:szCs w:val="22"/>
                <w:lang w:eastAsia="zh-CN"/>
              </w:rPr>
            </w:pPr>
            <w:r>
              <w:rPr>
                <w:rFonts w:cs="Arial"/>
                <w:bCs/>
              </w:rPr>
              <w:t>Nokia, Nokia Shanghai Bell</w:t>
            </w:r>
          </w:p>
        </w:tc>
        <w:tc>
          <w:tcPr>
            <w:tcW w:w="4069" w:type="pct"/>
          </w:tcPr>
          <w:p w14:paraId="5270BE7F" w14:textId="77777777" w:rsidR="009E601E" w:rsidRDefault="00400DE0">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宋体"/>
                <w:bCs/>
                <w:szCs w:val="22"/>
                <w:lang w:eastAsia="zh-CN"/>
              </w:rPr>
            </w:pPr>
            <w:r>
              <w:rPr>
                <w:rFonts w:eastAsia="宋体"/>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宋体"/>
                <w:bCs/>
                <w:szCs w:val="22"/>
                <w:lang w:eastAsia="zh-CN"/>
              </w:rPr>
            </w:pPr>
            <w:r>
              <w:rPr>
                <w:rFonts w:eastAsia="宋体"/>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宋体"/>
                <w:bCs/>
                <w:szCs w:val="22"/>
                <w:lang w:eastAsia="zh-CN"/>
              </w:rPr>
            </w:pPr>
            <w:r>
              <w:rPr>
                <w:rFonts w:eastAsia="宋体"/>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宋体"/>
                <w:bCs/>
                <w:szCs w:val="22"/>
                <w:lang w:eastAsia="zh-CN"/>
              </w:rPr>
            </w:pPr>
            <w:r>
              <w:rPr>
                <w:rFonts w:eastAsia="宋体"/>
                <w:bCs/>
                <w:szCs w:val="22"/>
                <w:lang w:eastAsia="zh-CN"/>
              </w:rPr>
              <w:t>We prefer "solution 2" for reasons explained by Nokia above.</w:t>
            </w:r>
          </w:p>
          <w:p w14:paraId="63F76E8E" w14:textId="77777777" w:rsidR="009E601E" w:rsidRDefault="00400DE0">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宋体"/>
                <w:bCs/>
                <w:szCs w:val="22"/>
                <w:lang w:eastAsia="zh-CN"/>
              </w:rPr>
            </w:pPr>
            <w:r>
              <w:rPr>
                <w:rFonts w:eastAsia="宋体"/>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宋体"/>
                <w:bCs/>
                <w:szCs w:val="22"/>
                <w:lang w:eastAsia="zh-CN"/>
              </w:rPr>
            </w:pPr>
            <w:r>
              <w:rPr>
                <w:rFonts w:eastAsia="宋体"/>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宋体"/>
                <w:bCs/>
                <w:szCs w:val="22"/>
                <w:lang w:eastAsia="zh-CN"/>
              </w:rPr>
            </w:pPr>
            <w:r>
              <w:rPr>
                <w:rFonts w:eastAsiaTheme="minorEastAsia"/>
                <w:bCs/>
                <w:lang w:eastAsia="zh-CN"/>
              </w:rPr>
              <w:t>Huawei, HiSilicon</w:t>
            </w:r>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宋体"/>
                <w:sz w:val="22"/>
                <w:lang w:eastAsia="zh-CN"/>
              </w:rPr>
            </w:pPr>
            <w:r>
              <w:rPr>
                <w:rFonts w:eastAsia="宋体"/>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gNB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aff"/>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aff"/>
        <w:spacing w:before="0" w:beforeAutospacing="0" w:after="0" w:afterAutospacing="0"/>
        <w:jc w:val="both"/>
        <w:rPr>
          <w:b/>
          <w:sz w:val="20"/>
          <w:szCs w:val="20"/>
        </w:rPr>
      </w:pPr>
    </w:p>
    <w:p w14:paraId="06D90C83" w14:textId="77777777" w:rsidR="009E601E" w:rsidRDefault="00400DE0">
      <w:pPr>
        <w:pStyle w:val="aff"/>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aff"/>
        <w:spacing w:before="0" w:beforeAutospacing="0" w:after="0" w:afterAutospacing="0"/>
        <w:jc w:val="both"/>
        <w:rPr>
          <w:b/>
          <w:sz w:val="20"/>
          <w:szCs w:val="20"/>
        </w:rPr>
      </w:pPr>
    </w:p>
    <w:p w14:paraId="56229A4B" w14:textId="77777777" w:rsidR="009E601E" w:rsidRDefault="00400DE0">
      <w:pPr>
        <w:pStyle w:val="aff"/>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aff"/>
        <w:spacing w:before="0" w:beforeAutospacing="0" w:after="0" w:afterAutospacing="0"/>
        <w:ind w:left="284"/>
        <w:jc w:val="both"/>
        <w:rPr>
          <w:b/>
          <w:sz w:val="20"/>
          <w:szCs w:val="20"/>
        </w:rPr>
      </w:pPr>
      <w:r>
        <w:rPr>
          <w:b/>
          <w:sz w:val="20"/>
          <w:szCs w:val="20"/>
        </w:rPr>
        <w:lastRenderedPageBreak/>
        <w:t>If EpochTime is indicated explicitly by a SFN and subframe number, the UE considers this frame to be the frame which is nearest to the frame where the message is received.</w:t>
      </w:r>
    </w:p>
    <w:p w14:paraId="1A7612E4" w14:textId="77777777" w:rsidR="009E601E" w:rsidRDefault="00400DE0">
      <w:pPr>
        <w:pStyle w:val="aff"/>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aff"/>
        <w:spacing w:before="0" w:beforeAutospacing="0" w:after="0" w:afterAutospacing="0"/>
        <w:ind w:left="284"/>
        <w:jc w:val="both"/>
        <w:rPr>
          <w:b/>
          <w:sz w:val="20"/>
          <w:szCs w:val="20"/>
        </w:rPr>
      </w:pPr>
    </w:p>
    <w:p w14:paraId="4F64D1C4" w14:textId="77777777" w:rsidR="009E601E" w:rsidRDefault="00400DE0">
      <w:pPr>
        <w:pStyle w:val="aff"/>
        <w:spacing w:before="0" w:beforeAutospacing="0" w:after="0" w:afterAutospacing="0"/>
        <w:jc w:val="both"/>
        <w:rPr>
          <w:b/>
          <w:sz w:val="20"/>
          <w:szCs w:val="20"/>
        </w:rPr>
      </w:pPr>
      <w:r>
        <w:rPr>
          <w:b/>
          <w:sz w:val="20"/>
          <w:szCs w:val="20"/>
        </w:rPr>
        <w:t>Solution 2:</w:t>
      </w:r>
    </w:p>
    <w:p w14:paraId="69D036AD" w14:textId="77777777" w:rsidR="009E601E" w:rsidRDefault="00400DE0">
      <w:pPr>
        <w:pStyle w:val="aff"/>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173"/>
        <w:gridCol w:w="2745"/>
        <w:gridCol w:w="2745"/>
        <w:gridCol w:w="2745"/>
      </w:tblGrid>
      <w:tr w:rsidR="009E601E" w14:paraId="2A797D9C" w14:textId="77777777" w:rsidTr="004278AB">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4278AB">
        <w:tc>
          <w:tcPr>
            <w:tcW w:w="623" w:type="pct"/>
          </w:tcPr>
          <w:p w14:paraId="11D4835F" w14:textId="77777777" w:rsidR="009E601E" w:rsidRDefault="00400DE0">
            <w:pPr>
              <w:jc w:val="both"/>
              <w:rPr>
                <w:rFonts w:eastAsia="宋体"/>
                <w:bCs/>
                <w:szCs w:val="22"/>
                <w:lang w:eastAsia="zh-CN"/>
              </w:rPr>
            </w:pPr>
            <w:r>
              <w:rPr>
                <w:rFonts w:eastAsia="宋体"/>
                <w:bCs/>
                <w:szCs w:val="22"/>
                <w:lang w:eastAsia="zh-CN"/>
              </w:rPr>
              <w:t>Apple</w:t>
            </w:r>
          </w:p>
        </w:tc>
        <w:tc>
          <w:tcPr>
            <w:tcW w:w="1459" w:type="pct"/>
          </w:tcPr>
          <w:p w14:paraId="20C081BF"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143E32A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affb"/>
              <w:adjustRightInd w:val="0"/>
              <w:snapToGrid w:val="0"/>
              <w:spacing w:after="120"/>
              <w:ind w:left="0"/>
              <w:jc w:val="both"/>
              <w:rPr>
                <w:rFonts w:eastAsia="宋体"/>
                <w:bCs/>
                <w:szCs w:val="22"/>
                <w:lang w:eastAsia="zh-CN"/>
              </w:rPr>
            </w:pPr>
          </w:p>
        </w:tc>
      </w:tr>
      <w:tr w:rsidR="009E601E" w14:paraId="60934BB0" w14:textId="77777777" w:rsidTr="004278AB">
        <w:tc>
          <w:tcPr>
            <w:tcW w:w="623" w:type="pct"/>
          </w:tcPr>
          <w:p w14:paraId="19F76A6C" w14:textId="77777777" w:rsidR="009E601E" w:rsidRDefault="00400DE0">
            <w:pPr>
              <w:jc w:val="both"/>
              <w:rPr>
                <w:rFonts w:eastAsia="宋体"/>
                <w:bCs/>
                <w:szCs w:val="22"/>
                <w:lang w:eastAsia="zh-CN"/>
              </w:rPr>
            </w:pPr>
            <w:r>
              <w:rPr>
                <w:rFonts w:eastAsia="宋体"/>
                <w:bCs/>
                <w:szCs w:val="22"/>
                <w:lang w:eastAsia="zh-CN"/>
              </w:rPr>
              <w:t>Ericsson</w:t>
            </w:r>
          </w:p>
        </w:tc>
        <w:tc>
          <w:tcPr>
            <w:tcW w:w="1459" w:type="pct"/>
          </w:tcPr>
          <w:p w14:paraId="43BA6DC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Solution 2  </w:t>
            </w:r>
          </w:p>
        </w:tc>
        <w:tc>
          <w:tcPr>
            <w:tcW w:w="1459" w:type="pct"/>
          </w:tcPr>
          <w:p w14:paraId="62123C24"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709A0A8A" w14:textId="77777777" w:rsidR="009E601E" w:rsidRDefault="009E601E">
            <w:pPr>
              <w:pStyle w:val="affb"/>
              <w:adjustRightInd w:val="0"/>
              <w:snapToGrid w:val="0"/>
              <w:spacing w:after="120"/>
              <w:ind w:left="0"/>
              <w:jc w:val="both"/>
              <w:rPr>
                <w:rFonts w:eastAsia="宋体"/>
                <w:bCs/>
                <w:szCs w:val="22"/>
                <w:lang w:eastAsia="zh-CN"/>
              </w:rPr>
            </w:pPr>
          </w:p>
        </w:tc>
      </w:tr>
      <w:tr w:rsidR="009E601E" w14:paraId="630D1FCA" w14:textId="77777777" w:rsidTr="004278AB">
        <w:tc>
          <w:tcPr>
            <w:tcW w:w="623" w:type="pct"/>
          </w:tcPr>
          <w:p w14:paraId="0DCB8D03" w14:textId="77777777" w:rsidR="009E601E" w:rsidRDefault="00400DE0">
            <w:pPr>
              <w:jc w:val="both"/>
              <w:rPr>
                <w:rFonts w:eastAsia="宋体"/>
                <w:bCs/>
                <w:szCs w:val="22"/>
                <w:lang w:eastAsia="zh-CN"/>
              </w:rPr>
            </w:pPr>
            <w:r>
              <w:rPr>
                <w:rFonts w:eastAsia="宋体"/>
                <w:bCs/>
                <w:szCs w:val="22"/>
                <w:lang w:eastAsia="zh-CN"/>
              </w:rPr>
              <w:t>MediaTek</w:t>
            </w:r>
          </w:p>
        </w:tc>
        <w:tc>
          <w:tcPr>
            <w:tcW w:w="1459" w:type="pct"/>
          </w:tcPr>
          <w:p w14:paraId="54ED590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2 (if Solution 1 cannot be clarified)</w:t>
            </w:r>
          </w:p>
        </w:tc>
        <w:tc>
          <w:tcPr>
            <w:tcW w:w="1459" w:type="pct"/>
          </w:tcPr>
          <w:p w14:paraId="307DFA9A" w14:textId="77777777" w:rsidR="009E601E" w:rsidRDefault="009E601E">
            <w:pPr>
              <w:pStyle w:val="affb"/>
              <w:adjustRightInd w:val="0"/>
              <w:snapToGrid w:val="0"/>
              <w:spacing w:after="120"/>
              <w:ind w:left="0"/>
              <w:jc w:val="both"/>
              <w:rPr>
                <w:rFonts w:eastAsia="宋体"/>
                <w:bCs/>
                <w:szCs w:val="22"/>
                <w:lang w:eastAsia="zh-CN"/>
              </w:rPr>
            </w:pPr>
          </w:p>
        </w:tc>
        <w:tc>
          <w:tcPr>
            <w:tcW w:w="1459" w:type="pct"/>
          </w:tcPr>
          <w:p w14:paraId="6C03A63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wording is solution 1 is not clear. How can the frame (with epoch time SFN and subframe) be the nearest to the frame where SIB19 is received if epoch time is always at near future. </w:t>
            </w:r>
            <w:proofErr w:type="gramStart"/>
            <w:r>
              <w:rPr>
                <w:rFonts w:eastAsia="宋体"/>
                <w:bCs/>
                <w:szCs w:val="22"/>
                <w:lang w:eastAsia="zh-CN"/>
              </w:rPr>
              <w:t>Say  epoch</w:t>
            </w:r>
            <w:proofErr w:type="gramEnd"/>
            <w:r>
              <w:rPr>
                <w:rFonts w:eastAsia="宋体"/>
                <w:bCs/>
                <w:szCs w:val="22"/>
                <w:lang w:eastAsia="zh-CN"/>
              </w:rPr>
              <w:t xml:space="preserve"> time SFN=1023 and UE receives SIB19 at frame SFN=2. Should the nearest frame (with epoch time) be in future at SFN=1023 or in the past at SFN=1023? </w:t>
            </w:r>
          </w:p>
        </w:tc>
      </w:tr>
      <w:tr w:rsidR="009E601E" w14:paraId="2770D572" w14:textId="77777777" w:rsidTr="004278AB">
        <w:tc>
          <w:tcPr>
            <w:tcW w:w="623" w:type="pct"/>
          </w:tcPr>
          <w:p w14:paraId="09897A0D" w14:textId="77777777" w:rsidR="009E601E" w:rsidRDefault="00400DE0">
            <w:pPr>
              <w:jc w:val="both"/>
              <w:rPr>
                <w:rFonts w:eastAsia="宋体"/>
                <w:bCs/>
                <w:szCs w:val="22"/>
                <w:lang w:eastAsia="zh-CN"/>
              </w:rPr>
            </w:pPr>
            <w:r>
              <w:rPr>
                <w:rFonts w:eastAsia="宋体"/>
                <w:bCs/>
                <w:szCs w:val="22"/>
                <w:lang w:eastAsia="zh-CN"/>
              </w:rPr>
              <w:t>Panasonic</w:t>
            </w:r>
          </w:p>
        </w:tc>
        <w:tc>
          <w:tcPr>
            <w:tcW w:w="1459" w:type="pct"/>
          </w:tcPr>
          <w:p w14:paraId="7A1C0D40"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213549D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145F4F4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4278AB">
        <w:tc>
          <w:tcPr>
            <w:tcW w:w="623" w:type="pct"/>
          </w:tcPr>
          <w:p w14:paraId="2EB945EA" w14:textId="77777777" w:rsidR="009E601E" w:rsidRDefault="00400DE0">
            <w:pPr>
              <w:jc w:val="both"/>
              <w:rPr>
                <w:rFonts w:eastAsia="宋体"/>
                <w:bCs/>
                <w:szCs w:val="22"/>
                <w:lang w:eastAsia="zh-CN"/>
              </w:rPr>
            </w:pPr>
            <w:r>
              <w:rPr>
                <w:rFonts w:eastAsia="宋体" w:hint="eastAsia"/>
                <w:bCs/>
                <w:szCs w:val="22"/>
                <w:lang w:eastAsia="zh-CN"/>
              </w:rPr>
              <w:t>ZTE</w:t>
            </w:r>
          </w:p>
        </w:tc>
        <w:tc>
          <w:tcPr>
            <w:tcW w:w="1459" w:type="pct"/>
          </w:tcPr>
          <w:p w14:paraId="14BBF123"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Solution 2 (We do not see clear benefits to set epoch time at far future)</w:t>
            </w:r>
          </w:p>
        </w:tc>
        <w:tc>
          <w:tcPr>
            <w:tcW w:w="1459" w:type="pct"/>
          </w:tcPr>
          <w:p w14:paraId="70EE58E3" w14:textId="77777777" w:rsidR="009E601E" w:rsidRDefault="009E601E">
            <w:pPr>
              <w:pStyle w:val="affb"/>
              <w:adjustRightInd w:val="0"/>
              <w:snapToGrid w:val="0"/>
              <w:spacing w:after="120"/>
              <w:ind w:left="0"/>
              <w:jc w:val="both"/>
              <w:rPr>
                <w:rFonts w:eastAsia="宋体"/>
                <w:bCs/>
                <w:szCs w:val="22"/>
                <w:lang w:eastAsia="zh-CN"/>
              </w:rPr>
            </w:pPr>
          </w:p>
        </w:tc>
      </w:tr>
      <w:tr w:rsidR="000A6F7A" w14:paraId="6FE33160" w14:textId="77777777" w:rsidTr="004278AB">
        <w:tc>
          <w:tcPr>
            <w:tcW w:w="623" w:type="pct"/>
          </w:tcPr>
          <w:p w14:paraId="2B093248" w14:textId="14B36F20" w:rsidR="000A6F7A" w:rsidRDefault="000A6F7A">
            <w:pPr>
              <w:jc w:val="both"/>
              <w:rPr>
                <w:rFonts w:eastAsia="宋体"/>
                <w:bCs/>
                <w:szCs w:val="22"/>
                <w:lang w:eastAsia="zh-CN"/>
              </w:rPr>
            </w:pPr>
            <w:r>
              <w:rPr>
                <w:rFonts w:eastAsia="宋体"/>
                <w:bCs/>
                <w:szCs w:val="22"/>
                <w:lang w:eastAsia="zh-CN"/>
              </w:rPr>
              <w:t>Mavenir</w:t>
            </w:r>
          </w:p>
        </w:tc>
        <w:tc>
          <w:tcPr>
            <w:tcW w:w="1459" w:type="pct"/>
          </w:tcPr>
          <w:p w14:paraId="1ADAAD67" w14:textId="24F97C5A" w:rsidR="000A6F7A" w:rsidRDefault="000A6F7A">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523B1991" w14:textId="3A34FB14" w:rsidR="000A6F7A" w:rsidRDefault="000A6F7A">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40509EA7" w14:textId="77777777" w:rsidR="000A6F7A" w:rsidRDefault="000A6F7A">
            <w:pPr>
              <w:pStyle w:val="affb"/>
              <w:adjustRightInd w:val="0"/>
              <w:snapToGrid w:val="0"/>
              <w:spacing w:after="120"/>
              <w:ind w:left="0"/>
              <w:jc w:val="both"/>
              <w:rPr>
                <w:rFonts w:eastAsia="宋体"/>
                <w:bCs/>
                <w:szCs w:val="22"/>
                <w:lang w:eastAsia="zh-CN"/>
              </w:rPr>
            </w:pPr>
          </w:p>
        </w:tc>
      </w:tr>
      <w:tr w:rsidR="00930047" w14:paraId="115D9D3E" w14:textId="77777777" w:rsidTr="004278AB">
        <w:tc>
          <w:tcPr>
            <w:tcW w:w="623" w:type="pct"/>
          </w:tcPr>
          <w:p w14:paraId="083AC574" w14:textId="5FE1D119"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1459" w:type="pct"/>
          </w:tcPr>
          <w:p w14:paraId="51B59515" w14:textId="751F9893"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3E252B55" w14:textId="77777777" w:rsidR="00930047" w:rsidRDefault="00930047" w:rsidP="00930047">
            <w:pPr>
              <w:pStyle w:val="affb"/>
              <w:adjustRightInd w:val="0"/>
              <w:snapToGrid w:val="0"/>
              <w:spacing w:after="120"/>
              <w:ind w:left="0"/>
              <w:jc w:val="both"/>
              <w:rPr>
                <w:rFonts w:eastAsia="宋体"/>
                <w:bCs/>
                <w:szCs w:val="22"/>
                <w:lang w:eastAsia="zh-CN"/>
              </w:rPr>
            </w:pPr>
          </w:p>
        </w:tc>
        <w:tc>
          <w:tcPr>
            <w:tcW w:w="1459" w:type="pct"/>
          </w:tcPr>
          <w:p w14:paraId="32FC3A84" w14:textId="582D4034"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Solution 1. It will not be acceptable to introduce a solution which will effectively allow to throw away more then 50% of the available information content in the assistance information.</w:t>
            </w:r>
          </w:p>
        </w:tc>
      </w:tr>
      <w:tr w:rsidR="00036DF3" w14:paraId="4A7C65F9" w14:textId="77777777" w:rsidTr="004278AB">
        <w:tc>
          <w:tcPr>
            <w:tcW w:w="623" w:type="pct"/>
          </w:tcPr>
          <w:p w14:paraId="1B8EC1EB" w14:textId="1AD84F26" w:rsidR="00036DF3" w:rsidRDefault="00036DF3" w:rsidP="00930047">
            <w:pPr>
              <w:jc w:val="both"/>
              <w:rPr>
                <w:rFonts w:eastAsia="宋体"/>
                <w:bCs/>
                <w:szCs w:val="22"/>
                <w:lang w:eastAsia="zh-CN"/>
              </w:rPr>
            </w:pPr>
            <w:r>
              <w:rPr>
                <w:rFonts w:eastAsia="宋体"/>
                <w:bCs/>
                <w:szCs w:val="22"/>
                <w:lang w:eastAsia="zh-CN"/>
              </w:rPr>
              <w:lastRenderedPageBreak/>
              <w:t>QC</w:t>
            </w:r>
          </w:p>
        </w:tc>
        <w:tc>
          <w:tcPr>
            <w:tcW w:w="1459" w:type="pct"/>
          </w:tcPr>
          <w:p w14:paraId="4EB2060C" w14:textId="45D19234" w:rsidR="00036DF3" w:rsidRDefault="00036DF3" w:rsidP="00930047">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1E9EE49C" w14:textId="079812A6" w:rsidR="00036DF3" w:rsidRDefault="00036DF3" w:rsidP="00930047">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50B4FDE0" w14:textId="6B446B9A" w:rsidR="00036DF3" w:rsidRDefault="006F21D9" w:rsidP="00930047">
            <w:pPr>
              <w:pStyle w:val="affb"/>
              <w:adjustRightInd w:val="0"/>
              <w:snapToGrid w:val="0"/>
              <w:spacing w:after="120"/>
              <w:ind w:left="0"/>
              <w:jc w:val="both"/>
              <w:rPr>
                <w:rFonts w:eastAsia="宋体"/>
                <w:bCs/>
                <w:szCs w:val="22"/>
                <w:lang w:eastAsia="zh-CN"/>
              </w:rPr>
            </w:pPr>
            <w:r>
              <w:rPr>
                <w:rFonts w:eastAsia="宋体"/>
                <w:bCs/>
                <w:szCs w:val="22"/>
                <w:lang w:eastAsia="zh-CN"/>
              </w:rPr>
              <w:t xml:space="preserve">May separate the cases for serving cell and non-serving cells. Solution 2 for serving cell and solution 1 for </w:t>
            </w:r>
            <w:r w:rsidR="00F24219">
              <w:rPr>
                <w:rFonts w:eastAsia="宋体"/>
                <w:bCs/>
                <w:szCs w:val="22"/>
                <w:lang w:eastAsia="zh-CN"/>
              </w:rPr>
              <w:t>non-serving cells.</w:t>
            </w:r>
          </w:p>
        </w:tc>
      </w:tr>
      <w:tr w:rsidR="004278AB" w:rsidRPr="00757380" w14:paraId="5565A463" w14:textId="77777777" w:rsidTr="004278AB">
        <w:tc>
          <w:tcPr>
            <w:tcW w:w="623" w:type="pct"/>
          </w:tcPr>
          <w:p w14:paraId="092AF155" w14:textId="77777777" w:rsidR="004278AB" w:rsidRPr="00757380" w:rsidRDefault="004278AB" w:rsidP="004E0889">
            <w:pPr>
              <w:jc w:val="both"/>
              <w:rPr>
                <w:rFonts w:eastAsia="Malgun Gothic"/>
                <w:bCs/>
                <w:szCs w:val="22"/>
                <w:lang w:eastAsia="ko-KR"/>
              </w:rPr>
            </w:pPr>
            <w:r>
              <w:rPr>
                <w:rFonts w:eastAsia="Malgun Gothic" w:hint="eastAsia"/>
                <w:bCs/>
                <w:szCs w:val="22"/>
                <w:lang w:eastAsia="ko-KR"/>
              </w:rPr>
              <w:t>LG</w:t>
            </w:r>
          </w:p>
        </w:tc>
        <w:tc>
          <w:tcPr>
            <w:tcW w:w="1459" w:type="pct"/>
          </w:tcPr>
          <w:p w14:paraId="4F78F0C4" w14:textId="77777777" w:rsidR="004278AB" w:rsidRPr="00757380" w:rsidRDefault="004278AB" w:rsidP="004E088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6DB97374" w14:textId="77777777" w:rsidR="004278AB" w:rsidRDefault="004278AB" w:rsidP="004E0889">
            <w:pPr>
              <w:pStyle w:val="affb"/>
              <w:adjustRightInd w:val="0"/>
              <w:snapToGrid w:val="0"/>
              <w:spacing w:after="120"/>
              <w:ind w:left="0"/>
              <w:jc w:val="both"/>
              <w:rPr>
                <w:rFonts w:eastAsia="宋体"/>
                <w:bCs/>
                <w:szCs w:val="22"/>
                <w:lang w:eastAsia="zh-CN"/>
              </w:rPr>
            </w:pPr>
          </w:p>
        </w:tc>
        <w:tc>
          <w:tcPr>
            <w:tcW w:w="1459" w:type="pct"/>
          </w:tcPr>
          <w:p w14:paraId="7E8F2AB0" w14:textId="77777777" w:rsidR="004278AB" w:rsidRPr="00757380" w:rsidRDefault="004278AB" w:rsidP="004E0889">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6348C3" w:rsidRPr="00757380" w14:paraId="410644A2" w14:textId="77777777" w:rsidTr="004278AB">
        <w:tc>
          <w:tcPr>
            <w:tcW w:w="623" w:type="pct"/>
          </w:tcPr>
          <w:p w14:paraId="193E8C1A" w14:textId="51F06299" w:rsidR="006348C3" w:rsidRDefault="006348C3" w:rsidP="006348C3">
            <w:pPr>
              <w:jc w:val="both"/>
              <w:rPr>
                <w:rFonts w:eastAsia="Malgun Gothic" w:hint="eastAsia"/>
                <w:bCs/>
                <w:szCs w:val="22"/>
                <w:lang w:eastAsia="ko-KR"/>
              </w:rPr>
            </w:pPr>
            <w:r>
              <w:rPr>
                <w:rFonts w:eastAsia="宋体" w:hint="eastAsia"/>
                <w:bCs/>
                <w:szCs w:val="22"/>
                <w:lang w:eastAsia="zh-CN"/>
              </w:rPr>
              <w:t>N</w:t>
            </w:r>
            <w:r>
              <w:rPr>
                <w:rFonts w:eastAsia="宋体"/>
                <w:bCs/>
                <w:szCs w:val="22"/>
                <w:lang w:eastAsia="zh-CN"/>
              </w:rPr>
              <w:t>TT DOCOMO</w:t>
            </w:r>
          </w:p>
        </w:tc>
        <w:tc>
          <w:tcPr>
            <w:tcW w:w="1459" w:type="pct"/>
          </w:tcPr>
          <w:p w14:paraId="0F917AFE" w14:textId="0E03640C" w:rsidR="006348C3" w:rsidRDefault="006348C3" w:rsidP="006348C3">
            <w:pPr>
              <w:pStyle w:val="affb"/>
              <w:adjustRightInd w:val="0"/>
              <w:snapToGrid w:val="0"/>
              <w:spacing w:after="120"/>
              <w:ind w:left="0"/>
              <w:jc w:val="both"/>
              <w:rPr>
                <w:rFonts w:eastAsia="Malgun Gothic" w:hint="eastAsia"/>
                <w:bCs/>
                <w:szCs w:val="22"/>
                <w:lang w:eastAsia="ko-KR"/>
              </w:rPr>
            </w:pPr>
            <w:r>
              <w:rPr>
                <w:rFonts w:eastAsia="宋体" w:hint="eastAsia"/>
                <w:bCs/>
                <w:szCs w:val="22"/>
                <w:lang w:eastAsia="zh-CN"/>
              </w:rPr>
              <w:t>S</w:t>
            </w:r>
            <w:r>
              <w:rPr>
                <w:rFonts w:eastAsia="宋体"/>
                <w:bCs/>
                <w:szCs w:val="22"/>
                <w:lang w:eastAsia="zh-CN"/>
              </w:rPr>
              <w:t>olution2</w:t>
            </w:r>
          </w:p>
        </w:tc>
        <w:tc>
          <w:tcPr>
            <w:tcW w:w="1459" w:type="pct"/>
          </w:tcPr>
          <w:p w14:paraId="5B2828EE" w14:textId="3321D962" w:rsidR="006348C3" w:rsidRDefault="006348C3" w:rsidP="006348C3">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olution1</w:t>
            </w:r>
          </w:p>
        </w:tc>
        <w:tc>
          <w:tcPr>
            <w:tcW w:w="1459" w:type="pct"/>
          </w:tcPr>
          <w:p w14:paraId="2EB71751" w14:textId="77777777" w:rsidR="006348C3" w:rsidRDefault="006348C3" w:rsidP="006348C3">
            <w:pPr>
              <w:pStyle w:val="affb"/>
              <w:adjustRightInd w:val="0"/>
              <w:snapToGrid w:val="0"/>
              <w:spacing w:after="120"/>
              <w:ind w:left="0"/>
              <w:jc w:val="both"/>
              <w:rPr>
                <w:rFonts w:eastAsia="Malgun Gothic"/>
                <w:bCs/>
                <w:szCs w:val="22"/>
                <w:lang w:eastAsia="ko-KR"/>
              </w:rPr>
            </w:pPr>
          </w:p>
        </w:tc>
      </w:tr>
    </w:tbl>
    <w:p w14:paraId="3BE8EC2B" w14:textId="77777777" w:rsidR="009E601E" w:rsidRDefault="009E601E">
      <w:pPr>
        <w:jc w:val="both"/>
      </w:pPr>
    </w:p>
    <w:p w14:paraId="71B8F926" w14:textId="77777777" w:rsidR="009E601E" w:rsidRDefault="00400DE0">
      <w:pPr>
        <w:pStyle w:val="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603B1B3E" w14:textId="77777777" w:rsidR="009E601E" w:rsidRDefault="00400DE0">
      <w:pPr>
        <w:pStyle w:val="2"/>
        <w:jc w:val="both"/>
      </w:pPr>
      <w:bookmarkStart w:id="12" w:name="_Toc102489770"/>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3D210E63"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3831BE03"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DA60E55" w14:textId="77777777" w:rsidR="009E601E" w:rsidRDefault="00400DE0">
            <w:pPr>
              <w:jc w:val="both"/>
            </w:pPr>
            <w:r>
              <w:rPr>
                <w:b/>
              </w:rPr>
              <w:t xml:space="preserve">Proposal 7: </w:t>
            </w:r>
            <w:r>
              <w:t>NTACommonDriftVariation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The common TA parameter TACommonDriftVariation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lastRenderedPageBreak/>
              <w:t>Mavenir</w:t>
            </w:r>
          </w:p>
        </w:tc>
        <w:tc>
          <w:tcPr>
            <w:tcW w:w="4068" w:type="pct"/>
          </w:tcPr>
          <w:p w14:paraId="5DD9DC2C" w14:textId="77777777" w:rsidR="009E601E" w:rsidRDefault="00400DE0">
            <w:pPr>
              <w:jc w:val="both"/>
              <w:rPr>
                <w:b/>
                <w:bCs/>
              </w:rPr>
            </w:pPr>
            <w:r>
              <w:rPr>
                <w:b/>
                <w:bCs/>
              </w:rPr>
              <w:t xml:space="preserve">Proposal 1: </w:t>
            </w:r>
            <w:r>
              <w:rPr>
                <w:bCs/>
              </w:rPr>
              <w:t>Add 1 bit for allowing support of negative TACommonDriftVariation values for GEO.</w:t>
            </w:r>
          </w:p>
        </w:tc>
      </w:tr>
    </w:tbl>
    <w:p w14:paraId="0025D1B3" w14:textId="77777777" w:rsidR="009E601E" w:rsidRDefault="00400DE0">
      <w:pPr>
        <w:pStyle w:val="2"/>
        <w:jc w:val="both"/>
      </w:pPr>
      <w:bookmarkStart w:id="13" w:name="_Toc102489771"/>
      <w:r>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NTACommonDriftVariation can be negative. The support of negative values for TACommonDriftVariation was discussed (for the first </w:t>
      </w:r>
      <w:proofErr w:type="gramStart"/>
      <w:r>
        <w:rPr>
          <w:lang w:val="en-GB"/>
        </w:rPr>
        <w:t>time)  in</w:t>
      </w:r>
      <w:proofErr w:type="gramEnd"/>
      <w:r>
        <w:rPr>
          <w:lang w:val="en-GB"/>
        </w:rPr>
        <w:t xml:space="preserve"> previous RAN1 meeting. It was proposed [21] to add 1 bit for allowing support of negative TACommonDriftVariation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 xml:space="preserve">To support negative TACommonDriftVariation, some companies proposed to add 1 bit (i.e. bit allocation of 16 bits instead of 15 </w:t>
      </w:r>
      <w:proofErr w:type="gramStart"/>
      <w:r>
        <w:t>bits )</w:t>
      </w:r>
      <w:proofErr w:type="gramEnd"/>
      <w:r>
        <w:t>.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affb"/>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4566B066" w14:textId="77777777" w:rsidR="009E601E" w:rsidRDefault="00400DE0">
      <w:pPr>
        <w:pStyle w:val="affb"/>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affb"/>
        <w:numPr>
          <w:ilvl w:val="0"/>
          <w:numId w:val="25"/>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e.g. up to 900s, indicating TACommonDriftVariation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r>
        <w:rPr>
          <w:b/>
          <w:lang w:val="en-GB"/>
        </w:rPr>
        <w:t>NTACommonDriftVariation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6FBC628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宋体"/>
                <w:iCs/>
                <w:lang w:val="en-GB" w:eastAsia="zh-CN"/>
              </w:rPr>
            </w:pPr>
            <w:r>
              <w:rPr>
                <w:rFonts w:eastAsia="宋体"/>
                <w:iCs/>
                <w:lang w:val="en-GB" w:eastAsia="zh-CN"/>
              </w:rPr>
              <w:lastRenderedPageBreak/>
              <w:t>TACommonDrift with granularity 0.2 * 1e-4 us/s and range +/-5.24 us/s, bits allocation 19 bits</w:t>
            </w:r>
          </w:p>
          <w:p w14:paraId="3823AF77"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4C0F45E4" w14:textId="77777777" w:rsidR="009E601E" w:rsidRDefault="00400DE0">
            <w:pPr>
              <w:spacing w:after="0"/>
              <w:jc w:val="both"/>
              <w:rPr>
                <w:rFonts w:eastAsia="宋体"/>
                <w:iCs/>
                <w:lang w:val="en-GB" w:eastAsia="zh-CN"/>
              </w:rPr>
            </w:pPr>
            <w:r>
              <w:rPr>
                <w:rFonts w:eastAsia="宋体"/>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41CC45F3" w14:textId="77777777" w:rsidR="009E601E" w:rsidRDefault="00400DE0">
            <w:pPr>
              <w:pStyle w:val="affb"/>
              <w:adjustRightInd w:val="0"/>
              <w:snapToGrid w:val="0"/>
              <w:spacing w:after="120"/>
              <w:ind w:left="0"/>
              <w:rPr>
                <w:rFonts w:eastAsia="宋体"/>
                <w:bCs/>
                <w:szCs w:val="22"/>
                <w:lang w:eastAsia="zh-CN"/>
              </w:rPr>
            </w:pPr>
            <w:r>
              <w:rPr>
                <w:rFonts w:eastAsia="宋体"/>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宋体"/>
                <w:bCs/>
                <w:szCs w:val="22"/>
                <w:lang w:eastAsia="zh-CN"/>
              </w:rPr>
              <w:t xml:space="preserve">At this stage it seems reasonable to allow for negative values. </w:t>
            </w:r>
          </w:p>
          <w:p w14:paraId="54A46141" w14:textId="77777777" w:rsidR="009E601E" w:rsidRDefault="00400DE0">
            <w:pPr>
              <w:pStyle w:val="affb"/>
              <w:adjustRightInd w:val="0"/>
              <w:snapToGrid w:val="0"/>
              <w:spacing w:after="120"/>
              <w:ind w:left="0"/>
              <w:rPr>
                <w:rFonts w:eastAsia="宋体"/>
                <w:bCs/>
                <w:szCs w:val="22"/>
                <w:lang w:eastAsia="zh-CN"/>
              </w:rPr>
            </w:pPr>
            <w:r>
              <w:rPr>
                <w:rFonts w:eastAsia="宋体"/>
                <w:bCs/>
                <w:szCs w:val="22"/>
                <w:lang w:eastAsia="zh-CN"/>
              </w:rPr>
              <w:t>We prefer MediaTek’s proposal of adjusting the granularity of NTACommonDriftVariation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宋体"/>
                <w:bCs/>
                <w:szCs w:val="22"/>
                <w:lang w:eastAsia="zh-CN"/>
              </w:rPr>
            </w:pPr>
            <w:r>
              <w:rPr>
                <w:rFonts w:eastAsiaTheme="minorEastAsia" w:hint="eastAsia"/>
                <w:bCs/>
                <w:lang w:eastAsia="zh-CN"/>
              </w:rPr>
              <w:t>CATT</w:t>
            </w:r>
          </w:p>
        </w:tc>
        <w:tc>
          <w:tcPr>
            <w:tcW w:w="4069" w:type="pct"/>
          </w:tcPr>
          <w:p w14:paraId="05E7160A" w14:textId="77777777" w:rsidR="009E601E" w:rsidRDefault="00400DE0">
            <w:pPr>
              <w:pStyle w:val="affb"/>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r>
              <w:rPr>
                <w:rFonts w:eastAsiaTheme="minorEastAsia"/>
                <w:bCs/>
                <w:lang w:eastAsia="zh-CN"/>
              </w:rPr>
              <w:t>Skylo</w:t>
            </w:r>
          </w:p>
        </w:tc>
        <w:tc>
          <w:tcPr>
            <w:tcW w:w="4069" w:type="pct"/>
          </w:tcPr>
          <w:p w14:paraId="554C24FA" w14:textId="77777777" w:rsidR="009E601E" w:rsidRDefault="00400DE0">
            <w:pPr>
              <w:jc w:val="both"/>
              <w:rPr>
                <w:rFonts w:eastAsia="宋体"/>
                <w:bCs/>
                <w:szCs w:val="22"/>
                <w:lang w:eastAsia="zh-CN"/>
              </w:rPr>
            </w:pPr>
            <w:r>
              <w:rPr>
                <w:rFonts w:eastAsia="宋体"/>
                <w:bCs/>
                <w:szCs w:val="22"/>
                <w:lang w:eastAsia="zh-CN"/>
              </w:rPr>
              <w:t xml:space="preserve">Not in support of Proposal 03 above. </w:t>
            </w:r>
          </w:p>
          <w:p w14:paraId="653378D0" w14:textId="77777777" w:rsidR="009E601E" w:rsidRDefault="00400DE0">
            <w:pPr>
              <w:jc w:val="both"/>
              <w:rPr>
                <w:rFonts w:eastAsia="宋体"/>
                <w:bCs/>
                <w:szCs w:val="22"/>
                <w:lang w:eastAsia="zh-CN"/>
              </w:rPr>
            </w:pPr>
            <w:r>
              <w:rPr>
                <w:rFonts w:eastAsia="宋体"/>
                <w:bCs/>
                <w:szCs w:val="22"/>
                <w:lang w:eastAsia="zh-CN"/>
              </w:rPr>
              <w:t xml:space="preserve">Based on our simulations, NTACommonDriftVariation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03939F28" w14:textId="77777777" w:rsidR="009E601E" w:rsidRDefault="009E601E">
            <w:pPr>
              <w:jc w:val="both"/>
              <w:rPr>
                <w:rFonts w:eastAsia="宋体"/>
                <w:bCs/>
                <w:szCs w:val="22"/>
                <w:lang w:eastAsia="zh-CN"/>
              </w:rPr>
            </w:pPr>
          </w:p>
          <w:p w14:paraId="514D8172" w14:textId="77777777" w:rsidR="009E601E" w:rsidRDefault="00400DE0">
            <w:pPr>
              <w:jc w:val="both"/>
              <w:rPr>
                <w:rFonts w:eastAsia="宋体"/>
                <w:bCs/>
                <w:szCs w:val="22"/>
                <w:lang w:eastAsia="zh-CN"/>
              </w:rPr>
            </w:pPr>
            <w:r>
              <w:rPr>
                <w:rFonts w:eastAsia="宋体"/>
                <w:bCs/>
                <w:szCs w:val="22"/>
                <w:lang w:eastAsia="zh-CN"/>
              </w:rPr>
              <w:t>In the absence of</w:t>
            </w:r>
            <w:r>
              <w:rPr>
                <w:b/>
              </w:rPr>
              <w:t xml:space="preserve"> </w:t>
            </w:r>
            <w:r>
              <w:rPr>
                <w:rFonts w:eastAsia="宋体"/>
                <w:bCs/>
                <w:szCs w:val="22"/>
                <w:lang w:eastAsia="zh-CN"/>
              </w:rPr>
              <w:t>NTACommonDriftVariation,</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w:t>
            </w:r>
            <w:proofErr w:type="gramStart"/>
            <w:r>
              <w:rPr>
                <w:rFonts w:eastAsia="宋体"/>
                <w:bCs/>
                <w:szCs w:val="22"/>
                <w:lang w:eastAsia="zh-CN"/>
              </w:rPr>
              <w:t>( ul</w:t>
            </w:r>
            <w:proofErr w:type="gramEnd"/>
            <w:r>
              <w:rPr>
                <w:rFonts w:eastAsia="宋体"/>
                <w:bCs/>
                <w:szCs w:val="22"/>
                <w:lang w:eastAsia="zh-CN"/>
              </w:rPr>
              <w:t xml:space="preserve">-SyncValidityDuration). </w:t>
            </w:r>
          </w:p>
          <w:p w14:paraId="256BE0ED" w14:textId="77777777" w:rsidR="009E601E" w:rsidRDefault="009E601E">
            <w:pPr>
              <w:spacing w:after="0"/>
              <w:rPr>
                <w:rFonts w:eastAsia="宋体"/>
                <w:bCs/>
                <w:szCs w:val="22"/>
                <w:lang w:eastAsia="zh-CN"/>
              </w:rPr>
            </w:pPr>
          </w:p>
          <w:p w14:paraId="36A0AB95" w14:textId="77777777" w:rsidR="009E601E" w:rsidRDefault="00400DE0">
            <w:pPr>
              <w:spacing w:after="0"/>
              <w:rPr>
                <w:rFonts w:eastAsia="宋体"/>
                <w:bCs/>
                <w:i/>
                <w:iCs/>
                <w:szCs w:val="22"/>
                <w:lang w:eastAsia="zh-CN"/>
              </w:rPr>
            </w:pPr>
            <w:r>
              <w:rPr>
                <w:rFonts w:eastAsia="宋体"/>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宋体"/>
                      <w:bCs/>
                      <w:szCs w:val="22"/>
                      <w:lang w:eastAsia="zh-CN"/>
                    </w:rPr>
                  </w:pPr>
                  <w:r>
                    <w:rPr>
                      <w:rFonts w:eastAsia="宋体"/>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宋体"/>
                      <w:bCs/>
                      <w:szCs w:val="22"/>
                      <w:lang w:val="it-IT" w:eastAsia="zh-CN"/>
                    </w:rPr>
                  </w:pPr>
                  <w:r>
                    <w:rPr>
                      <w:rFonts w:eastAsia="宋体"/>
                      <w:bCs/>
                      <w:szCs w:val="22"/>
                      <w:lang w:val="it-IT" w:eastAsia="zh-CN"/>
                    </w:rPr>
                    <w:t>Typical satellite scenario </w:t>
                  </w:r>
                </w:p>
                <w:p w14:paraId="01BC53F0" w14:textId="77777777" w:rsidR="009E601E" w:rsidRDefault="00400DE0">
                  <w:pPr>
                    <w:spacing w:after="0"/>
                    <w:rPr>
                      <w:rFonts w:eastAsia="宋体"/>
                      <w:bCs/>
                      <w:szCs w:val="22"/>
                      <w:lang w:val="it-IT" w:eastAsia="zh-CN"/>
                    </w:rPr>
                  </w:pPr>
                  <w:r>
                    <w:rPr>
                      <w:rFonts w:eastAsia="宋体"/>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宋体"/>
                      <w:bCs/>
                      <w:szCs w:val="22"/>
                      <w:lang w:eastAsia="zh-CN"/>
                    </w:rPr>
                  </w:pPr>
                  <w:r>
                    <w:rPr>
                      <w:rFonts w:eastAsia="宋体"/>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宋体"/>
                      <w:bCs/>
                      <w:szCs w:val="22"/>
                      <w:lang w:eastAsia="zh-CN"/>
                    </w:rPr>
                  </w:pPr>
                  <w:r>
                    <w:rPr>
                      <w:rFonts w:eastAsia="宋体"/>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宋体"/>
                      <w:bCs/>
                      <w:szCs w:val="22"/>
                      <w:lang w:eastAsia="zh-CN"/>
                    </w:rPr>
                  </w:pPr>
                  <w:r>
                    <w:rPr>
                      <w:rFonts w:eastAsia="宋体"/>
                      <w:bCs/>
                      <w:szCs w:val="22"/>
                      <w:lang w:eastAsia="zh-CN"/>
                    </w:rPr>
                    <w:t>3.0  μs</w:t>
                  </w:r>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宋体"/>
                      <w:bCs/>
                      <w:szCs w:val="22"/>
                      <w:lang w:eastAsia="zh-CN"/>
                    </w:rPr>
                  </w:pPr>
                  <w:r>
                    <w:rPr>
                      <w:rFonts w:eastAsia="宋体"/>
                      <w:bCs/>
                      <w:szCs w:val="22"/>
                      <w:lang w:eastAsia="zh-CN"/>
                    </w:rPr>
                    <w:t>Worse satellite case scenario</w:t>
                  </w:r>
                </w:p>
                <w:p w14:paraId="6BE0F5D7" w14:textId="77777777" w:rsidR="009E601E" w:rsidRDefault="00400DE0">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宋体"/>
                      <w:bCs/>
                      <w:szCs w:val="22"/>
                      <w:lang w:eastAsia="zh-CN"/>
                    </w:rPr>
                  </w:pPr>
                  <w:r>
                    <w:rPr>
                      <w:rFonts w:eastAsia="宋体"/>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宋体"/>
                      <w:bCs/>
                      <w:szCs w:val="22"/>
                      <w:lang w:eastAsia="zh-CN"/>
                    </w:rPr>
                  </w:pPr>
                  <w:r>
                    <w:rPr>
                      <w:rFonts w:eastAsia="宋体"/>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宋体"/>
                      <w:bCs/>
                      <w:szCs w:val="22"/>
                      <w:lang w:eastAsia="zh-CN"/>
                    </w:rPr>
                  </w:pPr>
                  <w:r>
                    <w:rPr>
                      <w:rFonts w:eastAsia="宋体"/>
                      <w:bCs/>
                      <w:szCs w:val="22"/>
                      <w:lang w:eastAsia="zh-CN"/>
                    </w:rPr>
                    <w:t>8.1  μs</w:t>
                  </w:r>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宋体"/>
                <w:bCs/>
                <w:szCs w:val="22"/>
                <w:lang w:eastAsia="zh-CN"/>
              </w:rPr>
            </w:pPr>
            <w:r>
              <w:rPr>
                <w:rFonts w:eastAsia="宋体"/>
                <w:bCs/>
                <w:szCs w:val="22"/>
                <w:lang w:eastAsia="zh-CN"/>
              </w:rPr>
              <w:t>Above table indicates that the validity time has to be significantly less than 900 sec, if we target TA common prediction accuracy of .1 usec.</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350D9A37"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65E2095E" w14:textId="77777777" w:rsidR="009E601E" w:rsidRDefault="00400DE0">
            <w:pPr>
              <w:pStyle w:val="affb"/>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gNB can set the value of </w:t>
            </w:r>
            <w:r>
              <w:rPr>
                <w:rFonts w:eastAsia="宋体"/>
                <w:bCs/>
                <w:i/>
                <w:iCs/>
                <w:szCs w:val="22"/>
                <w:lang w:eastAsia="zh-CN"/>
              </w:rPr>
              <w:t>NTACommonDriftVariation</w:t>
            </w:r>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lastRenderedPageBreak/>
              <w:t>Samsung</w:t>
            </w:r>
          </w:p>
        </w:tc>
        <w:tc>
          <w:tcPr>
            <w:tcW w:w="4069" w:type="pct"/>
          </w:tcPr>
          <w:p w14:paraId="567E1CD3" w14:textId="77777777" w:rsidR="009E601E" w:rsidRDefault="00400DE0">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宋体"/>
                <w:bCs/>
                <w:szCs w:val="22"/>
                <w:lang w:eastAsia="zh-CN"/>
              </w:rPr>
            </w:pPr>
            <w:r>
              <w:rPr>
                <w:rFonts w:eastAsia="宋体"/>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宋体"/>
                <w:bCs/>
                <w:szCs w:val="22"/>
                <w:lang w:eastAsia="zh-CN"/>
              </w:rPr>
            </w:pPr>
            <w:r>
              <w:rPr>
                <w:rFonts w:eastAsia="宋体"/>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6A6CF98F" w14:textId="77777777" w:rsidR="009E601E" w:rsidRDefault="00400DE0">
            <w:pPr>
              <w:jc w:val="both"/>
              <w:rPr>
                <w:rFonts w:eastAsia="宋体"/>
                <w:bCs/>
                <w:szCs w:val="22"/>
                <w:lang w:eastAsia="zh-CN"/>
              </w:rPr>
            </w:pPr>
            <w:r>
              <w:rPr>
                <w:rFonts w:eastAsia="宋体"/>
                <w:bCs/>
                <w:szCs w:val="22"/>
                <w:lang w:eastAsia="zh-CN"/>
              </w:rPr>
              <w:t>We share views with MTK, Panasonic and Skylo.</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760FE76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5B2C599E" w14:textId="77777777" w:rsidR="009E601E" w:rsidRDefault="00400DE0">
            <w:pPr>
              <w:jc w:val="both"/>
              <w:rPr>
                <w:rFonts w:eastAsia="宋体"/>
                <w:bCs/>
                <w:szCs w:val="22"/>
                <w:lang w:eastAsia="zh-CN"/>
              </w:rPr>
            </w:pPr>
            <w:r>
              <w:rPr>
                <w:rFonts w:ascii="Arial" w:hAnsi="Arial" w:cs="Arial"/>
                <w:noProof/>
                <w:lang w:eastAsia="ko-KR"/>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宋体"/>
                <w:bCs/>
                <w:szCs w:val="22"/>
                <w:lang w:eastAsia="zh-CN"/>
              </w:rPr>
            </w:pPr>
            <w:r>
              <w:rPr>
                <w:rFonts w:eastAsiaTheme="minorEastAsia"/>
                <w:bCs/>
                <w:lang w:eastAsia="zh-CN"/>
              </w:rPr>
              <w:t>Huawei, HiSilicon</w:t>
            </w:r>
          </w:p>
        </w:tc>
        <w:tc>
          <w:tcPr>
            <w:tcW w:w="4069" w:type="pct"/>
          </w:tcPr>
          <w:p w14:paraId="31735844" w14:textId="77777777" w:rsidR="009E601E" w:rsidRDefault="00400DE0">
            <w:pPr>
              <w:pStyle w:val="affb"/>
              <w:adjustRightInd w:val="0"/>
              <w:snapToGrid w:val="0"/>
              <w:spacing w:after="120"/>
              <w:ind w:left="0"/>
              <w:rPr>
                <w:rFonts w:eastAsia="宋体"/>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r>
              <w:rPr>
                <w:b/>
                <w:lang w:val="en-GB"/>
              </w:rPr>
              <w:t xml:space="preserve">NTACommonDriftVariation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w:t>
      </w:r>
      <w:proofErr w:type="gramStart"/>
      <w:r>
        <w:rPr>
          <w:lang w:val="en-GB"/>
        </w:rPr>
        <w:t>MediaTek ,</w:t>
      </w:r>
      <w:proofErr w:type="gramEnd"/>
      <w:r>
        <w:rPr>
          <w:lang w:val="en-GB"/>
        </w:rPr>
        <w:t xml:space="preserve"> Lenovo, Panasonic, </w:t>
      </w:r>
      <w:r>
        <w:rPr>
          <w:rFonts w:eastAsiaTheme="minorEastAsia"/>
          <w:bCs/>
          <w:lang w:eastAsia="zh-CN"/>
        </w:rPr>
        <w:t xml:space="preserve">Skylo,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宋体"/>
          <w:bCs/>
          <w:lang w:eastAsia="zh-CN"/>
        </w:rPr>
        <w:t xml:space="preserve">prefer to have a unified signaling format that is agnostic to the deployment scenario), </w:t>
      </w:r>
      <w:r>
        <w:rPr>
          <w:rFonts w:cs="Arial"/>
          <w:bCs/>
        </w:rPr>
        <w:t>Samsung (proposal is not needed), QC (</w:t>
      </w:r>
      <w:r>
        <w:rPr>
          <w:rFonts w:eastAsia="宋体"/>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lastRenderedPageBreak/>
        <w:t>Moderator’s view</w:t>
      </w:r>
      <w:r>
        <w:rPr>
          <w:lang w:val="en-GB"/>
        </w:rPr>
        <w:t>: negative TACommonDriftVariation can be supported. But, the main question; how it can be supported?</w:t>
      </w:r>
    </w:p>
    <w:p w14:paraId="0EF5B902" w14:textId="77777777" w:rsidR="009E601E" w:rsidRDefault="00400DE0">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03C7289E" w14:textId="77777777" w:rsidR="009E601E" w:rsidRDefault="00400DE0">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As there is no clear majority pointing to one way or the other, let’s discuss the different options of TACommonDriftVariation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affb"/>
        <w:adjustRightInd w:val="0"/>
        <w:snapToGrid w:val="0"/>
        <w:spacing w:after="120"/>
        <w:ind w:left="0"/>
        <w:jc w:val="both"/>
        <w:rPr>
          <w:b/>
          <w:lang w:val="en-GB"/>
        </w:rPr>
      </w:pPr>
      <w:r>
        <w:rPr>
          <w:b/>
          <w:lang w:val="en-GB"/>
        </w:rPr>
        <w:t xml:space="preserve">Option 1: </w:t>
      </w:r>
    </w:p>
    <w:p w14:paraId="33E76060" w14:textId="77777777" w:rsidR="009E601E" w:rsidRDefault="00400DE0">
      <w:pPr>
        <w:pStyle w:val="affb"/>
        <w:adjustRightInd w:val="0"/>
        <w:snapToGrid w:val="0"/>
        <w:spacing w:after="120"/>
        <w:ind w:left="284"/>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宋体"/>
          <w:b/>
          <w:iCs/>
          <w:lang w:val="en-GB" w:eastAsia="zh-CN"/>
        </w:rPr>
      </w:pPr>
      <w:r>
        <w:rPr>
          <w:rFonts w:eastAsia="宋体"/>
          <w:b/>
          <w:iCs/>
          <w:lang w:val="en-GB" w:eastAsia="zh-CN"/>
        </w:rPr>
        <w:t>TACommonDrift with granularity 0.2 * 1e-4 us/s and range +/-5.24 us/s, bits allocation 19 bits</w:t>
      </w:r>
    </w:p>
    <w:p w14:paraId="31546319" w14:textId="77777777" w:rsidR="009E601E" w:rsidRDefault="00400DE0">
      <w:pPr>
        <w:numPr>
          <w:ilvl w:val="0"/>
          <w:numId w:val="24"/>
        </w:numPr>
        <w:spacing w:after="0"/>
        <w:ind w:left="1004"/>
        <w:jc w:val="both"/>
        <w:rPr>
          <w:rFonts w:eastAsia="宋体"/>
          <w:b/>
          <w:iCs/>
          <w:lang w:val="en-GB" w:eastAsia="zh-CN"/>
        </w:rPr>
      </w:pPr>
      <w:r>
        <w:rPr>
          <w:rFonts w:eastAsia="宋体"/>
          <w:b/>
          <w:iCs/>
          <w:lang w:val="en-GB" w:eastAsia="zh-CN"/>
        </w:rPr>
        <w:t>TACommonDriftVariation with granularity 2 * 1e-7 us/s^2 and range +/-3.27 ns/s^2, bits allocation 15 bits</w:t>
      </w:r>
    </w:p>
    <w:p w14:paraId="0D6A777F" w14:textId="77777777" w:rsidR="009E601E" w:rsidRDefault="00400DE0">
      <w:pPr>
        <w:spacing w:after="0"/>
        <w:ind w:left="284"/>
        <w:jc w:val="both"/>
        <w:rPr>
          <w:rFonts w:eastAsia="宋体"/>
          <w:b/>
          <w:iCs/>
          <w:lang w:val="en-GB" w:eastAsia="zh-CN"/>
        </w:rPr>
      </w:pPr>
      <w:r>
        <w:rPr>
          <w:rFonts w:eastAsia="宋体"/>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宋体"/>
          <w:b/>
          <w:iCs/>
          <w:lang w:val="en-GB" w:eastAsia="zh-CN"/>
        </w:rPr>
      </w:pPr>
    </w:p>
    <w:p w14:paraId="1A29F0D1" w14:textId="77777777" w:rsidR="009E601E" w:rsidRDefault="00400DE0">
      <w:pPr>
        <w:spacing w:after="0"/>
        <w:jc w:val="both"/>
        <w:rPr>
          <w:rFonts w:eastAsia="宋体"/>
          <w:b/>
          <w:iCs/>
          <w:lang w:val="en-GB" w:eastAsia="zh-CN"/>
        </w:rPr>
      </w:pPr>
      <w:r>
        <w:rPr>
          <w:rFonts w:eastAsia="宋体"/>
          <w:b/>
          <w:iCs/>
          <w:lang w:val="en-GB" w:eastAsia="zh-CN"/>
        </w:rPr>
        <w:t xml:space="preserve">Option 2:  </w:t>
      </w:r>
    </w:p>
    <w:p w14:paraId="5608491B" w14:textId="77777777" w:rsidR="009E601E" w:rsidRDefault="00400DE0">
      <w:pPr>
        <w:spacing w:after="0"/>
        <w:ind w:left="284"/>
        <w:jc w:val="both"/>
        <w:rPr>
          <w:rFonts w:eastAsia="宋体"/>
          <w:b/>
          <w:bCs/>
          <w:szCs w:val="22"/>
          <w:lang w:eastAsia="zh-CN"/>
        </w:rPr>
      </w:pPr>
      <w:r>
        <w:rPr>
          <w:b/>
          <w:lang w:val="en-GB"/>
        </w:rPr>
        <w:t>Add 1 bit for supporting negative TACommonDriftVariation values for GEO</w:t>
      </w:r>
    </w:p>
    <w:p w14:paraId="16E98014" w14:textId="77777777" w:rsidR="009E601E" w:rsidRDefault="009E601E">
      <w:pPr>
        <w:pStyle w:val="affb"/>
        <w:adjustRightInd w:val="0"/>
        <w:snapToGrid w:val="0"/>
        <w:spacing w:after="120"/>
        <w:ind w:left="0"/>
        <w:jc w:val="both"/>
        <w:rPr>
          <w:rFonts w:eastAsia="宋体"/>
          <w:b/>
          <w:bCs/>
          <w:szCs w:val="22"/>
          <w:lang w:eastAsia="zh-CN"/>
        </w:rPr>
      </w:pPr>
    </w:p>
    <w:p w14:paraId="16E34EFE" w14:textId="77777777" w:rsidR="009E601E" w:rsidRDefault="00400DE0">
      <w:pPr>
        <w:pStyle w:val="affb"/>
        <w:adjustRightInd w:val="0"/>
        <w:snapToGrid w:val="0"/>
        <w:spacing w:after="120"/>
        <w:ind w:left="0"/>
        <w:jc w:val="both"/>
        <w:rPr>
          <w:rFonts w:eastAsia="宋体"/>
          <w:b/>
          <w:bCs/>
          <w:szCs w:val="22"/>
          <w:lang w:eastAsia="zh-CN"/>
        </w:rPr>
      </w:pPr>
      <w:r>
        <w:rPr>
          <w:rFonts w:eastAsia="宋体"/>
          <w:b/>
          <w:bCs/>
          <w:szCs w:val="22"/>
          <w:lang w:eastAsia="zh-CN"/>
        </w:rPr>
        <w:t xml:space="preserve">Option 3: </w:t>
      </w:r>
    </w:p>
    <w:p w14:paraId="295A23F1" w14:textId="77777777" w:rsidR="009E601E" w:rsidRDefault="00400DE0">
      <w:pPr>
        <w:pStyle w:val="affb"/>
        <w:adjustRightInd w:val="0"/>
        <w:snapToGrid w:val="0"/>
        <w:spacing w:after="120"/>
        <w:ind w:left="284"/>
        <w:jc w:val="both"/>
        <w:rPr>
          <w:rFonts w:eastAsia="宋体"/>
          <w:b/>
          <w:bCs/>
          <w:szCs w:val="22"/>
          <w:lang w:eastAsia="zh-CN"/>
        </w:rPr>
      </w:pPr>
      <w:r>
        <w:rPr>
          <w:rFonts w:eastAsia="宋体"/>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f2"/>
        <w:tblW w:w="4662" w:type="pct"/>
        <w:tblLook w:val="04A0" w:firstRow="1" w:lastRow="0" w:firstColumn="1" w:lastColumn="0" w:noHBand="0" w:noVBand="1"/>
      </w:tblPr>
      <w:tblGrid>
        <w:gridCol w:w="1670"/>
        <w:gridCol w:w="7308"/>
      </w:tblGrid>
      <w:tr w:rsidR="009E601E" w14:paraId="0AF4CF55" w14:textId="77777777" w:rsidTr="004278AB">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4278AB">
        <w:tc>
          <w:tcPr>
            <w:tcW w:w="930" w:type="pct"/>
          </w:tcPr>
          <w:p w14:paraId="6CC2B470"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04910E40" w14:textId="77777777" w:rsidR="009E601E" w:rsidRDefault="00400DE0">
            <w:pPr>
              <w:spacing w:after="0"/>
              <w:jc w:val="both"/>
              <w:rPr>
                <w:rFonts w:eastAsia="宋体"/>
                <w:iCs/>
                <w:lang w:val="en-GB" w:eastAsia="zh-CN"/>
              </w:rPr>
            </w:pPr>
            <w:r>
              <w:rPr>
                <w:rFonts w:eastAsia="宋体"/>
                <w:iCs/>
                <w:lang w:val="en-GB" w:eastAsia="zh-CN"/>
              </w:rPr>
              <w:t xml:space="preserve">If negative value of NTACommonDriftVariation is applied to GEO, then we prefer the direction of Option 1 to avoid the payload difference from LEO. </w:t>
            </w:r>
          </w:p>
          <w:p w14:paraId="4BDC4D8B" w14:textId="77777777" w:rsidR="009E601E" w:rsidRDefault="009E601E">
            <w:pPr>
              <w:spacing w:after="0"/>
              <w:jc w:val="both"/>
              <w:rPr>
                <w:rFonts w:eastAsia="宋体"/>
                <w:iCs/>
                <w:lang w:val="en-GB" w:eastAsia="zh-CN"/>
              </w:rPr>
            </w:pPr>
          </w:p>
          <w:p w14:paraId="5D97B259" w14:textId="77777777" w:rsidR="009E601E" w:rsidRDefault="00400DE0">
            <w:pPr>
              <w:spacing w:after="0"/>
              <w:jc w:val="both"/>
              <w:rPr>
                <w:rFonts w:eastAsia="宋体"/>
                <w:iCs/>
                <w:lang w:val="en-GB" w:eastAsia="zh-CN"/>
              </w:rPr>
            </w:pPr>
            <w:r>
              <w:rPr>
                <w:rFonts w:eastAsia="宋体"/>
                <w:iCs/>
                <w:lang w:val="en-GB" w:eastAsia="zh-CN"/>
              </w:rPr>
              <w:t xml:space="preserve">However, the detailed value range and granularity of TACommonDrift and TACommonDriftVariation need to be further examined. For example, TACommonDrift has granularity of 0.2*1e-3 us/s. </w:t>
            </w:r>
          </w:p>
        </w:tc>
      </w:tr>
      <w:tr w:rsidR="009E601E" w14:paraId="06D17306" w14:textId="77777777" w:rsidTr="004278AB">
        <w:tc>
          <w:tcPr>
            <w:tcW w:w="930" w:type="pct"/>
          </w:tcPr>
          <w:p w14:paraId="220A3B54" w14:textId="77777777" w:rsidR="009E601E" w:rsidRDefault="00400DE0">
            <w:pPr>
              <w:jc w:val="both"/>
              <w:rPr>
                <w:rFonts w:eastAsia="宋体"/>
                <w:bCs/>
                <w:szCs w:val="22"/>
                <w:lang w:eastAsia="zh-CN"/>
              </w:rPr>
            </w:pPr>
            <w:r>
              <w:rPr>
                <w:rFonts w:eastAsia="宋体"/>
                <w:bCs/>
                <w:szCs w:val="22"/>
                <w:lang w:eastAsia="zh-CN"/>
              </w:rPr>
              <w:t>Ericsson</w:t>
            </w:r>
          </w:p>
        </w:tc>
        <w:tc>
          <w:tcPr>
            <w:tcW w:w="4070" w:type="pct"/>
          </w:tcPr>
          <w:p w14:paraId="7D92BE15" w14:textId="77777777" w:rsidR="009E601E" w:rsidRDefault="00400DE0">
            <w:pPr>
              <w:spacing w:after="0"/>
              <w:jc w:val="both"/>
              <w:rPr>
                <w:rFonts w:eastAsia="宋体"/>
                <w:bCs/>
                <w:iCs/>
                <w:lang w:val="en-GB" w:eastAsia="zh-CN"/>
              </w:rPr>
            </w:pPr>
            <w:r>
              <w:rPr>
                <w:rFonts w:eastAsia="宋体"/>
                <w:bCs/>
                <w:iCs/>
                <w:lang w:val="en-GB" w:eastAsia="zh-CN"/>
              </w:rPr>
              <w:t>We support Option 1 in principle. To keep unified signaling for GEO and non-GEO, a unified range for both GEO and LEO could be used. E.g for TACommonDriftVariation,</w:t>
            </w:r>
          </w:p>
          <w:p w14:paraId="01933128" w14:textId="77777777" w:rsidR="009E601E" w:rsidRDefault="00400DE0">
            <w:pPr>
              <w:spacing w:after="0"/>
              <w:jc w:val="both"/>
              <w:rPr>
                <w:rFonts w:eastAsia="宋体"/>
                <w:iCs/>
                <w:lang w:val="en-GB" w:eastAsia="zh-CN"/>
              </w:rPr>
            </w:pPr>
            <w:r>
              <w:rPr>
                <w:rFonts w:eastAsia="宋体"/>
                <w:bCs/>
                <w:iCs/>
                <w:lang w:val="en-GB" w:eastAsia="zh-CN"/>
              </w:rPr>
              <w:t>Value range = [ (-16384…16383)*2e-7  (17…32784)*2e-4 ]   (16 bits)</w:t>
            </w:r>
          </w:p>
        </w:tc>
      </w:tr>
      <w:tr w:rsidR="009E601E" w14:paraId="5C2B6258" w14:textId="77777777" w:rsidTr="004278AB">
        <w:tc>
          <w:tcPr>
            <w:tcW w:w="930" w:type="pct"/>
          </w:tcPr>
          <w:p w14:paraId="2C365618" w14:textId="77777777" w:rsidR="009E601E" w:rsidRDefault="00400DE0">
            <w:pPr>
              <w:jc w:val="both"/>
              <w:rPr>
                <w:rFonts w:eastAsia="宋体"/>
                <w:bCs/>
                <w:szCs w:val="22"/>
                <w:lang w:eastAsia="zh-CN"/>
              </w:rPr>
            </w:pPr>
            <w:r>
              <w:rPr>
                <w:rFonts w:eastAsia="宋体"/>
                <w:bCs/>
                <w:szCs w:val="22"/>
                <w:lang w:eastAsia="zh-CN"/>
              </w:rPr>
              <w:t>MediaTek</w:t>
            </w:r>
          </w:p>
        </w:tc>
        <w:tc>
          <w:tcPr>
            <w:tcW w:w="4070" w:type="pct"/>
          </w:tcPr>
          <w:p w14:paraId="3B919C71" w14:textId="77777777" w:rsidR="009E601E" w:rsidRDefault="00400DE0">
            <w:pPr>
              <w:spacing w:after="0"/>
              <w:jc w:val="both"/>
              <w:rPr>
                <w:rFonts w:eastAsia="宋体"/>
                <w:bCs/>
                <w:iCs/>
                <w:lang w:val="en-GB" w:eastAsia="zh-CN"/>
              </w:rPr>
            </w:pPr>
            <w:r>
              <w:rPr>
                <w:rFonts w:eastAsia="宋体"/>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4278AB">
        <w:tc>
          <w:tcPr>
            <w:tcW w:w="930" w:type="pct"/>
          </w:tcPr>
          <w:p w14:paraId="0768B079" w14:textId="77777777" w:rsidR="009E601E" w:rsidRDefault="00400DE0">
            <w:pPr>
              <w:jc w:val="both"/>
              <w:rPr>
                <w:rFonts w:eastAsia="宋体"/>
                <w:bCs/>
                <w:szCs w:val="22"/>
                <w:lang w:eastAsia="zh-CN"/>
              </w:rPr>
            </w:pPr>
            <w:r>
              <w:rPr>
                <w:rFonts w:eastAsia="宋体"/>
                <w:bCs/>
                <w:szCs w:val="22"/>
                <w:lang w:eastAsia="zh-CN"/>
              </w:rPr>
              <w:t>Panasonic</w:t>
            </w:r>
          </w:p>
        </w:tc>
        <w:tc>
          <w:tcPr>
            <w:tcW w:w="4070" w:type="pct"/>
          </w:tcPr>
          <w:p w14:paraId="5646D804" w14:textId="77777777" w:rsidR="009E601E" w:rsidRDefault="00400DE0">
            <w:pPr>
              <w:spacing w:after="0"/>
              <w:jc w:val="both"/>
              <w:rPr>
                <w:rFonts w:eastAsia="宋体"/>
                <w:bCs/>
                <w:iCs/>
                <w:lang w:val="en-GB" w:eastAsia="zh-CN"/>
              </w:rPr>
            </w:pPr>
            <w:r>
              <w:rPr>
                <w:rFonts w:eastAsia="宋体"/>
                <w:bCs/>
                <w:iCs/>
                <w:lang w:val="en-GB" w:eastAsia="zh-CN"/>
              </w:rPr>
              <w:t>Support for Option 1.</w:t>
            </w:r>
          </w:p>
        </w:tc>
      </w:tr>
      <w:tr w:rsidR="009E601E" w14:paraId="42BEAAB3" w14:textId="77777777" w:rsidTr="004278AB">
        <w:tc>
          <w:tcPr>
            <w:tcW w:w="930" w:type="pct"/>
          </w:tcPr>
          <w:p w14:paraId="203018EA"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70388120" w14:textId="77777777" w:rsidR="009E601E" w:rsidRDefault="00400DE0">
            <w:pPr>
              <w:spacing w:after="0"/>
              <w:jc w:val="both"/>
              <w:rPr>
                <w:rFonts w:eastAsia="宋体"/>
                <w:bCs/>
                <w:iCs/>
                <w:lang w:val="en-GB" w:eastAsia="zh-CN"/>
              </w:rPr>
            </w:pPr>
            <w:r>
              <w:rPr>
                <w:rFonts w:eastAsia="宋体" w:hint="eastAsia"/>
                <w:bCs/>
                <w:iCs/>
                <w:lang w:eastAsia="zh-CN"/>
              </w:rPr>
              <w:t xml:space="preserve">We prefer unified design, i.e., adopt same value range and granularity for both LEO and GEO. As moderator mentioned, unified design is considered so far. We should not consider the issue of differentiating different orbits in maintenance phase. To resolve the </w:t>
            </w:r>
            <w:r>
              <w:rPr>
                <w:rFonts w:eastAsia="宋体" w:hint="eastAsia"/>
                <w:bCs/>
                <w:iCs/>
                <w:lang w:eastAsia="zh-CN"/>
              </w:rPr>
              <w:lastRenderedPageBreak/>
              <w:t>granularity issue, we can allocate more bits for common TA parameters to allow finer granularity, e.g., as suggested by Ericsson.</w:t>
            </w:r>
          </w:p>
        </w:tc>
      </w:tr>
      <w:tr w:rsidR="001806DD" w14:paraId="78EED24E" w14:textId="77777777" w:rsidTr="004278AB">
        <w:tc>
          <w:tcPr>
            <w:tcW w:w="930" w:type="pct"/>
          </w:tcPr>
          <w:p w14:paraId="125E3480" w14:textId="39211924" w:rsidR="001806DD" w:rsidRDefault="001806DD">
            <w:pPr>
              <w:jc w:val="both"/>
              <w:rPr>
                <w:rFonts w:eastAsia="宋体"/>
                <w:bCs/>
                <w:szCs w:val="22"/>
                <w:lang w:eastAsia="zh-CN"/>
              </w:rPr>
            </w:pPr>
            <w:r>
              <w:rPr>
                <w:rFonts w:eastAsia="宋体"/>
                <w:bCs/>
                <w:szCs w:val="22"/>
                <w:lang w:eastAsia="zh-CN"/>
              </w:rPr>
              <w:lastRenderedPageBreak/>
              <w:t>Mavenir</w:t>
            </w:r>
          </w:p>
        </w:tc>
        <w:tc>
          <w:tcPr>
            <w:tcW w:w="4070" w:type="pct"/>
          </w:tcPr>
          <w:p w14:paraId="4310DCAE" w14:textId="1FBC04B7" w:rsidR="001806DD" w:rsidRDefault="001806DD">
            <w:pPr>
              <w:spacing w:after="0"/>
              <w:jc w:val="both"/>
              <w:rPr>
                <w:rFonts w:eastAsia="宋体"/>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930047" w14:paraId="00046837" w14:textId="77777777" w:rsidTr="004278AB">
        <w:tc>
          <w:tcPr>
            <w:tcW w:w="930" w:type="pct"/>
          </w:tcPr>
          <w:p w14:paraId="3C7F7286" w14:textId="3B8021A6"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宋体"/>
                <w:iCs/>
                <w:lang w:val="en-GB" w:eastAsia="zh-CN"/>
              </w:rPr>
              <w:t>Option 3: Signaling framework for assistance information is already in place, and solutions 1 and 2 are simply optimizations, which are not needed at this stage (they are changing/adding functionality).</w:t>
            </w:r>
          </w:p>
        </w:tc>
      </w:tr>
      <w:tr w:rsidR="00FC09C8" w14:paraId="29565061" w14:textId="77777777" w:rsidTr="004278AB">
        <w:tc>
          <w:tcPr>
            <w:tcW w:w="930" w:type="pct"/>
          </w:tcPr>
          <w:p w14:paraId="75E3DD49" w14:textId="5E59682D" w:rsidR="00FC09C8" w:rsidRDefault="00FC09C8" w:rsidP="00930047">
            <w:pPr>
              <w:jc w:val="both"/>
              <w:rPr>
                <w:rFonts w:eastAsia="宋体"/>
                <w:bCs/>
                <w:szCs w:val="22"/>
                <w:lang w:eastAsia="zh-CN"/>
              </w:rPr>
            </w:pPr>
            <w:r>
              <w:rPr>
                <w:rFonts w:eastAsia="宋体"/>
                <w:bCs/>
                <w:szCs w:val="22"/>
                <w:lang w:eastAsia="zh-CN"/>
              </w:rPr>
              <w:t>QC</w:t>
            </w:r>
          </w:p>
        </w:tc>
        <w:tc>
          <w:tcPr>
            <w:tcW w:w="4070" w:type="pct"/>
          </w:tcPr>
          <w:p w14:paraId="41AD1DA0" w14:textId="17B6CB41" w:rsidR="00FC09C8" w:rsidRDefault="00FC09C8" w:rsidP="00930047">
            <w:pPr>
              <w:spacing w:after="0"/>
              <w:jc w:val="both"/>
              <w:rPr>
                <w:rFonts w:eastAsia="宋体"/>
                <w:iCs/>
                <w:lang w:val="en-GB" w:eastAsia="zh-CN"/>
              </w:rPr>
            </w:pPr>
            <w:r>
              <w:rPr>
                <w:rFonts w:eastAsia="宋体"/>
                <w:iCs/>
                <w:lang w:val="en-GB" w:eastAsia="zh-CN"/>
              </w:rPr>
              <w:t>Option 2 is not acceptable.</w:t>
            </w:r>
          </w:p>
        </w:tc>
      </w:tr>
      <w:tr w:rsidR="00E5146A" w14:paraId="597C7E48" w14:textId="77777777" w:rsidTr="004278AB">
        <w:tc>
          <w:tcPr>
            <w:tcW w:w="930" w:type="pct"/>
          </w:tcPr>
          <w:p w14:paraId="280A9974" w14:textId="494CFB3A" w:rsidR="00E5146A" w:rsidRDefault="00E5146A" w:rsidP="00930047">
            <w:pPr>
              <w:jc w:val="both"/>
              <w:rPr>
                <w:rFonts w:eastAsia="宋体"/>
                <w:bCs/>
                <w:szCs w:val="22"/>
                <w:lang w:eastAsia="zh-CN"/>
              </w:rPr>
            </w:pPr>
            <w:r>
              <w:rPr>
                <w:rFonts w:eastAsia="宋体"/>
                <w:bCs/>
                <w:szCs w:val="22"/>
                <w:lang w:eastAsia="zh-CN"/>
              </w:rPr>
              <w:t>Skylo</w:t>
            </w:r>
          </w:p>
        </w:tc>
        <w:tc>
          <w:tcPr>
            <w:tcW w:w="4070" w:type="pct"/>
          </w:tcPr>
          <w:p w14:paraId="294EAE39" w14:textId="77777777" w:rsidR="00E5146A" w:rsidRDefault="00E5146A" w:rsidP="00E5146A">
            <w:pPr>
              <w:spacing w:after="0"/>
              <w:jc w:val="both"/>
              <w:rPr>
                <w:rFonts w:eastAsia="宋体"/>
                <w:iCs/>
                <w:lang w:val="en-GB" w:eastAsia="zh-CN"/>
              </w:rPr>
            </w:pPr>
            <w:r>
              <w:rPr>
                <w:rFonts w:eastAsia="宋体"/>
                <w:iCs/>
                <w:lang w:val="en-GB" w:eastAsia="zh-CN"/>
              </w:rPr>
              <w:t xml:space="preserve">We support option 1. </w:t>
            </w:r>
          </w:p>
          <w:p w14:paraId="4A7E857E" w14:textId="77777777" w:rsidR="00E5146A" w:rsidRDefault="00E5146A" w:rsidP="00E5146A">
            <w:pPr>
              <w:spacing w:after="0"/>
              <w:jc w:val="both"/>
              <w:rPr>
                <w:rFonts w:eastAsia="宋体"/>
                <w:iCs/>
                <w:lang w:val="en-GB" w:eastAsia="zh-CN"/>
              </w:rPr>
            </w:pPr>
            <w:r>
              <w:rPr>
                <w:rFonts w:eastAsia="宋体"/>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72D402DE" w14:textId="77777777" w:rsidR="00E5146A" w:rsidRDefault="00E5146A" w:rsidP="00E5146A">
            <w:pPr>
              <w:spacing w:after="0"/>
              <w:jc w:val="both"/>
              <w:rPr>
                <w:rFonts w:eastAsia="宋体"/>
                <w:iCs/>
                <w:lang w:val="en-GB" w:eastAsia="zh-CN"/>
              </w:rPr>
            </w:pPr>
          </w:p>
          <w:p w14:paraId="39ADBEC6" w14:textId="4A7F0585" w:rsidR="00E5146A" w:rsidRDefault="00E5146A" w:rsidP="00E5146A">
            <w:pPr>
              <w:spacing w:after="0"/>
              <w:jc w:val="both"/>
              <w:rPr>
                <w:rFonts w:eastAsia="宋体"/>
                <w:iCs/>
                <w:lang w:val="en-GB" w:eastAsia="zh-CN"/>
              </w:rPr>
            </w:pPr>
            <w:r>
              <w:rPr>
                <w:rFonts w:eastAsia="宋体"/>
                <w:iCs/>
                <w:lang w:val="en-GB" w:eastAsia="zh-CN"/>
              </w:rPr>
              <w:t>Option 2 won’t solve the issue of quantization loss due to current granularity. Even if we have negative values, TACommonDriftVariation will always be quantized to zero for GEO.</w:t>
            </w:r>
          </w:p>
        </w:tc>
      </w:tr>
      <w:tr w:rsidR="004278AB" w:rsidRPr="00F679F8" w14:paraId="553A9A35" w14:textId="77777777" w:rsidTr="004278AB">
        <w:tc>
          <w:tcPr>
            <w:tcW w:w="930" w:type="pct"/>
          </w:tcPr>
          <w:p w14:paraId="6A9A2EE5" w14:textId="77777777" w:rsidR="004278AB" w:rsidRPr="00210B46" w:rsidRDefault="004278AB" w:rsidP="004E0889">
            <w:pPr>
              <w:jc w:val="both"/>
              <w:rPr>
                <w:rFonts w:eastAsia="Malgun Gothic"/>
                <w:bCs/>
                <w:szCs w:val="22"/>
                <w:lang w:eastAsia="ko-KR"/>
              </w:rPr>
            </w:pPr>
            <w:r>
              <w:rPr>
                <w:rFonts w:eastAsia="Malgun Gothic" w:hint="eastAsia"/>
                <w:bCs/>
                <w:szCs w:val="22"/>
                <w:lang w:eastAsia="ko-KR"/>
              </w:rPr>
              <w:t>LG</w:t>
            </w:r>
          </w:p>
        </w:tc>
        <w:tc>
          <w:tcPr>
            <w:tcW w:w="4070" w:type="pct"/>
          </w:tcPr>
          <w:p w14:paraId="3805E54D" w14:textId="77777777" w:rsidR="004278AB" w:rsidRPr="00F679F8" w:rsidRDefault="004278AB" w:rsidP="004E0889">
            <w:pPr>
              <w:spacing w:after="0"/>
              <w:jc w:val="both"/>
              <w:rPr>
                <w:rFonts w:eastAsia="宋体"/>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r w:rsidRPr="00C90170">
              <w:rPr>
                <w:b/>
                <w:lang w:val="en-GB"/>
              </w:rPr>
              <w:t>NTACommonDriftVariation</w:t>
            </w:r>
            <w:r w:rsidRPr="00766116">
              <w:rPr>
                <w:lang w:val="en-GB"/>
              </w:rPr>
              <w:t xml:space="preserve"> or not</w:t>
            </w:r>
            <w:r>
              <w:t xml:space="preserve">, </w:t>
            </w:r>
            <w:r>
              <w:rPr>
                <w:lang w:val="en-GB"/>
              </w:rPr>
              <w:t>i</w:t>
            </w:r>
            <w:r w:rsidRPr="00120815">
              <w:rPr>
                <w:lang w:val="en-GB"/>
              </w:rPr>
              <w:t>t is not</w:t>
            </w:r>
            <w:r>
              <w:rPr>
                <w:lang w:val="en-GB"/>
              </w:rPr>
              <w:t xml:space="preserve"> desirable to use </w:t>
            </w:r>
            <w:r w:rsidRPr="00120815">
              <w:rPr>
                <w:lang w:val="en-GB"/>
              </w:rPr>
              <w:t xml:space="preserve">1 bit </w:t>
            </w:r>
            <w:r>
              <w:rPr>
                <w:lang w:val="en-GB"/>
              </w:rPr>
              <w:t>indicator for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w:t>
            </w:r>
            <w:r>
              <w:rPr>
                <w:lang w:val="en-GB"/>
              </w:rPr>
              <w:t>bit width (15 or 16).</w:t>
            </w:r>
          </w:p>
        </w:tc>
      </w:tr>
      <w:tr w:rsidR="00E922A5" w:rsidRPr="00F679F8" w14:paraId="14518A4E" w14:textId="77777777" w:rsidTr="004278AB">
        <w:tc>
          <w:tcPr>
            <w:tcW w:w="930" w:type="pct"/>
          </w:tcPr>
          <w:p w14:paraId="1DD3EAA9" w14:textId="1BE09C56" w:rsidR="00E922A5" w:rsidRDefault="00E922A5" w:rsidP="00E922A5">
            <w:pPr>
              <w:jc w:val="both"/>
              <w:rPr>
                <w:rFonts w:eastAsia="Malgun Gothic" w:hint="eastAsia"/>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65DE1827" w14:textId="12DA4951" w:rsidR="00E922A5" w:rsidRDefault="00E922A5" w:rsidP="00E922A5">
            <w:pPr>
              <w:spacing w:after="0"/>
              <w:jc w:val="both"/>
              <w:rPr>
                <w:rFonts w:eastAsia="Malgun Gothic"/>
                <w:lang w:eastAsia="ko-KR"/>
              </w:rPr>
            </w:pPr>
            <w:r>
              <w:rPr>
                <w:lang w:val="en-GB"/>
              </w:rPr>
              <w:t xml:space="preserve">If </w:t>
            </w:r>
            <w:r w:rsidRPr="00624B08">
              <w:rPr>
                <w:lang w:val="en-GB"/>
              </w:rPr>
              <w:t xml:space="preserve">negative </w:t>
            </w:r>
            <w:r>
              <w:rPr>
                <w:lang w:val="en-GB"/>
              </w:rPr>
              <w:t>values are supported, we support Option1.</w:t>
            </w:r>
          </w:p>
        </w:tc>
      </w:tr>
    </w:tbl>
    <w:p w14:paraId="27A77B75" w14:textId="77777777" w:rsidR="009E601E" w:rsidRPr="004278AB" w:rsidRDefault="009E601E">
      <w:pPr>
        <w:jc w:val="both"/>
        <w:rPr>
          <w:lang w:val="en-GB"/>
        </w:rPr>
      </w:pPr>
    </w:p>
    <w:p w14:paraId="5F37F698" w14:textId="77777777" w:rsidR="009E601E" w:rsidRDefault="009E601E">
      <w:pPr>
        <w:jc w:val="both"/>
        <w:rPr>
          <w:lang w:val="en-GB"/>
        </w:rPr>
      </w:pPr>
    </w:p>
    <w:p w14:paraId="00FBFCD0" w14:textId="77777777" w:rsidR="009E601E" w:rsidRDefault="00400DE0">
      <w:pPr>
        <w:pStyle w:val="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2"/>
        <w:jc w:val="both"/>
      </w:pPr>
      <w:bookmarkStart w:id="15" w:name="_Toc102489773"/>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ae"/>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14:paraId="4B1C2E66" w14:textId="77777777" w:rsidR="009E601E" w:rsidRDefault="00400DE0">
            <w:pPr>
              <w:pStyle w:val="ae"/>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132CE39D" w14:textId="77777777" w:rsidR="009E601E" w:rsidRDefault="00400DE0">
            <w:pPr>
              <w:pStyle w:val="ae"/>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lastRenderedPageBreak/>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affb"/>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affb"/>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676AD8C2" w14:textId="77777777" w:rsidR="009E601E" w:rsidRDefault="00400DE0">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宋体"/>
          <w:szCs w:val="18"/>
        </w:rPr>
      </w:pPr>
      <w:r>
        <w:rPr>
          <w:rFonts w:eastAsia="宋体"/>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03F3A6B5" w14:textId="77777777" w:rsidR="009E601E" w:rsidRDefault="009E601E">
      <w:pPr>
        <w:snapToGrid w:val="0"/>
        <w:jc w:val="both"/>
        <w:rPr>
          <w:rFonts w:eastAsia="等线"/>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affb"/>
        <w:numPr>
          <w:ilvl w:val="0"/>
          <w:numId w:val="25"/>
        </w:numPr>
        <w:snapToGrid w:val="0"/>
        <w:jc w:val="both"/>
        <w:rPr>
          <w:rFonts w:eastAsia="等线"/>
          <w:b/>
          <w:szCs w:val="18"/>
          <w:lang w:eastAsia="zh-CN"/>
        </w:rPr>
      </w:pPr>
      <w:r>
        <w:rPr>
          <w:rFonts w:eastAsia="宋体"/>
          <w:b/>
          <w:szCs w:val="18"/>
        </w:rPr>
        <w:t>The associated epoch time should be provided based on serving cell’s timing.</w:t>
      </w:r>
    </w:p>
    <w:p w14:paraId="1080A57B" w14:textId="77777777" w:rsidR="009E601E" w:rsidRDefault="00400DE0">
      <w:pPr>
        <w:pStyle w:val="affb"/>
        <w:numPr>
          <w:ilvl w:val="0"/>
          <w:numId w:val="25"/>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77C78E26"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宋体"/>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9E601E" w14:paraId="15B72BD8" w14:textId="77777777">
        <w:tc>
          <w:tcPr>
            <w:tcW w:w="931" w:type="pct"/>
          </w:tcPr>
          <w:p w14:paraId="4A7B71BB" w14:textId="77777777" w:rsidR="009E601E" w:rsidRDefault="00400DE0">
            <w:pPr>
              <w:jc w:val="both"/>
              <w:rPr>
                <w:rFonts w:eastAsia="宋体"/>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lastRenderedPageBreak/>
              <w:t>Nokia, Nokia Shanghai Bell</w:t>
            </w:r>
          </w:p>
        </w:tc>
        <w:tc>
          <w:tcPr>
            <w:tcW w:w="4069" w:type="pct"/>
          </w:tcPr>
          <w:p w14:paraId="096C3128" w14:textId="77777777" w:rsidR="009E601E" w:rsidRDefault="00400DE0">
            <w:pPr>
              <w:jc w:val="both"/>
              <w:rPr>
                <w:rFonts w:eastAsiaTheme="minorEastAsia"/>
                <w:lang w:eastAsia="zh-CN"/>
              </w:rPr>
            </w:pPr>
            <w:r>
              <w:rPr>
                <w:rFonts w:eastAsia="宋体"/>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宋体"/>
                <w:bCs/>
                <w:szCs w:val="22"/>
                <w:lang w:eastAsia="zh-CN"/>
              </w:rPr>
            </w:pPr>
            <w:r>
              <w:rPr>
                <w:rFonts w:eastAsia="宋体"/>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宋体"/>
                <w:bCs/>
                <w:szCs w:val="22"/>
                <w:lang w:eastAsia="zh-CN"/>
              </w:rPr>
            </w:pPr>
            <w:r>
              <w:rPr>
                <w:rFonts w:eastAsia="宋体"/>
                <w:bCs/>
                <w:szCs w:val="22"/>
                <w:lang w:eastAsia="zh-CN"/>
              </w:rPr>
              <w:t xml:space="preserve">Clarify if </w:t>
            </w:r>
            <w:r>
              <w:rPr>
                <w:rFonts w:eastAsia="宋体"/>
                <w:b/>
                <w:szCs w:val="22"/>
                <w:lang w:eastAsia="zh-CN"/>
              </w:rPr>
              <w:t>Initial Proposal 04</w:t>
            </w:r>
            <w:r>
              <w:rPr>
                <w:rFonts w:eastAsia="宋体"/>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affb"/>
              <w:adjustRightInd w:val="0"/>
              <w:snapToGrid w:val="0"/>
              <w:spacing w:after="120"/>
              <w:ind w:left="0"/>
              <w:jc w:val="both"/>
              <w:rPr>
                <w:rFonts w:eastAsia="MS Mincho"/>
                <w:bCs/>
                <w:szCs w:val="22"/>
                <w:lang w:eastAsia="ja-JP"/>
              </w:rPr>
            </w:pPr>
            <w:r>
              <w:rPr>
                <w:rFonts w:eastAsia="宋体" w:hint="eastAsia"/>
                <w:bCs/>
                <w:szCs w:val="22"/>
                <w:lang w:eastAsia="zh-CN"/>
              </w:rPr>
              <w:t>O</w:t>
            </w:r>
            <w:r>
              <w:rPr>
                <w:rFonts w:eastAsia="宋体"/>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宋体"/>
                <w:bCs/>
                <w:szCs w:val="22"/>
                <w:lang w:eastAsia="zh-CN"/>
              </w:rPr>
            </w:pPr>
            <w:r>
              <w:rPr>
                <w:rFonts w:eastAsiaTheme="minorEastAsia"/>
                <w:bCs/>
                <w:lang w:eastAsia="zh-CN"/>
              </w:rPr>
              <w:t>Huawei, HiSilicon</w:t>
            </w:r>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等线"/>
          <w:szCs w:val="18"/>
          <w:lang w:eastAsia="zh-CN"/>
        </w:rPr>
      </w:pPr>
      <w:r>
        <w:rPr>
          <w:rFonts w:eastAsia="等线"/>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等线"/>
          <w:szCs w:val="18"/>
          <w:lang w:eastAsia="zh-CN"/>
        </w:rPr>
      </w:pPr>
      <w:r>
        <w:rPr>
          <w:rFonts w:eastAsia="等线"/>
          <w:szCs w:val="18"/>
          <w:lang w:eastAsia="zh-CN"/>
        </w:rPr>
        <w:t xml:space="preserve">To move forward, </w:t>
      </w:r>
      <w:proofErr w:type="gramStart"/>
      <w:r>
        <w:rPr>
          <w:rFonts w:eastAsia="等线"/>
          <w:szCs w:val="18"/>
          <w:lang w:eastAsia="zh-CN"/>
        </w:rPr>
        <w:t>Is</w:t>
      </w:r>
      <w:proofErr w:type="gramEnd"/>
      <w:r>
        <w:rPr>
          <w:rFonts w:eastAsia="等线"/>
          <w:szCs w:val="18"/>
          <w:lang w:eastAsia="zh-CN"/>
        </w:rPr>
        <w:t xml:space="preserve"> it acceptable from RAN1 perspective to adopt RAN2 approach? and thereby modify the Initial Proposal 04 as follow:</w:t>
      </w:r>
    </w:p>
    <w:p w14:paraId="0D8CCCB6" w14:textId="77777777" w:rsidR="009E601E" w:rsidRDefault="009E601E">
      <w:pPr>
        <w:snapToGrid w:val="0"/>
        <w:jc w:val="both"/>
        <w:rPr>
          <w:rFonts w:eastAsia="等线"/>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affb"/>
        <w:numPr>
          <w:ilvl w:val="0"/>
          <w:numId w:val="25"/>
        </w:numPr>
        <w:snapToGrid w:val="0"/>
        <w:jc w:val="both"/>
        <w:rPr>
          <w:rFonts w:eastAsia="等线"/>
          <w:b/>
          <w:szCs w:val="18"/>
          <w:lang w:eastAsia="zh-CN"/>
        </w:rPr>
      </w:pPr>
      <w:r>
        <w:rPr>
          <w:rFonts w:eastAsia="宋体"/>
          <w:b/>
          <w:szCs w:val="18"/>
        </w:rPr>
        <w:t xml:space="preserve">The associated epoch time should be provided based on </w:t>
      </w:r>
      <w:r>
        <w:rPr>
          <w:rFonts w:eastAsia="宋体"/>
          <w:b/>
          <w:color w:val="FF0000"/>
          <w:szCs w:val="18"/>
        </w:rPr>
        <w:t xml:space="preserve">the target cell’s </w:t>
      </w:r>
      <w:r>
        <w:rPr>
          <w:rFonts w:eastAsia="宋体"/>
          <w:b/>
          <w:szCs w:val="18"/>
        </w:rPr>
        <w:t>timing.</w:t>
      </w:r>
    </w:p>
    <w:p w14:paraId="69B08ABD" w14:textId="77777777" w:rsidR="009E601E" w:rsidRDefault="00400DE0">
      <w:pPr>
        <w:pStyle w:val="affb"/>
        <w:numPr>
          <w:ilvl w:val="0"/>
          <w:numId w:val="25"/>
        </w:numPr>
        <w:snapToGrid w:val="0"/>
        <w:jc w:val="both"/>
        <w:rPr>
          <w:rFonts w:eastAsia="等线"/>
          <w:b/>
          <w:color w:val="FF0000"/>
          <w:szCs w:val="18"/>
          <w:lang w:eastAsia="zh-CN"/>
        </w:rPr>
      </w:pPr>
      <w:r>
        <w:rPr>
          <w:rFonts w:eastAsia="宋体"/>
          <w:b/>
          <w:szCs w:val="18"/>
        </w:rPr>
        <w:t xml:space="preserve">The reference point for this epoch time is the uplink time synchronization reference point of </w:t>
      </w:r>
      <w:r>
        <w:rPr>
          <w:rFonts w:eastAsia="宋体"/>
          <w:b/>
          <w:color w:val="FF0000"/>
          <w:szCs w:val="18"/>
        </w:rPr>
        <w:t>the target cell.</w:t>
      </w:r>
    </w:p>
    <w:p w14:paraId="34C75A0A" w14:textId="77777777" w:rsidR="009E601E" w:rsidRDefault="009E601E">
      <w:pPr>
        <w:snapToGrid w:val="0"/>
        <w:jc w:val="both"/>
        <w:rPr>
          <w:rFonts w:eastAsia="等线"/>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662" w:type="pct"/>
        <w:tblLook w:val="04A0" w:firstRow="1" w:lastRow="0" w:firstColumn="1" w:lastColumn="0" w:noHBand="0" w:noVBand="1"/>
      </w:tblPr>
      <w:tblGrid>
        <w:gridCol w:w="1670"/>
        <w:gridCol w:w="7308"/>
      </w:tblGrid>
      <w:tr w:rsidR="009E601E" w14:paraId="74627405" w14:textId="77777777" w:rsidTr="004278AB">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4278AB">
        <w:tc>
          <w:tcPr>
            <w:tcW w:w="930" w:type="pct"/>
          </w:tcPr>
          <w:p w14:paraId="0009E11A"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宋体"/>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4278AB">
        <w:tc>
          <w:tcPr>
            <w:tcW w:w="930" w:type="pct"/>
          </w:tcPr>
          <w:p w14:paraId="3C016D72" w14:textId="77777777" w:rsidR="009E601E" w:rsidRDefault="00400DE0">
            <w:pPr>
              <w:jc w:val="both"/>
              <w:rPr>
                <w:rFonts w:eastAsia="宋体"/>
                <w:bCs/>
                <w:szCs w:val="22"/>
                <w:lang w:eastAsia="zh-CN"/>
              </w:rPr>
            </w:pPr>
            <w:r>
              <w:rPr>
                <w:rFonts w:eastAsia="宋体"/>
                <w:bCs/>
                <w:szCs w:val="22"/>
                <w:lang w:eastAsia="zh-CN"/>
              </w:rPr>
              <w:t>Ericsson</w:t>
            </w:r>
          </w:p>
        </w:tc>
        <w:tc>
          <w:tcPr>
            <w:tcW w:w="4070" w:type="pct"/>
          </w:tcPr>
          <w:p w14:paraId="1DD08AD2" w14:textId="77777777" w:rsidR="009E601E" w:rsidRDefault="00400DE0">
            <w:pPr>
              <w:jc w:val="both"/>
              <w:rPr>
                <w:rFonts w:eastAsia="宋体"/>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4278AB">
        <w:tc>
          <w:tcPr>
            <w:tcW w:w="930" w:type="pct"/>
          </w:tcPr>
          <w:p w14:paraId="619177B2" w14:textId="77777777" w:rsidR="009E601E" w:rsidRDefault="00400DE0">
            <w:pPr>
              <w:jc w:val="both"/>
              <w:rPr>
                <w:rFonts w:eastAsia="宋体"/>
                <w:bCs/>
                <w:szCs w:val="22"/>
                <w:lang w:eastAsia="zh-CN"/>
              </w:rPr>
            </w:pPr>
            <w:r>
              <w:rPr>
                <w:rFonts w:eastAsia="宋体"/>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宋体"/>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4278AB">
        <w:tc>
          <w:tcPr>
            <w:tcW w:w="930" w:type="pct"/>
          </w:tcPr>
          <w:p w14:paraId="66AE12E2" w14:textId="77777777" w:rsidR="009E601E" w:rsidRDefault="00400DE0">
            <w:pPr>
              <w:jc w:val="both"/>
              <w:rPr>
                <w:rFonts w:eastAsia="宋体"/>
                <w:bCs/>
                <w:szCs w:val="22"/>
                <w:lang w:eastAsia="zh-CN"/>
              </w:rPr>
            </w:pPr>
            <w:r>
              <w:rPr>
                <w:rFonts w:eastAsia="宋体"/>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4278AB">
        <w:tc>
          <w:tcPr>
            <w:tcW w:w="930" w:type="pct"/>
          </w:tcPr>
          <w:p w14:paraId="7873563F"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7BC095E9" w14:textId="77777777" w:rsidR="009E601E" w:rsidRDefault="00400DE0">
            <w:pPr>
              <w:jc w:val="both"/>
              <w:rPr>
                <w:rFonts w:eastAsia="宋体"/>
                <w:bCs/>
                <w:szCs w:val="22"/>
                <w:lang w:eastAsia="de-DE"/>
              </w:rPr>
            </w:pPr>
            <w:r>
              <w:rPr>
                <w:rFonts w:eastAsia="宋体" w:hint="eastAsia"/>
                <w:bCs/>
                <w:szCs w:val="22"/>
                <w:lang w:eastAsia="zh-CN"/>
              </w:rPr>
              <w:t>Fine to wait RAN2 discussion</w:t>
            </w:r>
          </w:p>
        </w:tc>
      </w:tr>
      <w:tr w:rsidR="00930047" w14:paraId="118D40BC" w14:textId="77777777" w:rsidTr="004278AB">
        <w:tc>
          <w:tcPr>
            <w:tcW w:w="930" w:type="pct"/>
          </w:tcPr>
          <w:p w14:paraId="093BC8E5" w14:textId="6A220E6F"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4070" w:type="pct"/>
          </w:tcPr>
          <w:p w14:paraId="5596B43C" w14:textId="3790A5DF" w:rsidR="00930047" w:rsidRDefault="00930047" w:rsidP="00930047">
            <w:pPr>
              <w:jc w:val="both"/>
              <w:rPr>
                <w:rFonts w:eastAsia="宋体"/>
                <w:bCs/>
                <w:szCs w:val="22"/>
                <w:lang w:eastAsia="zh-CN"/>
              </w:rPr>
            </w:pPr>
            <w:r w:rsidRPr="00930047">
              <w:rPr>
                <w:rFonts w:eastAsia="宋体"/>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160569" w14:paraId="3D9475DA" w14:textId="77777777" w:rsidTr="004278AB">
        <w:tc>
          <w:tcPr>
            <w:tcW w:w="930" w:type="pct"/>
          </w:tcPr>
          <w:p w14:paraId="0C1888EE" w14:textId="3A811EC8" w:rsidR="00160569" w:rsidRDefault="0063314D" w:rsidP="00930047">
            <w:pPr>
              <w:jc w:val="both"/>
              <w:rPr>
                <w:rFonts w:eastAsia="宋体"/>
                <w:bCs/>
                <w:szCs w:val="22"/>
                <w:lang w:eastAsia="zh-CN"/>
              </w:rPr>
            </w:pPr>
            <w:r>
              <w:rPr>
                <w:rFonts w:eastAsia="宋体"/>
                <w:bCs/>
                <w:szCs w:val="22"/>
                <w:lang w:eastAsia="zh-CN"/>
              </w:rPr>
              <w:t>QC</w:t>
            </w:r>
          </w:p>
        </w:tc>
        <w:tc>
          <w:tcPr>
            <w:tcW w:w="4070" w:type="pct"/>
          </w:tcPr>
          <w:p w14:paraId="2449C843" w14:textId="058DFF89" w:rsidR="00160569" w:rsidRPr="00930047" w:rsidRDefault="0063314D" w:rsidP="00930047">
            <w:pPr>
              <w:jc w:val="both"/>
              <w:rPr>
                <w:rFonts w:eastAsia="宋体"/>
                <w:bCs/>
                <w:szCs w:val="22"/>
                <w:lang w:eastAsia="zh-CN"/>
              </w:rPr>
            </w:pPr>
            <w:r>
              <w:rPr>
                <w:rFonts w:eastAsia="宋体"/>
                <w:bCs/>
                <w:szCs w:val="22"/>
                <w:lang w:eastAsia="zh-CN"/>
              </w:rPr>
              <w:t>Should include neighbour cell too. Regardless</w:t>
            </w:r>
            <w:r w:rsidR="00F837C6">
              <w:rPr>
                <w:rFonts w:eastAsia="宋体"/>
                <w:bCs/>
                <w:szCs w:val="22"/>
                <w:lang w:eastAsia="zh-CN"/>
              </w:rPr>
              <w:t xml:space="preserve">, we are not sure if the neighbor cell is SFN synchronized with serving cell. Additional signaling is needed if the objective is to </w:t>
            </w:r>
            <w:r w:rsidR="00C1173F">
              <w:rPr>
                <w:rFonts w:eastAsia="宋体"/>
                <w:bCs/>
                <w:szCs w:val="22"/>
                <w:lang w:eastAsia="zh-CN"/>
              </w:rPr>
              <w:t>allow UE predicts downlink arrival time of the neighbor cell.</w:t>
            </w:r>
          </w:p>
        </w:tc>
      </w:tr>
      <w:tr w:rsidR="004278AB" w:rsidRPr="00210B46" w14:paraId="401334EF" w14:textId="77777777" w:rsidTr="004278AB">
        <w:tc>
          <w:tcPr>
            <w:tcW w:w="930" w:type="pct"/>
          </w:tcPr>
          <w:p w14:paraId="1C034AD5" w14:textId="77777777" w:rsidR="004278AB" w:rsidRPr="00210B46" w:rsidRDefault="004278AB" w:rsidP="004E0889">
            <w:pPr>
              <w:jc w:val="both"/>
              <w:rPr>
                <w:rFonts w:eastAsia="Malgun Gothic"/>
                <w:bCs/>
                <w:szCs w:val="22"/>
                <w:lang w:eastAsia="ko-KR"/>
              </w:rPr>
            </w:pPr>
            <w:r>
              <w:rPr>
                <w:rFonts w:eastAsia="Malgun Gothic" w:hint="eastAsia"/>
                <w:bCs/>
                <w:szCs w:val="22"/>
                <w:lang w:eastAsia="ko-KR"/>
              </w:rPr>
              <w:t>LG</w:t>
            </w:r>
          </w:p>
        </w:tc>
        <w:tc>
          <w:tcPr>
            <w:tcW w:w="4070" w:type="pct"/>
          </w:tcPr>
          <w:p w14:paraId="455A9BAE" w14:textId="77777777" w:rsidR="004278AB" w:rsidRPr="00210B46" w:rsidRDefault="004278AB" w:rsidP="004E0889">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EF6FB5" w:rsidRPr="00210B46" w14:paraId="0D4EB3B3" w14:textId="77777777" w:rsidTr="004278AB">
        <w:tc>
          <w:tcPr>
            <w:tcW w:w="930" w:type="pct"/>
          </w:tcPr>
          <w:p w14:paraId="66E79765" w14:textId="58E12721" w:rsidR="00EF6FB5" w:rsidRDefault="00EF6FB5" w:rsidP="00EF6FB5">
            <w:pPr>
              <w:jc w:val="both"/>
              <w:rPr>
                <w:rFonts w:eastAsia="Malgun Gothic" w:hint="eastAsia"/>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5DA7E6D0" w14:textId="1BE06CE8" w:rsidR="00EF6FB5" w:rsidRDefault="00866E83" w:rsidP="00EF6FB5">
            <w:pPr>
              <w:jc w:val="both"/>
              <w:rPr>
                <w:rFonts w:eastAsia="Malgun Gothic" w:hint="eastAsia"/>
                <w:bCs/>
                <w:szCs w:val="22"/>
                <w:lang w:eastAsia="ko-KR"/>
              </w:rPr>
            </w:pPr>
            <w:r>
              <w:rPr>
                <w:rFonts w:eastAsia="宋体"/>
                <w:bCs/>
                <w:szCs w:val="22"/>
                <w:lang w:eastAsia="zh-CN"/>
              </w:rPr>
              <w:t>Fine with wait for RAN2’s decision</w:t>
            </w:r>
            <w:r w:rsidR="00EF6FB5">
              <w:rPr>
                <w:rFonts w:eastAsia="宋体"/>
                <w:bCs/>
                <w:szCs w:val="22"/>
                <w:lang w:eastAsia="zh-CN"/>
              </w:rPr>
              <w:t xml:space="preserve">. </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1"/>
      </w:pPr>
      <w:bookmarkStart w:id="17" w:name="_Toc102489780"/>
      <w:r>
        <w:rPr>
          <w:lang w:val="en-US"/>
        </w:rPr>
        <w:lastRenderedPageBreak/>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702EB030" w14:textId="77777777" w:rsidR="009E601E" w:rsidRDefault="00400DE0">
      <w:pPr>
        <w:pStyle w:val="2"/>
        <w:jc w:val="both"/>
      </w:pPr>
      <w:bookmarkStart w:id="18" w:name="_Toc102489781"/>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t - 262143… + 262143 (i.e: 52.42 µs/</w:t>
            </w:r>
            <w:proofErr w:type="gramStart"/>
            <w:r>
              <w:rPr>
                <w:rFonts w:eastAsia="宋体"/>
                <w:iCs/>
                <w:lang w:eastAsia="zh-CN"/>
              </w:rPr>
              <w:t>s  …</w:t>
            </w:r>
            <w:proofErr w:type="gramEnd"/>
            <w:r>
              <w:rPr>
                <w:rFonts w:eastAsia="宋体"/>
                <w:iCs/>
                <w:lang w:eastAsia="zh-CN"/>
              </w:rPr>
              <w:t xml:space="preserve">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52944644" w14:textId="77777777" w:rsidR="009E601E" w:rsidRDefault="00400DE0">
      <w:pPr>
        <w:pStyle w:val="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- 262143… + 262143 (i.e.: -52.42 µs/</w:t>
      </w:r>
      <w:proofErr w:type="gramStart"/>
      <w:r>
        <w:rPr>
          <w:rFonts w:eastAsia="宋体"/>
          <w:b/>
          <w:iCs/>
          <w:lang w:eastAsia="zh-CN"/>
        </w:rPr>
        <w:t>s  …</w:t>
      </w:r>
      <w:proofErr w:type="gramEnd"/>
      <w:r>
        <w:rPr>
          <w:rFonts w:eastAsia="宋体"/>
          <w:b/>
          <w:iCs/>
          <w:lang w:eastAsia="zh-CN"/>
        </w:rPr>
        <w:t xml:space="preserve">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6EC65CEF" w14:textId="77777777" w:rsidR="009E601E" w:rsidRDefault="009E601E">
      <w:pPr>
        <w:jc w:val="both"/>
        <w:rPr>
          <w:rFonts w:eastAsia="宋体"/>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45FE52E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357D41A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For “TACommonDrift”, with 19 bits, the integer value range could be [-</w:t>
            </w:r>
            <w:proofErr w:type="gramStart"/>
            <w:r>
              <w:rPr>
                <w:rFonts w:eastAsia="宋体"/>
                <w:bCs/>
                <w:szCs w:val="22"/>
                <w:lang w:eastAsia="zh-CN"/>
              </w:rPr>
              <w:t>262144,  262143</w:t>
            </w:r>
            <w:proofErr w:type="gramEnd"/>
            <w:r>
              <w:rPr>
                <w:rFonts w:eastAsia="宋体"/>
                <w:bCs/>
                <w:szCs w:val="22"/>
                <w:lang w:eastAsia="zh-CN"/>
              </w:rPr>
              <w:t xml:space="preserve">] (including 0). The corresponding value is [-52.4288, 52.4286] </w:t>
            </w:r>
            <w:r>
              <w:rPr>
                <w:rFonts w:eastAsia="宋体"/>
                <w:bCs/>
                <w:iCs/>
                <w:lang w:eastAsia="zh-CN"/>
              </w:rPr>
              <w:t xml:space="preserve">µs/s.   </w:t>
            </w:r>
          </w:p>
          <w:p w14:paraId="214D0D5F" w14:textId="77777777" w:rsidR="009E601E" w:rsidRDefault="00400DE0">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7A7012A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9E601E" w14:paraId="7E3F3977" w14:textId="77777777">
        <w:tc>
          <w:tcPr>
            <w:tcW w:w="931" w:type="pct"/>
          </w:tcPr>
          <w:p w14:paraId="5E85B2F1" w14:textId="77777777" w:rsidR="009E601E" w:rsidRDefault="00400DE0">
            <w:pPr>
              <w:jc w:val="both"/>
              <w:rPr>
                <w:rFonts w:eastAsia="宋体"/>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affb"/>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lastRenderedPageBreak/>
              <w:t>Lockheed Martin</w:t>
            </w:r>
          </w:p>
        </w:tc>
        <w:tc>
          <w:tcPr>
            <w:tcW w:w="4069" w:type="pct"/>
          </w:tcPr>
          <w:p w14:paraId="71AE58C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0ADEE770" w14:textId="77777777" w:rsidR="009E601E" w:rsidRDefault="00400DE0">
      <w:pPr>
        <w:jc w:val="both"/>
        <w:rPr>
          <w:lang w:val="en-GB"/>
        </w:rPr>
      </w:pPr>
      <w:r>
        <w:rPr>
          <w:lang w:val="en-GB"/>
        </w:rPr>
        <w:t xml:space="preserve">[Nokia, Nokia Shanghai Bell, LG, Apple (on </w:t>
      </w:r>
      <w:r>
        <w:rPr>
          <w:rFonts w:eastAsia="宋体"/>
          <w:bCs/>
          <w:iCs/>
          <w:lang w:val="en-GB" w:eastAsia="zh-CN"/>
        </w:rPr>
        <w:t>TACommonDriftVariation)</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w:t>
      </w:r>
      <w:r>
        <w:rPr>
          <w:rFonts w:eastAsia="宋体"/>
          <w:b/>
          <w:iCs/>
          <w:color w:val="FF0000"/>
          <w:lang w:eastAsia="zh-CN"/>
        </w:rPr>
        <w:t>4</w:t>
      </w:r>
      <w:r>
        <w:rPr>
          <w:rFonts w:eastAsia="宋体"/>
          <w:b/>
          <w:iCs/>
          <w:lang w:eastAsia="zh-CN"/>
        </w:rPr>
        <w:t>… + 262143 (i.e.: -52.42 µs/</w:t>
      </w:r>
      <w:proofErr w:type="gramStart"/>
      <w:r>
        <w:rPr>
          <w:rFonts w:eastAsia="宋体"/>
          <w:b/>
          <w:iCs/>
          <w:lang w:eastAsia="zh-CN"/>
        </w:rPr>
        <w:t>s  …</w:t>
      </w:r>
      <w:proofErr w:type="gramEnd"/>
      <w:r>
        <w:rPr>
          <w:rFonts w:eastAsia="宋体"/>
          <w:b/>
          <w:iCs/>
          <w:lang w:eastAsia="zh-CN"/>
        </w:rPr>
        <w:t xml:space="preserve">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7AAEAF89" w14:textId="77777777" w:rsidR="009E601E" w:rsidRDefault="009E601E">
      <w:pPr>
        <w:jc w:val="both"/>
        <w:rPr>
          <w:rFonts w:eastAsia="宋体"/>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662" w:type="pct"/>
        <w:tblLook w:val="04A0" w:firstRow="1" w:lastRow="0" w:firstColumn="1" w:lastColumn="0" w:noHBand="0" w:noVBand="1"/>
      </w:tblPr>
      <w:tblGrid>
        <w:gridCol w:w="1670"/>
        <w:gridCol w:w="7308"/>
      </w:tblGrid>
      <w:tr w:rsidR="009E601E" w14:paraId="69EF7A08" w14:textId="77777777" w:rsidTr="004278AB">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4278AB">
        <w:tc>
          <w:tcPr>
            <w:tcW w:w="930" w:type="pct"/>
          </w:tcPr>
          <w:p w14:paraId="23296185"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058EF24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fine with the correction on the range for TACommonDrift. However, we still do not see the motivation of updating the range of TACommonDriftVariation. </w:t>
            </w:r>
          </w:p>
        </w:tc>
      </w:tr>
      <w:tr w:rsidR="009E601E" w14:paraId="27D69B5E" w14:textId="77777777" w:rsidTr="004278AB">
        <w:tc>
          <w:tcPr>
            <w:tcW w:w="930" w:type="pct"/>
          </w:tcPr>
          <w:p w14:paraId="5D75E4D5" w14:textId="77777777" w:rsidR="009E601E" w:rsidRDefault="00400DE0">
            <w:pPr>
              <w:jc w:val="both"/>
              <w:rPr>
                <w:rFonts w:eastAsia="宋体"/>
                <w:bCs/>
                <w:szCs w:val="22"/>
                <w:lang w:eastAsia="zh-CN"/>
              </w:rPr>
            </w:pPr>
            <w:r>
              <w:rPr>
                <w:rFonts w:eastAsia="宋体"/>
                <w:bCs/>
                <w:szCs w:val="22"/>
                <w:lang w:eastAsia="zh-CN"/>
              </w:rPr>
              <w:t>Ericsson</w:t>
            </w:r>
          </w:p>
        </w:tc>
        <w:tc>
          <w:tcPr>
            <w:tcW w:w="4070" w:type="pct"/>
          </w:tcPr>
          <w:p w14:paraId="0ED8A24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(partly depending on Issue#3).</w:t>
            </w:r>
          </w:p>
        </w:tc>
      </w:tr>
      <w:tr w:rsidR="009E601E" w14:paraId="09D4B925" w14:textId="77777777" w:rsidTr="004278AB">
        <w:tc>
          <w:tcPr>
            <w:tcW w:w="930" w:type="pct"/>
          </w:tcPr>
          <w:p w14:paraId="6F133E9C" w14:textId="77777777" w:rsidR="009E601E" w:rsidRDefault="00400DE0">
            <w:pPr>
              <w:jc w:val="both"/>
              <w:rPr>
                <w:rFonts w:eastAsia="宋体"/>
                <w:bCs/>
                <w:szCs w:val="22"/>
                <w:lang w:eastAsia="zh-CN"/>
              </w:rPr>
            </w:pPr>
            <w:r>
              <w:rPr>
                <w:rFonts w:eastAsia="宋体"/>
                <w:bCs/>
                <w:szCs w:val="22"/>
                <w:lang w:eastAsia="zh-CN"/>
              </w:rPr>
              <w:t>MediaTek</w:t>
            </w:r>
          </w:p>
        </w:tc>
        <w:tc>
          <w:tcPr>
            <w:tcW w:w="4070" w:type="pct"/>
          </w:tcPr>
          <w:p w14:paraId="5055E23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9E601E" w14:paraId="7AB212E5" w14:textId="77777777" w:rsidTr="004278AB">
        <w:tc>
          <w:tcPr>
            <w:tcW w:w="930" w:type="pct"/>
          </w:tcPr>
          <w:p w14:paraId="40CF6D66" w14:textId="77777777" w:rsidR="009E601E" w:rsidRDefault="00400DE0">
            <w:pPr>
              <w:jc w:val="both"/>
              <w:rPr>
                <w:rFonts w:eastAsia="宋体"/>
                <w:bCs/>
                <w:szCs w:val="22"/>
                <w:lang w:eastAsia="zh-CN"/>
              </w:rPr>
            </w:pPr>
            <w:r>
              <w:rPr>
                <w:rFonts w:eastAsia="宋体"/>
                <w:bCs/>
                <w:szCs w:val="22"/>
                <w:lang w:eastAsia="zh-CN"/>
              </w:rPr>
              <w:t>Panasonic</w:t>
            </w:r>
          </w:p>
        </w:tc>
        <w:tc>
          <w:tcPr>
            <w:tcW w:w="4070" w:type="pct"/>
          </w:tcPr>
          <w:p w14:paraId="70A4BB4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but also depends on Issue #3.</w:t>
            </w:r>
          </w:p>
        </w:tc>
      </w:tr>
      <w:tr w:rsidR="009E601E" w14:paraId="6D13D05A" w14:textId="77777777" w:rsidTr="004278AB">
        <w:tc>
          <w:tcPr>
            <w:tcW w:w="930" w:type="pct"/>
          </w:tcPr>
          <w:p w14:paraId="1C8BD5B4"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3B920D44"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Depends on the result of issue#3</w:t>
            </w:r>
          </w:p>
        </w:tc>
      </w:tr>
      <w:tr w:rsidR="00930047" w14:paraId="76634C6B" w14:textId="77777777" w:rsidTr="004278AB">
        <w:tc>
          <w:tcPr>
            <w:tcW w:w="930" w:type="pct"/>
          </w:tcPr>
          <w:p w14:paraId="495435AB" w14:textId="2EE86CE2"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4070" w:type="pct"/>
          </w:tcPr>
          <w:p w14:paraId="3E9BB45E" w14:textId="25A5D3B9"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Do not support. We have already had discussion on these value ranges, and we do not see a need for introducing some signaling states that defines signaling values that will never be used.</w:t>
            </w:r>
          </w:p>
        </w:tc>
      </w:tr>
      <w:tr w:rsidR="004278AB" w14:paraId="3D508BBE" w14:textId="77777777" w:rsidTr="004278AB">
        <w:tc>
          <w:tcPr>
            <w:tcW w:w="930" w:type="pct"/>
          </w:tcPr>
          <w:p w14:paraId="0F2A24E0" w14:textId="77777777" w:rsidR="004278AB" w:rsidRDefault="004278AB" w:rsidP="004E0889">
            <w:pPr>
              <w:jc w:val="both"/>
              <w:rPr>
                <w:rFonts w:eastAsia="宋体"/>
                <w:bCs/>
                <w:szCs w:val="22"/>
                <w:lang w:eastAsia="zh-CN"/>
              </w:rPr>
            </w:pPr>
            <w:r>
              <w:rPr>
                <w:rFonts w:eastAsia="Malgun Gothic" w:hint="eastAsia"/>
                <w:bCs/>
                <w:lang w:eastAsia="ko-KR"/>
              </w:rPr>
              <w:t>LG</w:t>
            </w:r>
          </w:p>
        </w:tc>
        <w:tc>
          <w:tcPr>
            <w:tcW w:w="4070" w:type="pct"/>
          </w:tcPr>
          <w:p w14:paraId="5ED570AD" w14:textId="77777777" w:rsidR="004278AB" w:rsidRDefault="004278AB" w:rsidP="004E0889">
            <w:pPr>
              <w:jc w:val="both"/>
              <w:rPr>
                <w:rFonts w:eastAsia="宋体"/>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1"/>
      </w:pPr>
      <w:bookmarkStart w:id="22" w:name="_Toc102489783"/>
      <w:r>
        <w:rPr>
          <w:lang w:val="en-US"/>
        </w:rPr>
        <w:lastRenderedPageBreak/>
        <w:t xml:space="preserve">[ACTIVE] </w:t>
      </w:r>
      <w:r>
        <w:t>Issue#6</w:t>
      </w:r>
      <w:r>
        <w:tab/>
        <w:t>Reference Frame for Ephemeris Set 2 – Orbital parameters</w:t>
      </w:r>
      <w:bookmarkEnd w:id="22"/>
    </w:p>
    <w:p w14:paraId="3BBA262B" w14:textId="77777777" w:rsidR="009E601E" w:rsidRDefault="00400DE0">
      <w:pPr>
        <w:pStyle w:val="2"/>
        <w:jc w:val="both"/>
      </w:pPr>
      <w:bookmarkStart w:id="23" w:name="_Toc102489784"/>
      <w:r>
        <w:rPr>
          <w:rFonts w:hint="eastAsia"/>
        </w:rPr>
        <w:t>Companies</w:t>
      </w:r>
      <w:r>
        <w:t>’ contributions summary</w:t>
      </w:r>
      <w:bookmarkEnd w:id="23"/>
    </w:p>
    <w:tbl>
      <w:tblPr>
        <w:tblStyle w:val="aff2"/>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14:paraId="0D1F83CB" w14:textId="77777777" w:rsidR="009E601E" w:rsidRDefault="00400DE0">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2"/>
        <w:jc w:val="both"/>
      </w:pPr>
      <w:bookmarkStart w:id="24" w:name="_Toc102489785"/>
      <w:r>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等线"/>
          <w:szCs w:val="18"/>
          <w:lang w:eastAsia="zh-CN"/>
        </w:rPr>
      </w:pPr>
      <w:r>
        <w:rPr>
          <w:rFonts w:eastAsia="等线"/>
          <w:szCs w:val="18"/>
          <w:lang w:eastAsia="zh-CN"/>
        </w:rPr>
        <w:t xml:space="preserve">RAN1#104bis- agreed Support serving-satellite ephemeris broadcast based </w:t>
      </w:r>
      <w:proofErr w:type="gramStart"/>
      <w:r>
        <w:rPr>
          <w:rFonts w:eastAsia="等线"/>
          <w:szCs w:val="18"/>
          <w:lang w:eastAsia="zh-CN"/>
        </w:rPr>
        <w:t>on  ephemeris</w:t>
      </w:r>
      <w:proofErr w:type="gramEnd"/>
      <w:r>
        <w:rPr>
          <w:rFonts w:eastAsia="等线"/>
          <w:szCs w:val="18"/>
          <w:lang w:eastAsia="zh-CN"/>
        </w:rPr>
        <w:t xml:space="preserve"> Set1:PV state vectors or ephemeris Set 2: orbital parameter ephemeris format.</w:t>
      </w:r>
    </w:p>
    <w:p w14:paraId="6D3840A2" w14:textId="77777777" w:rsidR="009E601E" w:rsidRDefault="00400DE0">
      <w:pPr>
        <w:snapToGrid w:val="0"/>
        <w:jc w:val="both"/>
        <w:rPr>
          <w:rFonts w:eastAsia="等线"/>
          <w:szCs w:val="18"/>
          <w:lang w:eastAsia="zh-CN"/>
        </w:rPr>
      </w:pPr>
      <w:r>
        <w:rPr>
          <w:rFonts w:eastAsia="等线"/>
          <w:szCs w:val="18"/>
          <w:lang w:eastAsia="zh-CN"/>
        </w:rPr>
        <w:t xml:space="preserve">For ephemeris set 1, RAN1 agreed position </w:t>
      </w:r>
      <w:proofErr w:type="gramStart"/>
      <w:r>
        <w:rPr>
          <w:rFonts w:eastAsia="等线"/>
          <w:szCs w:val="18"/>
          <w:lang w:eastAsia="zh-CN"/>
        </w:rPr>
        <w:t>X,Y</w:t>
      </w:r>
      <w:proofErr w:type="gramEnd"/>
      <w:r>
        <w:rPr>
          <w:rFonts w:eastAsia="等线"/>
          <w:szCs w:val="18"/>
          <w:lang w:eastAsia="zh-CN"/>
        </w:rPr>
        <w:t>,Z in ECEF (m) and velocity VX, VY, Vz in ECEF(m/s).</w:t>
      </w:r>
    </w:p>
    <w:p w14:paraId="22147140" w14:textId="77777777" w:rsidR="009E601E" w:rsidRDefault="00400DE0">
      <w:pPr>
        <w:snapToGrid w:val="0"/>
        <w:jc w:val="both"/>
        <w:rPr>
          <w:rFonts w:eastAsia="等线"/>
          <w:szCs w:val="18"/>
          <w:lang w:eastAsia="zh-CN"/>
        </w:rPr>
      </w:pPr>
      <w:r>
        <w:rPr>
          <w:rFonts w:eastAsia="等线"/>
          <w:szCs w:val="18"/>
          <w:lang w:eastAsia="zh-CN"/>
        </w:rPr>
        <w:t>As raised by [</w:t>
      </w:r>
      <w:proofErr w:type="gramStart"/>
      <w:r>
        <w:rPr>
          <w:rFonts w:eastAsia="Times New Roman"/>
          <w:b/>
        </w:rPr>
        <w:t>MediaTek</w:t>
      </w:r>
      <w:r>
        <w:rPr>
          <w:rFonts w:eastAsia="Times New Roman"/>
        </w:rPr>
        <w:t xml:space="preserve">] </w:t>
      </w:r>
      <w:r>
        <w:rPr>
          <w:rFonts w:eastAsia="等线"/>
          <w:szCs w:val="18"/>
          <w:lang w:eastAsia="zh-CN"/>
        </w:rPr>
        <w:t xml:space="preserve"> for</w:t>
      </w:r>
      <w:proofErr w:type="gramEnd"/>
      <w:r>
        <w:rPr>
          <w:rFonts w:eastAsia="等线"/>
          <w:szCs w:val="18"/>
          <w:lang w:eastAsia="zh-CN"/>
        </w:rPr>
        <w:t xml:space="preserve">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等线"/>
          <w:szCs w:val="18"/>
          <w:lang w:eastAsia="zh-CN"/>
        </w:rPr>
      </w:pPr>
      <w:r>
        <w:rPr>
          <w:rFonts w:eastAsia="等线"/>
          <w:szCs w:val="18"/>
          <w:lang w:eastAsia="zh-CN"/>
        </w:rPr>
        <w:t>The following initial is made:</w:t>
      </w:r>
    </w:p>
    <w:p w14:paraId="6F0F8EAE" w14:textId="77777777" w:rsidR="009E601E" w:rsidRDefault="009E601E">
      <w:pPr>
        <w:snapToGrid w:val="0"/>
        <w:jc w:val="both"/>
        <w:rPr>
          <w:rFonts w:eastAsia="等线"/>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 xml:space="preserve">set 2, RAN1 agree on orbital parameters </w:t>
      </w:r>
      <w:proofErr w:type="gramStart"/>
      <w:r>
        <w:rPr>
          <w:rFonts w:eastAsia="宋体"/>
          <w:b/>
          <w:iCs/>
          <w:lang w:val="en-GB" w:eastAsia="zh-CN"/>
        </w:rPr>
        <w:t>α ,</w:t>
      </w:r>
      <w:proofErr w:type="gramEnd"/>
      <w:r>
        <w:rPr>
          <w:rFonts w:eastAsia="宋体"/>
          <w:b/>
          <w:iCs/>
          <w:lang w:val="en-GB" w:eastAsia="zh-CN"/>
        </w:rPr>
        <w:t xml:space="preserve"> e, ω , Ω , I, and M in Earth Centered Inertial (ECI) Frame</w:t>
      </w:r>
    </w:p>
    <w:p w14:paraId="0AD41711" w14:textId="77777777" w:rsidR="009E601E" w:rsidRDefault="00400DE0">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14:paraId="0585958F" w14:textId="77777777" w:rsidR="009E601E" w:rsidRDefault="009E601E">
      <w:pPr>
        <w:jc w:val="both"/>
        <w:rPr>
          <w:rFonts w:eastAsia="宋体"/>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0213185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3854C47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9E601E" w14:paraId="4DE241C6" w14:textId="77777777">
        <w:tc>
          <w:tcPr>
            <w:tcW w:w="931" w:type="pct"/>
          </w:tcPr>
          <w:p w14:paraId="1EC47F2C" w14:textId="77777777" w:rsidR="009E601E" w:rsidRDefault="00400DE0">
            <w:pPr>
              <w:jc w:val="both"/>
              <w:rPr>
                <w:rFonts w:eastAsia="宋体"/>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affb"/>
              <w:adjustRightInd w:val="0"/>
              <w:snapToGrid w:val="0"/>
              <w:spacing w:after="120"/>
              <w:ind w:left="0"/>
              <w:jc w:val="both"/>
              <w:rPr>
                <w:rFonts w:eastAsiaTheme="minorEastAsia"/>
                <w:lang w:eastAsia="zh-CN"/>
              </w:rPr>
            </w:pPr>
            <w:r>
              <w:rPr>
                <w:rFonts w:eastAsia="宋体"/>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4FF86085" w14:textId="77777777">
        <w:tc>
          <w:tcPr>
            <w:tcW w:w="931" w:type="pct"/>
          </w:tcPr>
          <w:p w14:paraId="4A68415D" w14:textId="77777777" w:rsidR="009E601E" w:rsidRDefault="00400DE0">
            <w:pPr>
              <w:jc w:val="both"/>
              <w:rPr>
                <w:rFonts w:eastAsia="宋体"/>
                <w:bCs/>
                <w:szCs w:val="22"/>
                <w:lang w:eastAsia="zh-CN"/>
              </w:rPr>
            </w:pPr>
            <w:r>
              <w:rPr>
                <w:rFonts w:eastAsiaTheme="minorEastAsia"/>
                <w:bCs/>
                <w:lang w:eastAsia="zh-CN"/>
              </w:rPr>
              <w:t>Huawei, HiSilicon</w:t>
            </w:r>
          </w:p>
        </w:tc>
        <w:tc>
          <w:tcPr>
            <w:tcW w:w="4069" w:type="pct"/>
          </w:tcPr>
          <w:p w14:paraId="1CA062BB"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宋体"/>
                <w:bCs/>
                <w:szCs w:val="22"/>
                <w:lang w:eastAsia="zh-CN"/>
              </w:rPr>
              <w:lastRenderedPageBreak/>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宋体"/>
                <w:bCs/>
                <w:szCs w:val="22"/>
                <w:lang w:eastAsia="zh-CN"/>
              </w:rPr>
            </w:pPr>
            <w:r>
              <w:rPr>
                <w:rFonts w:eastAsia="宋体"/>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r w:rsidR="002561B3" w14:paraId="3B487CDF" w14:textId="77777777">
        <w:tc>
          <w:tcPr>
            <w:tcW w:w="931" w:type="pct"/>
          </w:tcPr>
          <w:p w14:paraId="6738DC0A" w14:textId="69E8EB21" w:rsidR="002561B3" w:rsidRDefault="002561B3">
            <w:pPr>
              <w:jc w:val="both"/>
              <w:rPr>
                <w:rFonts w:eastAsia="宋体"/>
                <w:bCs/>
                <w:szCs w:val="22"/>
                <w:lang w:eastAsia="zh-CN"/>
              </w:rPr>
            </w:pPr>
            <w:r>
              <w:rPr>
                <w:rFonts w:eastAsia="宋体"/>
                <w:bCs/>
                <w:szCs w:val="22"/>
                <w:lang w:eastAsia="zh-CN"/>
              </w:rPr>
              <w:t>QC</w:t>
            </w:r>
          </w:p>
        </w:tc>
        <w:tc>
          <w:tcPr>
            <w:tcW w:w="4069" w:type="pct"/>
          </w:tcPr>
          <w:p w14:paraId="0B5E49F9" w14:textId="07DCD06A" w:rsidR="002561B3" w:rsidRDefault="002561B3">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 xml:space="preserve">set 2, RAN1 agree on orbital parameters </w:t>
      </w:r>
      <w:proofErr w:type="gramStart"/>
      <w:r>
        <w:rPr>
          <w:rFonts w:eastAsia="宋体"/>
          <w:b/>
          <w:iCs/>
          <w:lang w:val="en-GB" w:eastAsia="zh-CN"/>
        </w:rPr>
        <w:t>α ,</w:t>
      </w:r>
      <w:proofErr w:type="gramEnd"/>
      <w:r>
        <w:rPr>
          <w:rFonts w:eastAsia="宋体"/>
          <w:b/>
          <w:iCs/>
          <w:lang w:val="en-GB" w:eastAsia="zh-CN"/>
        </w:rPr>
        <w:t xml:space="preserve"> e, ω , Ω , I, and M in Earth Centered Inertial (ECI) Frame</w:t>
      </w:r>
    </w:p>
    <w:p w14:paraId="27DAE8B9" w14:textId="77777777" w:rsidR="009E601E" w:rsidRDefault="00400DE0">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14:paraId="141ECEC3" w14:textId="77777777" w:rsidR="009E601E" w:rsidRDefault="009E601E">
      <w:pPr>
        <w:jc w:val="both"/>
        <w:rPr>
          <w:lang w:val="en-GB"/>
        </w:rPr>
      </w:pPr>
    </w:p>
    <w:p w14:paraId="7CEEC23D" w14:textId="77777777" w:rsidR="009E601E" w:rsidRDefault="00400DE0">
      <w:pPr>
        <w:pStyle w:val="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2"/>
        <w:jc w:val="both"/>
      </w:pPr>
      <w:bookmarkStart w:id="28" w:name="_Toc102489795"/>
      <w:r>
        <w:rPr>
          <w:rFonts w:hint="eastAsia"/>
        </w:rPr>
        <w:t>Companies</w:t>
      </w:r>
      <w:r>
        <w:t>’ contributions summary</w:t>
      </w:r>
      <w:bookmarkEnd w:id="28"/>
    </w:p>
    <w:tbl>
      <w:tblPr>
        <w:tblStyle w:val="aff2"/>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7C6E6EB3" w14:textId="77777777" w:rsidR="009E601E" w:rsidRDefault="00400DE0">
      <w:pPr>
        <w:pStyle w:val="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2E9E649D" w14:textId="77777777" w:rsidR="009E601E" w:rsidRDefault="00400DE0">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aff2"/>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等线"/>
          <w:sz w:val="18"/>
          <w:szCs w:val="18"/>
          <w:lang w:eastAsia="zh-CN"/>
        </w:rPr>
      </w:pPr>
    </w:p>
    <w:p w14:paraId="2550747E" w14:textId="77777777" w:rsidR="009E601E" w:rsidRDefault="00400DE0">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1A91D4E6" w14:textId="77777777" w:rsidR="009E601E" w:rsidRDefault="00400DE0">
      <w:pPr>
        <w:pStyle w:val="ae"/>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67A14E33" w14:textId="77777777" w:rsidR="009E601E" w:rsidRDefault="00400DE0">
      <w:pPr>
        <w:pStyle w:val="ae"/>
        <w:spacing w:before="120" w:line="259" w:lineRule="auto"/>
        <w:jc w:val="both"/>
        <w:rPr>
          <w:rFonts w:eastAsia="宋体"/>
          <w:iCs/>
        </w:rPr>
      </w:pPr>
      <w:r>
        <w:rPr>
          <w:rFonts w:eastAsia="宋体"/>
          <w:iCs/>
        </w:rPr>
        <w:lastRenderedPageBreak/>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247F74AC" w14:textId="77777777" w:rsidR="009E601E" w:rsidRDefault="009E601E">
      <w:pPr>
        <w:jc w:val="both"/>
        <w:rPr>
          <w:rFonts w:eastAsia="宋体"/>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0AEDBB0A"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003986A3" w14:textId="77777777" w:rsidR="009E601E" w:rsidRDefault="00400DE0">
            <w:pPr>
              <w:pStyle w:val="affb"/>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affb"/>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16A20ED3" w14:textId="77777777" w:rsidR="009E601E" w:rsidRDefault="00400DE0">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宋体"/>
                <w:bCs/>
                <w:szCs w:val="22"/>
                <w:lang w:eastAsia="zh-CN"/>
              </w:rPr>
            </w:pPr>
            <w:r>
              <w:rPr>
                <w:rFonts w:eastAsia="宋体"/>
                <w:bCs/>
                <w:szCs w:val="22"/>
                <w:lang w:eastAsia="zh-CN"/>
              </w:rPr>
              <w:t>MediaTek</w:t>
            </w:r>
          </w:p>
        </w:tc>
        <w:tc>
          <w:tcPr>
            <w:tcW w:w="4069" w:type="pct"/>
          </w:tcPr>
          <w:p w14:paraId="694DFF7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704F0FA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9E601E" w14:paraId="501B00F4" w14:textId="77777777">
        <w:tc>
          <w:tcPr>
            <w:tcW w:w="931" w:type="pct"/>
          </w:tcPr>
          <w:p w14:paraId="3F3AC663" w14:textId="77777777" w:rsidR="009E601E" w:rsidRDefault="00400DE0">
            <w:pPr>
              <w:jc w:val="both"/>
              <w:rPr>
                <w:rFonts w:eastAsia="宋体"/>
                <w:bCs/>
                <w:szCs w:val="22"/>
                <w:lang w:eastAsia="zh-CN"/>
              </w:rPr>
            </w:pPr>
            <w:r>
              <w:rPr>
                <w:rFonts w:eastAsia="宋体" w:hint="eastAsia"/>
                <w:bCs/>
                <w:szCs w:val="22"/>
                <w:lang w:eastAsia="zh-CN"/>
              </w:rPr>
              <w:t>ZTE</w:t>
            </w:r>
          </w:p>
        </w:tc>
        <w:tc>
          <w:tcPr>
            <w:tcW w:w="4069" w:type="pct"/>
          </w:tcPr>
          <w:p w14:paraId="4CD986F3"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494B2C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9E601E" w14:paraId="46D28BA1" w14:textId="77777777">
        <w:tc>
          <w:tcPr>
            <w:tcW w:w="931" w:type="pct"/>
          </w:tcPr>
          <w:p w14:paraId="20E49E41" w14:textId="77777777" w:rsidR="009E601E" w:rsidRDefault="00400DE0">
            <w:pPr>
              <w:jc w:val="both"/>
              <w:rPr>
                <w:rFonts w:eastAsia="宋体"/>
                <w:bCs/>
                <w:szCs w:val="22"/>
                <w:lang w:eastAsia="zh-CN"/>
              </w:rPr>
            </w:pPr>
            <w:r>
              <w:rPr>
                <w:rFonts w:eastAsia="宋体" w:hint="eastAsia"/>
                <w:bCs/>
                <w:szCs w:val="22"/>
                <w:lang w:eastAsia="zh-CN"/>
              </w:rPr>
              <w:t>CATT</w:t>
            </w:r>
          </w:p>
        </w:tc>
        <w:tc>
          <w:tcPr>
            <w:tcW w:w="4069" w:type="pct"/>
          </w:tcPr>
          <w:p w14:paraId="7D97E253"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宋体"/>
                <w:bCs/>
                <w:szCs w:val="22"/>
                <w:lang w:eastAsia="zh-CN"/>
              </w:rPr>
            </w:pPr>
            <w:r>
              <w:rPr>
                <w:rFonts w:cs="Arial"/>
                <w:bCs/>
              </w:rPr>
              <w:t>Nokia, Nokia Shanghai Bell</w:t>
            </w:r>
          </w:p>
        </w:tc>
        <w:tc>
          <w:tcPr>
            <w:tcW w:w="4069" w:type="pct"/>
          </w:tcPr>
          <w:p w14:paraId="34DA657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lastRenderedPageBreak/>
              <w:t>Ericsson</w:t>
            </w:r>
          </w:p>
        </w:tc>
        <w:tc>
          <w:tcPr>
            <w:tcW w:w="4069" w:type="pct"/>
          </w:tcPr>
          <w:p w14:paraId="5155899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 that if the “first slot that is after slot…” is in reference to downlink, enhancement by Kmac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宋体"/>
                <w:bCs/>
                <w:szCs w:val="22"/>
                <w:lang w:eastAsia="zh-CN"/>
              </w:rPr>
            </w:pPr>
            <w:r>
              <w:rPr>
                <w:rFonts w:eastAsiaTheme="minorEastAsia"/>
                <w:bCs/>
                <w:lang w:eastAsia="zh-CN"/>
              </w:rPr>
              <w:t>Huawei, HiSilicon</w:t>
            </w:r>
          </w:p>
        </w:tc>
        <w:tc>
          <w:tcPr>
            <w:tcW w:w="4069" w:type="pct"/>
          </w:tcPr>
          <w:p w14:paraId="478FBB21"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宋体"/>
                <w:bCs/>
                <w:szCs w:val="22"/>
                <w:lang w:eastAsia="zh-CN"/>
              </w:rPr>
            </w:pPr>
            <w:r>
              <w:rPr>
                <w:rFonts w:eastAsia="宋体"/>
                <w:bCs/>
                <w:szCs w:val="22"/>
                <w:lang w:eastAsia="zh-CN"/>
              </w:rPr>
              <w:t>LG</w:t>
            </w:r>
          </w:p>
        </w:tc>
        <w:tc>
          <w:tcPr>
            <w:tcW w:w="4069" w:type="pct"/>
          </w:tcPr>
          <w:p w14:paraId="2EDA6469" w14:textId="77777777" w:rsidR="009E601E" w:rsidRDefault="00400DE0">
            <w:pPr>
              <w:pStyle w:val="affb"/>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宋体"/>
                <w:bCs/>
                <w:szCs w:val="22"/>
                <w:lang w:eastAsia="zh-CN"/>
              </w:rPr>
            </w:pPr>
            <w:r>
              <w:rPr>
                <w:rFonts w:eastAsia="宋体"/>
                <w:bCs/>
                <w:szCs w:val="22"/>
                <w:lang w:eastAsia="zh-CN"/>
              </w:rPr>
              <w:t>Thales</w:t>
            </w:r>
          </w:p>
        </w:tc>
        <w:tc>
          <w:tcPr>
            <w:tcW w:w="4069" w:type="pct"/>
          </w:tcPr>
          <w:p w14:paraId="073D1909" w14:textId="77777777" w:rsidR="009E601E" w:rsidRDefault="00400DE0">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30A8E893" w14:textId="77777777" w:rsidR="009E601E" w:rsidRDefault="00400DE0">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5AEF0EA4" w14:textId="77777777" w:rsidR="009E601E" w:rsidRDefault="00400DE0">
      <w:pPr>
        <w:jc w:val="both"/>
        <w:rPr>
          <w:lang w:val="en-GB"/>
        </w:rPr>
      </w:pPr>
      <w:r>
        <w:rPr>
          <w:lang w:val="en-GB"/>
        </w:rPr>
        <w:t>4 Companies are not supportive of the proposal and argue that o</w:t>
      </w:r>
      <w:r>
        <w:rPr>
          <w:rFonts w:eastAsia="宋体"/>
          <w:bCs/>
          <w:szCs w:val="22"/>
          <w:lang w:eastAsia="zh-CN"/>
        </w:rPr>
        <w:t>riginal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662" w:type="pct"/>
        <w:tblLook w:val="04A0" w:firstRow="1" w:lastRow="0" w:firstColumn="1" w:lastColumn="0" w:noHBand="0" w:noVBand="1"/>
      </w:tblPr>
      <w:tblGrid>
        <w:gridCol w:w="1670"/>
        <w:gridCol w:w="7308"/>
      </w:tblGrid>
      <w:tr w:rsidR="009E601E" w14:paraId="6B0C6076" w14:textId="77777777" w:rsidTr="004278AB">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4278AB">
        <w:tc>
          <w:tcPr>
            <w:tcW w:w="930" w:type="pct"/>
          </w:tcPr>
          <w:p w14:paraId="54DD8541"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514DE82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do not think the modification is needed. </w:t>
            </w:r>
          </w:p>
          <w:p w14:paraId="34CFFC5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4278AB">
        <w:tc>
          <w:tcPr>
            <w:tcW w:w="930" w:type="pct"/>
          </w:tcPr>
          <w:p w14:paraId="44B8250E" w14:textId="77777777" w:rsidR="009E601E" w:rsidRDefault="00400DE0">
            <w:pPr>
              <w:jc w:val="both"/>
              <w:rPr>
                <w:rFonts w:eastAsia="宋体"/>
                <w:bCs/>
                <w:szCs w:val="22"/>
                <w:lang w:eastAsia="zh-CN"/>
              </w:rPr>
            </w:pPr>
            <w:r>
              <w:rPr>
                <w:rFonts w:eastAsia="宋体"/>
                <w:bCs/>
                <w:szCs w:val="22"/>
                <w:lang w:eastAsia="zh-CN"/>
              </w:rPr>
              <w:t>Ericsson</w:t>
            </w:r>
          </w:p>
        </w:tc>
        <w:tc>
          <w:tcPr>
            <w:tcW w:w="4070" w:type="pct"/>
          </w:tcPr>
          <w:p w14:paraId="677263E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9E601E" w14:paraId="470C3E30" w14:textId="77777777" w:rsidTr="004278AB">
        <w:tc>
          <w:tcPr>
            <w:tcW w:w="930" w:type="pct"/>
          </w:tcPr>
          <w:p w14:paraId="313DFAF5" w14:textId="77777777" w:rsidR="009E601E" w:rsidRDefault="00400DE0">
            <w:pPr>
              <w:jc w:val="both"/>
              <w:rPr>
                <w:rFonts w:eastAsia="宋体"/>
                <w:bCs/>
                <w:szCs w:val="22"/>
                <w:lang w:eastAsia="zh-CN"/>
              </w:rPr>
            </w:pPr>
            <w:r>
              <w:rPr>
                <w:rFonts w:eastAsia="宋体"/>
                <w:bCs/>
                <w:szCs w:val="22"/>
                <w:lang w:eastAsia="zh-CN"/>
              </w:rPr>
              <w:t>MediaTek</w:t>
            </w:r>
          </w:p>
        </w:tc>
        <w:tc>
          <w:tcPr>
            <w:tcW w:w="4070" w:type="pct"/>
          </w:tcPr>
          <w:p w14:paraId="31D1573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 We have same understanding as mentioned by ZTE in previous round that s</w:t>
            </w:r>
            <w:r>
              <w:rPr>
                <w:rFonts w:eastAsia="宋体" w:hint="eastAsia"/>
                <w:bCs/>
                <w:szCs w:val="22"/>
                <w:lang w:eastAsia="zh-CN"/>
              </w:rPr>
              <w:t>ince the configuration is for downlink, downlink slot is by default.</w:t>
            </w:r>
            <w:r>
              <w:rPr>
                <w:rFonts w:eastAsia="宋体"/>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 </w:t>
            </w:r>
            <w:r>
              <w:rPr>
                <w:rFonts w:eastAsia="宋体"/>
                <w:bCs/>
                <w:szCs w:val="22"/>
                <w:lang w:eastAsia="zh-CN"/>
              </w:rPr>
              <w:t>It would be helpful to clarify to avoid potential ambiguity.</w:t>
            </w:r>
          </w:p>
        </w:tc>
      </w:tr>
      <w:tr w:rsidR="009E601E" w14:paraId="0EA882DA" w14:textId="77777777" w:rsidTr="004278AB">
        <w:tc>
          <w:tcPr>
            <w:tcW w:w="930" w:type="pct"/>
          </w:tcPr>
          <w:p w14:paraId="3BBA836A" w14:textId="77777777" w:rsidR="009E601E" w:rsidRDefault="00400DE0">
            <w:pPr>
              <w:jc w:val="both"/>
              <w:rPr>
                <w:rFonts w:eastAsia="宋体"/>
                <w:bCs/>
                <w:szCs w:val="22"/>
                <w:lang w:eastAsia="zh-CN"/>
              </w:rPr>
            </w:pPr>
            <w:r>
              <w:rPr>
                <w:rFonts w:eastAsia="宋体"/>
                <w:bCs/>
                <w:szCs w:val="22"/>
                <w:lang w:eastAsia="zh-CN"/>
              </w:rPr>
              <w:t>Panasonic</w:t>
            </w:r>
          </w:p>
        </w:tc>
        <w:tc>
          <w:tcPr>
            <w:tcW w:w="4070" w:type="pct"/>
          </w:tcPr>
          <w:p w14:paraId="7D505A63"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9E601E" w14:paraId="1F203E32" w14:textId="77777777" w:rsidTr="004278AB">
        <w:tc>
          <w:tcPr>
            <w:tcW w:w="930" w:type="pct"/>
          </w:tcPr>
          <w:p w14:paraId="71B09479"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1E3CD767"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Fine with the proposal</w:t>
            </w:r>
          </w:p>
        </w:tc>
      </w:tr>
      <w:tr w:rsidR="00930047" w14:paraId="6F1999E2" w14:textId="77777777" w:rsidTr="004278AB">
        <w:tc>
          <w:tcPr>
            <w:tcW w:w="930" w:type="pct"/>
          </w:tcPr>
          <w:p w14:paraId="32FECB59" w14:textId="32FE69CC" w:rsidR="00930047" w:rsidRDefault="00930047" w:rsidP="00930047">
            <w:pPr>
              <w:jc w:val="both"/>
              <w:rPr>
                <w:rFonts w:eastAsia="宋体"/>
                <w:bCs/>
                <w:szCs w:val="22"/>
                <w:lang w:eastAsia="zh-CN"/>
              </w:rPr>
            </w:pPr>
            <w:r>
              <w:rPr>
                <w:rFonts w:eastAsia="宋体"/>
                <w:bCs/>
                <w:szCs w:val="22"/>
                <w:lang w:eastAsia="zh-CN"/>
              </w:rPr>
              <w:lastRenderedPageBreak/>
              <w:t>Nokia, Nokia Shanghai Bell</w:t>
            </w:r>
          </w:p>
        </w:tc>
        <w:tc>
          <w:tcPr>
            <w:tcW w:w="4070" w:type="pct"/>
          </w:tcPr>
          <w:p w14:paraId="73CBDE3C" w14:textId="652D7ED0"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We would be OK with this.</w:t>
            </w:r>
          </w:p>
        </w:tc>
      </w:tr>
      <w:tr w:rsidR="00177A42" w14:paraId="05C95351" w14:textId="77777777" w:rsidTr="004278AB">
        <w:tc>
          <w:tcPr>
            <w:tcW w:w="930" w:type="pct"/>
          </w:tcPr>
          <w:p w14:paraId="3B9CCB8D" w14:textId="3E328E81" w:rsidR="00177A42" w:rsidRDefault="00177A42" w:rsidP="00930047">
            <w:pPr>
              <w:jc w:val="both"/>
              <w:rPr>
                <w:rFonts w:eastAsia="宋体"/>
                <w:bCs/>
                <w:szCs w:val="22"/>
                <w:lang w:eastAsia="zh-CN"/>
              </w:rPr>
            </w:pPr>
            <w:r>
              <w:rPr>
                <w:rFonts w:eastAsia="宋体"/>
                <w:bCs/>
                <w:szCs w:val="22"/>
                <w:lang w:eastAsia="zh-CN"/>
              </w:rPr>
              <w:t>QC</w:t>
            </w:r>
          </w:p>
        </w:tc>
        <w:tc>
          <w:tcPr>
            <w:tcW w:w="4070" w:type="pct"/>
          </w:tcPr>
          <w:p w14:paraId="0939B45F" w14:textId="2EEEF272" w:rsidR="00177A42" w:rsidRDefault="00C223CB" w:rsidP="00930047">
            <w:pPr>
              <w:pStyle w:val="affb"/>
              <w:adjustRightInd w:val="0"/>
              <w:snapToGrid w:val="0"/>
              <w:spacing w:after="120"/>
              <w:ind w:left="0"/>
              <w:jc w:val="both"/>
              <w:rPr>
                <w:rFonts w:eastAsia="宋体"/>
                <w:bCs/>
                <w:szCs w:val="22"/>
                <w:lang w:eastAsia="zh-CN"/>
              </w:rPr>
            </w:pPr>
            <w:r>
              <w:rPr>
                <w:rFonts w:eastAsia="宋体"/>
                <w:bCs/>
                <w:szCs w:val="22"/>
                <w:lang w:eastAsia="zh-CN"/>
              </w:rPr>
              <w:t>We don’t see the need of the change. Otherwise, many other places in the spec need to be changed.</w:t>
            </w:r>
          </w:p>
        </w:tc>
      </w:tr>
      <w:tr w:rsidR="004278AB" w:rsidRPr="00480AD2" w14:paraId="225F203B" w14:textId="77777777" w:rsidTr="004278AB">
        <w:tc>
          <w:tcPr>
            <w:tcW w:w="930" w:type="pct"/>
          </w:tcPr>
          <w:p w14:paraId="0BE286A8" w14:textId="77777777" w:rsidR="004278AB" w:rsidRPr="00480AD2" w:rsidRDefault="004278AB" w:rsidP="004E0889">
            <w:pPr>
              <w:jc w:val="both"/>
              <w:rPr>
                <w:rFonts w:eastAsiaTheme="minorEastAsia"/>
                <w:bCs/>
                <w:szCs w:val="22"/>
                <w:lang w:eastAsia="ko-KR"/>
              </w:rPr>
            </w:pPr>
            <w:r w:rsidRPr="00480AD2">
              <w:rPr>
                <w:rFonts w:eastAsia="宋体" w:hint="eastAsia"/>
                <w:bCs/>
                <w:szCs w:val="22"/>
                <w:lang w:eastAsia="zh-CN"/>
              </w:rPr>
              <w:t>LG</w:t>
            </w:r>
          </w:p>
        </w:tc>
        <w:tc>
          <w:tcPr>
            <w:tcW w:w="4070" w:type="pct"/>
          </w:tcPr>
          <w:p w14:paraId="0C548AD7" w14:textId="77777777" w:rsidR="004278AB" w:rsidRPr="00480AD2" w:rsidRDefault="004278AB" w:rsidP="004E088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391E17" w:rsidRPr="00480AD2" w14:paraId="0D77478E" w14:textId="77777777" w:rsidTr="004278AB">
        <w:tc>
          <w:tcPr>
            <w:tcW w:w="930" w:type="pct"/>
          </w:tcPr>
          <w:p w14:paraId="58CCAA88" w14:textId="26B33843" w:rsidR="00391E17" w:rsidRPr="00480AD2" w:rsidRDefault="00391E17" w:rsidP="00391E17">
            <w:pPr>
              <w:jc w:val="both"/>
              <w:rPr>
                <w:rFonts w:eastAsia="宋体" w:hint="eastAsia"/>
                <w:bCs/>
                <w:szCs w:val="22"/>
                <w:lang w:eastAsia="zh-CN"/>
              </w:rPr>
            </w:pPr>
            <w:r>
              <w:rPr>
                <w:rFonts w:eastAsia="宋体"/>
                <w:bCs/>
                <w:szCs w:val="22"/>
                <w:lang w:eastAsia="zh-CN"/>
              </w:rPr>
              <w:t>NTT DOCOMO</w:t>
            </w:r>
          </w:p>
        </w:tc>
        <w:tc>
          <w:tcPr>
            <w:tcW w:w="4070" w:type="pct"/>
          </w:tcPr>
          <w:p w14:paraId="3EB6FF92" w14:textId="44823510" w:rsidR="00391E17" w:rsidRDefault="00391E17" w:rsidP="00391E17">
            <w:pPr>
              <w:pStyle w:val="affb"/>
              <w:adjustRightInd w:val="0"/>
              <w:snapToGrid w:val="0"/>
              <w:spacing w:after="120"/>
              <w:ind w:left="0"/>
              <w:jc w:val="both"/>
              <w:rPr>
                <w:rFonts w:eastAsia="Malgun Gothic" w:hint="eastAsia"/>
                <w:bCs/>
                <w:szCs w:val="22"/>
                <w:lang w:eastAsia="ko-KR"/>
              </w:rPr>
            </w:pPr>
            <w:r>
              <w:rPr>
                <w:rFonts w:eastAsia="MS Mincho" w:hint="eastAsia"/>
                <w:bCs/>
                <w:szCs w:val="22"/>
                <w:lang w:eastAsia="ja-JP"/>
              </w:rPr>
              <w:t>W</w:t>
            </w:r>
            <w:r>
              <w:rPr>
                <w:rFonts w:eastAsia="MS Mincho"/>
                <w:bCs/>
                <w:szCs w:val="22"/>
                <w:lang w:eastAsia="ja-JP"/>
              </w:rPr>
              <w:t>e support.</w:t>
            </w:r>
          </w:p>
        </w:tc>
      </w:tr>
    </w:tbl>
    <w:p w14:paraId="44315722" w14:textId="77777777" w:rsidR="009E601E" w:rsidRDefault="009E601E">
      <w:pPr>
        <w:jc w:val="both"/>
        <w:rPr>
          <w:lang w:val="en-GB"/>
        </w:rPr>
      </w:pPr>
    </w:p>
    <w:p w14:paraId="33E879B6" w14:textId="77777777" w:rsidR="009E601E" w:rsidRDefault="00400DE0">
      <w:pPr>
        <w:pStyle w:val="1"/>
      </w:pPr>
      <w:bookmarkStart w:id="30" w:name="_Toc102489797"/>
      <w:r>
        <w:rPr>
          <w:lang w:val="en-US"/>
        </w:rPr>
        <w:t xml:space="preserve"> [ACTIVE] </w:t>
      </w:r>
      <w:r>
        <w:t>Issue#8 Application time of updated Koffset</w:t>
      </w:r>
      <w:bookmarkEnd w:id="30"/>
    </w:p>
    <w:p w14:paraId="78920418" w14:textId="77777777" w:rsidR="009E601E" w:rsidRDefault="00400DE0">
      <w:pPr>
        <w:pStyle w:val="2"/>
        <w:jc w:val="both"/>
      </w:pPr>
      <w:bookmarkStart w:id="31" w:name="_Toc102489798"/>
      <w:r>
        <w:rPr>
          <w:rFonts w:hint="eastAsia"/>
        </w:rPr>
        <w:t>Companies</w:t>
      </w:r>
      <w:r>
        <w:t>’ contributions summary</w:t>
      </w:r>
      <w:bookmarkEnd w:id="31"/>
    </w:p>
    <w:tbl>
      <w:tblPr>
        <w:tblStyle w:val="aff2"/>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5982DEB7" w14:textId="77777777" w:rsidR="009E601E" w:rsidRDefault="00400DE0">
      <w:pPr>
        <w:pStyle w:val="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When updated by MAC CE command, the application time of the new Koffset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673DE5EE"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宋体"/>
                <w:bCs/>
                <w:szCs w:val="22"/>
                <w:lang w:eastAsia="zh-CN"/>
              </w:rPr>
              <w:lastRenderedPageBreak/>
              <w:t>Apple</w:t>
            </w:r>
          </w:p>
        </w:tc>
        <w:tc>
          <w:tcPr>
            <w:tcW w:w="4069" w:type="pct"/>
          </w:tcPr>
          <w:p w14:paraId="30DCC75D" w14:textId="77777777" w:rsidR="009E601E" w:rsidRDefault="00400DE0">
            <w:pPr>
              <w:jc w:val="both"/>
              <w:rPr>
                <w:rFonts w:eastAsiaTheme="minorEastAsia"/>
                <w:lang w:eastAsia="zh-CN"/>
              </w:rPr>
            </w:pPr>
            <w:r>
              <w:rPr>
                <w:rFonts w:eastAsia="宋体"/>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宋体"/>
                <w:bCs/>
                <w:szCs w:val="22"/>
                <w:lang w:eastAsia="zh-CN"/>
              </w:rPr>
            </w:pPr>
            <w:r>
              <w:rPr>
                <w:rFonts w:eastAsia="宋体" w:hint="eastAsia"/>
                <w:bCs/>
                <w:szCs w:val="22"/>
                <w:lang w:eastAsia="zh-CN"/>
              </w:rPr>
              <w:t>ZTE</w:t>
            </w:r>
          </w:p>
        </w:tc>
        <w:tc>
          <w:tcPr>
            <w:tcW w:w="4069" w:type="pct"/>
          </w:tcPr>
          <w:p w14:paraId="3A6DC989"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06FAFB76" w14:textId="77777777" w:rsidR="009E601E" w:rsidRDefault="00400DE0">
            <w:pPr>
              <w:pStyle w:val="affb"/>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宋体"/>
                <w:bCs/>
                <w:szCs w:val="22"/>
                <w:lang w:eastAsia="zh-CN"/>
              </w:rPr>
            </w:pPr>
            <w:r>
              <w:rPr>
                <w:rFonts w:eastAsia="宋体" w:hint="eastAsia"/>
                <w:bCs/>
                <w:szCs w:val="22"/>
                <w:lang w:eastAsia="zh-CN"/>
              </w:rPr>
              <w:t>CATT</w:t>
            </w:r>
          </w:p>
        </w:tc>
        <w:tc>
          <w:tcPr>
            <w:tcW w:w="4069" w:type="pct"/>
          </w:tcPr>
          <w:p w14:paraId="19595879" w14:textId="77777777" w:rsidR="009E601E" w:rsidRDefault="00400DE0">
            <w:pPr>
              <w:pStyle w:val="affb"/>
              <w:adjustRightInd w:val="0"/>
              <w:snapToGrid w:val="0"/>
              <w:spacing w:after="120"/>
              <w:ind w:left="0"/>
              <w:jc w:val="both"/>
            </w:pPr>
            <w:r>
              <w:rPr>
                <w:rFonts w:eastAsia="宋体"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宋体"/>
                <w:bCs/>
                <w:szCs w:val="22"/>
                <w:lang w:eastAsia="zh-CN"/>
              </w:rPr>
            </w:pPr>
            <w:r>
              <w:rPr>
                <w:rFonts w:cs="Arial"/>
                <w:bCs/>
              </w:rPr>
              <w:t>Nokia, Nokia Shanghai Bell</w:t>
            </w:r>
          </w:p>
        </w:tc>
        <w:tc>
          <w:tcPr>
            <w:tcW w:w="4069" w:type="pct"/>
          </w:tcPr>
          <w:p w14:paraId="20513A7E"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Answer to Lenovo, gNB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宋体"/>
                <w:bCs/>
                <w:szCs w:val="22"/>
                <w:lang w:eastAsia="zh-CN"/>
              </w:rPr>
            </w:pPr>
            <w:r>
              <w:rPr>
                <w:kern w:val="2"/>
                <w:lang w:eastAsia="zh-CN"/>
              </w:rPr>
              <w:t>Huawei, HiSilicon</w:t>
            </w:r>
          </w:p>
        </w:tc>
        <w:tc>
          <w:tcPr>
            <w:tcW w:w="4069" w:type="pct"/>
          </w:tcPr>
          <w:p w14:paraId="30E0BEA2" w14:textId="77777777" w:rsidR="009E601E" w:rsidRDefault="00400DE0">
            <w:pPr>
              <w:pStyle w:val="affb"/>
              <w:adjustRightInd w:val="0"/>
              <w:snapToGrid w:val="0"/>
              <w:spacing w:after="120"/>
              <w:ind w:left="0"/>
              <w:jc w:val="both"/>
            </w:pPr>
            <w:r>
              <w:rPr>
                <w:rFonts w:eastAsia="宋体"/>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5942F68" w14:textId="77777777" w:rsidR="009E601E" w:rsidRDefault="009E601E">
      <w:pPr>
        <w:jc w:val="both"/>
      </w:pPr>
    </w:p>
    <w:p w14:paraId="30EB8971"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1DEF47D5" w14:textId="77777777" w:rsidR="009E601E" w:rsidRDefault="009E601E">
      <w:pPr>
        <w:jc w:val="both"/>
      </w:pPr>
    </w:p>
    <w:p w14:paraId="7FA36D73" w14:textId="77777777" w:rsidR="009E601E" w:rsidRDefault="00400DE0">
      <w:pPr>
        <w:pStyle w:val="1"/>
      </w:pPr>
      <w:r>
        <w:rPr>
          <w:lang w:val="en-US"/>
        </w:rPr>
        <w:t xml:space="preserve"> [ACTIVE] </w:t>
      </w:r>
      <w:r>
        <w:t>TP#1 for 3GPP TS 38.213 on Common Delay formula and UE-specific TA</w:t>
      </w:r>
      <w:bookmarkEnd w:id="26"/>
    </w:p>
    <w:p w14:paraId="3BAAC206" w14:textId="77777777" w:rsidR="009E601E" w:rsidRDefault="00400DE0">
      <w:pPr>
        <w:pStyle w:val="2"/>
        <w:jc w:val="both"/>
      </w:pPr>
      <w:bookmarkStart w:id="33" w:name="_Toc102489776"/>
      <w:r>
        <w:rPr>
          <w:rFonts w:hint="eastAsia"/>
        </w:rPr>
        <w:t>Companies</w:t>
      </w:r>
      <w:r>
        <w:t>’ contributions summary</w:t>
      </w:r>
      <w:bookmarkEnd w:id="33"/>
    </w:p>
    <w:tbl>
      <w:tblPr>
        <w:tblStyle w:val="aff2"/>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r>
              <w:rPr>
                <w:rFonts w:eastAsia="Times New Roman"/>
                <w:lang w:val="fr-FR" w:eastAsia="fr-FR"/>
              </w:rPr>
              <w:t>Spreadtrum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aff8"/>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lastRenderedPageBreak/>
              <w:t>MediaTek Inc.</w:t>
            </w:r>
          </w:p>
        </w:tc>
        <w:tc>
          <w:tcPr>
            <w:tcW w:w="4068" w:type="pct"/>
          </w:tcPr>
          <w:p w14:paraId="4587128D" w14:textId="77777777" w:rsidR="009E601E" w:rsidRDefault="00400DE0">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f2"/>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282830">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aff8"/>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aff8"/>
                      <w:color w:val="FF0000"/>
                      <w:u w:val="none"/>
                      <w:lang w:eastAsia="de-DE"/>
                    </w:rPr>
                  </w:pPr>
                  <w:r>
                    <w:rPr>
                      <w:color w:val="FF0000"/>
                      <w:highlight w:val="yellow"/>
                      <w:lang w:eastAsia="de-DE"/>
                    </w:rPr>
                    <w:t>--------------------------------- Start of TP for 3GPP TS 38.213 ----------------------------------</w:t>
                  </w:r>
                </w:p>
                <w:p w14:paraId="7551DA73" w14:textId="77777777" w:rsidR="009E601E" w:rsidRDefault="00400DE0">
                  <w:pPr>
                    <w:pStyle w:val="2"/>
                    <w:keepLines w:val="0"/>
                    <w:numPr>
                      <w:ilvl w:val="1"/>
                      <w:numId w:val="31"/>
                    </w:numPr>
                    <w:tabs>
                      <w:tab w:val="clear" w:pos="151"/>
                      <w:tab w:val="clear" w:pos="432"/>
                      <w:tab w:val="clear" w:pos="1000"/>
                    </w:tabs>
                    <w:jc w:val="both"/>
                    <w:rPr>
                      <w:rStyle w:val="aff8"/>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60365301" w14:textId="77777777" w:rsidR="009E601E" w:rsidRDefault="00400DE0">
                  <w:pPr>
                    <w:pStyle w:val="0Maintext"/>
                    <w:snapToGrid w:val="0"/>
                    <w:spacing w:after="0" w:afterAutospacing="0"/>
                    <w:ind w:firstLine="0"/>
                    <w:rPr>
                      <w:rStyle w:val="aff8"/>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282830">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282830">
                  <w:pPr>
                    <w:jc w:val="both"/>
                    <w:rPr>
                      <w:i/>
                      <w:iCs/>
                      <w:color w:val="FF0000"/>
                      <w:lang w:eastAsia="ko-KR"/>
                    </w:rPr>
                  </w:pPr>
                  <w:hyperlink w:anchor="_Toc101796890" w:history="1">
                    <w:r w:rsidR="00400DE0">
                      <w:rPr>
                        <w:rStyle w:val="aff8"/>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r w:rsidR="00400DE0">
                    <w:rPr>
                      <w:i/>
                      <w:iCs/>
                      <w:color w:val="FF0000"/>
                      <w:lang w:eastAsia="ko-KR"/>
                    </w:rPr>
                    <w:t>TACommon</w:t>
                  </w:r>
                  <w:r w:rsidR="00400DE0">
                    <w:rPr>
                      <w:color w:val="FF0000"/>
                      <w:lang w:eastAsia="ko-KR"/>
                    </w:rPr>
                    <w:t xml:space="preserve">, </w:t>
                  </w:r>
                  <w:r w:rsidR="00400DE0">
                    <w:rPr>
                      <w:i/>
                      <w:iCs/>
                      <w:color w:val="FF0000"/>
                      <w:lang w:eastAsia="ko-KR"/>
                    </w:rPr>
                    <w:t>TACommonDrift</w:t>
                  </w:r>
                  <w:r w:rsidR="00400DE0">
                    <w:rPr>
                      <w:color w:val="FF0000"/>
                      <w:lang w:eastAsia="ko-KR"/>
                    </w:rPr>
                    <w:t xml:space="preserve">, and </w:t>
                  </w:r>
                  <w:proofErr w:type="gramStart"/>
                  <w:r w:rsidR="00400DE0">
                    <w:rPr>
                      <w:i/>
                      <w:iCs/>
                      <w:color w:val="FF0000"/>
                      <w:lang w:eastAsia="ko-KR"/>
                    </w:rPr>
                    <w:t>TACommonDriftVariation.</w:t>
                  </w:r>
                  <w:proofErr w:type="gramEnd"/>
                </w:p>
                <w:p w14:paraId="1AF3BB60" w14:textId="77777777" w:rsidR="009E601E" w:rsidRDefault="00282830">
                  <w:pPr>
                    <w:jc w:val="both"/>
                    <w:rPr>
                      <w:color w:val="FF0000"/>
                      <w:lang w:eastAsia="ko-KR"/>
                    </w:rPr>
                  </w:pPr>
                  <w:hyperlink w:anchor="_Toc101796890" w:history="1">
                    <w:r w:rsidR="00400DE0">
                      <w:rPr>
                        <w:rStyle w:val="aff8"/>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aff8"/>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2"/>
        <w:jc w:val="both"/>
      </w:pPr>
      <w:bookmarkStart w:id="35" w:name="_Toc102489779"/>
      <w:r>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28283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等线"/>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宋体"/>
                <w:bCs/>
                <w:szCs w:val="22"/>
                <w:lang w:eastAsia="zh-CN"/>
              </w:rPr>
            </w:pPr>
            <w:r>
              <w:rPr>
                <w:rFonts w:eastAsia="宋体"/>
                <w:bCs/>
                <w:szCs w:val="22"/>
                <w:lang w:eastAsia="zh-CN"/>
              </w:rPr>
              <w:t>MediaTek</w:t>
            </w:r>
          </w:p>
        </w:tc>
        <w:tc>
          <w:tcPr>
            <w:tcW w:w="4068" w:type="pct"/>
          </w:tcPr>
          <w:p w14:paraId="1554D7FD"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宋体"/>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宋体"/>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宋体"/>
                <w:bCs/>
                <w:szCs w:val="22"/>
                <w:lang w:eastAsia="zh-CN"/>
              </w:rPr>
            </w:pPr>
            <w:r>
              <w:rPr>
                <w:rFonts w:eastAsia="宋体"/>
                <w:bCs/>
                <w:szCs w:val="22"/>
                <w:lang w:eastAsia="zh-CN"/>
              </w:rPr>
              <w:t>Panasonic</w:t>
            </w:r>
          </w:p>
        </w:tc>
        <w:tc>
          <w:tcPr>
            <w:tcW w:w="4068" w:type="pct"/>
          </w:tcPr>
          <w:p w14:paraId="140E30C6"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9E601E" w14:paraId="0F5EF7EF" w14:textId="77777777">
        <w:tc>
          <w:tcPr>
            <w:tcW w:w="932" w:type="pct"/>
          </w:tcPr>
          <w:p w14:paraId="4DEC2668" w14:textId="77777777" w:rsidR="009E601E" w:rsidRDefault="00400DE0">
            <w:pPr>
              <w:jc w:val="both"/>
              <w:rPr>
                <w:rFonts w:eastAsia="宋体"/>
                <w:bCs/>
                <w:szCs w:val="22"/>
                <w:lang w:eastAsia="zh-CN"/>
              </w:rPr>
            </w:pPr>
            <w:r>
              <w:rPr>
                <w:rFonts w:eastAsia="宋体" w:hint="eastAsia"/>
                <w:bCs/>
                <w:szCs w:val="22"/>
                <w:lang w:eastAsia="zh-CN"/>
              </w:rPr>
              <w:t>CATT</w:t>
            </w:r>
          </w:p>
        </w:tc>
        <w:tc>
          <w:tcPr>
            <w:tcW w:w="4068" w:type="pct"/>
          </w:tcPr>
          <w:p w14:paraId="778A4AA8"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宋体"/>
                <w:bCs/>
                <w:szCs w:val="22"/>
                <w:lang w:eastAsia="zh-CN"/>
              </w:rPr>
            </w:pPr>
            <w:r>
              <w:rPr>
                <w:rFonts w:cs="Arial"/>
                <w:bCs/>
              </w:rPr>
              <w:t>Nokia, Nokia Shanghai Bell</w:t>
            </w:r>
          </w:p>
        </w:tc>
        <w:tc>
          <w:tcPr>
            <w:tcW w:w="4068" w:type="pct"/>
          </w:tcPr>
          <w:p w14:paraId="27F02AFD"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affb"/>
              <w:adjustRightInd w:val="0"/>
              <w:snapToGrid w:val="0"/>
              <w:spacing w:after="120"/>
              <w:ind w:left="0"/>
              <w:jc w:val="both"/>
              <w:rPr>
                <w:rFonts w:eastAsia="MS Mincho"/>
                <w:bCs/>
                <w:szCs w:val="22"/>
                <w:lang w:eastAsia="ja-JP"/>
              </w:rPr>
            </w:pPr>
            <w:r>
              <w:rPr>
                <w:rFonts w:eastAsia="宋体"/>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8" w:type="pct"/>
          </w:tcPr>
          <w:p w14:paraId="059C959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宋体"/>
                <w:bCs/>
                <w:szCs w:val="22"/>
                <w:lang w:eastAsia="zh-CN"/>
              </w:rPr>
            </w:pPr>
            <w:r>
              <w:rPr>
                <w:rFonts w:eastAsiaTheme="minorEastAsia"/>
                <w:bCs/>
                <w:lang w:eastAsia="zh-CN"/>
              </w:rPr>
              <w:t>Huawei, HiSilicon</w:t>
            </w:r>
          </w:p>
        </w:tc>
        <w:tc>
          <w:tcPr>
            <w:tcW w:w="4068" w:type="pct"/>
          </w:tcPr>
          <w:p w14:paraId="39419E84" w14:textId="77777777" w:rsidR="009E601E" w:rsidRDefault="00400DE0">
            <w:pPr>
              <w:pStyle w:val="affb"/>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282830">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affb"/>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affb"/>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affb"/>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affb"/>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28283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lastRenderedPageBreak/>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等线"/>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2"/>
        <w:jc w:val="both"/>
      </w:pPr>
      <w:bookmarkStart w:id="36" w:name="_Toc102489787"/>
      <w:r>
        <w:rPr>
          <w:rFonts w:hint="eastAsia"/>
        </w:rPr>
        <w:t>Companies</w:t>
      </w:r>
      <w:r>
        <w:t>’ contributions summary</w:t>
      </w:r>
      <w:bookmarkEnd w:id="36"/>
    </w:p>
    <w:tbl>
      <w:tblPr>
        <w:tblStyle w:val="aff2"/>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affb"/>
              <w:numPr>
                <w:ilvl w:val="0"/>
                <w:numId w:val="15"/>
              </w:numPr>
              <w:jc w:val="both"/>
              <w:rPr>
                <w:lang w:eastAsia="zh-CN"/>
              </w:rPr>
            </w:pPr>
            <w:r>
              <w:rPr>
                <w:lang w:eastAsia="zh-CN"/>
              </w:rPr>
              <w:t xml:space="preserve">Adopt the above CRs (refer to </w:t>
            </w:r>
            <w:hyperlink r:id="rId25" w:history="1">
              <w:r>
                <w:rPr>
                  <w:rStyle w:val="aff8"/>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2"/>
        <w:jc w:val="both"/>
      </w:pPr>
      <w:bookmarkStart w:id="37" w:name="_Toc102489793"/>
      <w:r>
        <w:t>Initial proposal and companies views’ collection for 1st round</w:t>
      </w:r>
      <w:bookmarkEnd w:id="37"/>
    </w:p>
    <w:p w14:paraId="20D5974E" w14:textId="77777777" w:rsidR="009E601E" w:rsidRDefault="00400DE0">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 xml:space="preserve">Corrections on non-terrestrial network operation in </w:t>
      </w:r>
      <w:proofErr w:type="gramStart"/>
      <w:r>
        <w:rPr>
          <w:rFonts w:eastAsia="等线"/>
          <w:szCs w:val="18"/>
          <w:lang w:eastAsia="zh-CN"/>
        </w:rPr>
        <w:t>NR )</w:t>
      </w:r>
      <w:proofErr w:type="gramEnd"/>
      <w:r>
        <w:rPr>
          <w:rFonts w:eastAsia="等线"/>
          <w:szCs w:val="18"/>
          <w:lang w:eastAsia="zh-CN"/>
        </w:rPr>
        <w:t>,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345592D0" w14:textId="77777777" w:rsidR="009E601E" w:rsidRDefault="009E601E">
      <w:pPr>
        <w:jc w:val="both"/>
        <w:rPr>
          <w:rFonts w:eastAsia="等线"/>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aff2"/>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2"/>
              <w:numPr>
                <w:ilvl w:val="0"/>
                <w:numId w:val="0"/>
              </w:numPr>
              <w:jc w:val="both"/>
              <w:rPr>
                <w:sz w:val="20"/>
              </w:rPr>
            </w:pPr>
            <w:r>
              <w:rPr>
                <w:rFonts w:eastAsia="等线" w:hint="eastAsia"/>
                <w:sz w:val="20"/>
                <w:lang w:eastAsia="zh-CN"/>
              </w:rPr>
              <w:lastRenderedPageBreak/>
              <w:t xml:space="preserve">7.1.1 </w:t>
            </w:r>
            <w:r>
              <w:rPr>
                <w:rFonts w:eastAsia="等线"/>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ko-KR"/>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eastAsia="等线" w:hint="eastAsia"/>
              </w:rPr>
              <w:t xml:space="preserve"> </w:t>
            </w:r>
            <w:r>
              <w:rPr>
                <w:rFonts w:eastAsia="等线"/>
              </w:rPr>
              <w:t xml:space="preserve">where </w:t>
            </w:r>
          </w:p>
          <w:p w14:paraId="1CF1C590" w14:textId="77777777" w:rsidR="009E601E" w:rsidRDefault="00400DE0">
            <w:pPr>
              <w:ind w:left="1135" w:hanging="284"/>
              <w:jc w:val="both"/>
              <w:rPr>
                <w:rFonts w:eastAsia="等线"/>
              </w:rPr>
            </w:pPr>
            <w:r>
              <w:rPr>
                <w:rFonts w:eastAsia="等线"/>
              </w:rPr>
              <w:t>-</w:t>
            </w:r>
            <w:r>
              <w:rPr>
                <w:rFonts w:eastAsia="等线"/>
              </w:rPr>
              <w:tab/>
              <w:t xml:space="preserve">The </w:t>
            </w:r>
            <w:r>
              <w:rPr>
                <w:rFonts w:eastAsia="等线"/>
                <w:noProof/>
                <w:position w:val="-12"/>
                <w:lang w:eastAsia="ko-KR"/>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0234F0C5" w14:textId="77777777" w:rsidR="009E601E" w:rsidRDefault="00400DE0">
            <w:pPr>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ko-KR"/>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ko-KR"/>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ko-KR"/>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ko-KR"/>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8"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6" w:author="韩波" w:date="2022-04-20T14:13:00Z">
              <w:r>
                <w:rPr>
                  <w:rFonts w:eastAsia="等线" w:hint="eastAsia"/>
                  <w:lang w:eastAsia="zh-CN"/>
                </w:rPr>
                <w:t xml:space="preserve">, where </w:t>
              </w:r>
            </w:ins>
            <w:r>
              <w:rPr>
                <w:rFonts w:eastAsia="等线"/>
                <w:i/>
              </w:rPr>
              <w:t>k2</w:t>
            </w:r>
            <w:r>
              <w:rPr>
                <w:rFonts w:eastAsia="等线"/>
              </w:rPr>
              <w:t xml:space="preserve"> </w:t>
            </w:r>
            <w:ins w:id="47" w:author="韩波" w:date="2022-04-20T14:47:00Z">
              <w:r>
                <w:rPr>
                  <w:rFonts w:eastAsia="等线"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9" w:author="韩波" w:date="2022-04-20T14:14:00Z">
              <w:r>
                <w:rPr>
                  <w:rFonts w:eastAsia="等线" w:hint="eastAsia"/>
                  <w:lang w:eastAsia="zh-CN"/>
                </w:rPr>
                <w:t>,</w:t>
              </w:r>
            </w:ins>
            <w:ins w:id="50" w:author="韩波" w:date="2022-04-20T14:20:00Z">
              <w:r>
                <w:rPr>
                  <w:rFonts w:eastAsia="等线"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aff2"/>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7.2.1 UE behaviour</w:t>
            </w:r>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等线"/>
              </w:rPr>
            </w:pPr>
            <w:r>
              <w:rPr>
                <w:rFonts w:eastAsia="等线"/>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9pt" o:ole="">
                  <v:imagedata r:id="rId47" o:title=""/>
                </v:shape>
                <o:OLEObject Type="Embed" ProgID="Equation.3" ShapeID="_x0000_i1025" DrawAspect="Content" ObjectID="_1713947936" r:id="rId48"/>
              </w:object>
            </w:r>
            <w:r>
              <w:rPr>
                <w:rFonts w:eastAsia="等线"/>
              </w:rPr>
              <w:t xml:space="preserve"> is the current PUCCH power control adjustment state </w:t>
            </w:r>
            <w:r>
              <w:rPr>
                <w:rFonts w:eastAsia="等线"/>
                <w:position w:val="-6"/>
                <w:szCs w:val="22"/>
                <w:lang w:val="zh-CN"/>
              </w:rPr>
              <w:object w:dxaOrig="150" w:dyaOrig="300" w14:anchorId="4B49130F">
                <v:shape id="_x0000_i1026" type="#_x0000_t75" style="width:7.5pt;height:15pt" o:ole="">
                  <v:imagedata r:id="rId49" o:title=""/>
                </v:shape>
                <o:OLEObject Type="Embed" ProgID="Equation.3" ShapeID="_x0000_i1026" DrawAspect="Content" ObjectID="_1713947937" r:id="rId50"/>
              </w:object>
            </w:r>
            <w:r>
              <w:rPr>
                <w:rFonts w:eastAsia="等线"/>
              </w:rPr>
              <w:t xml:space="preserve"> for active UL BWP </w:t>
            </w:r>
            <w:r>
              <w:rPr>
                <w:rFonts w:eastAsia="等线"/>
                <w:iCs/>
                <w:position w:val="-6"/>
                <w:szCs w:val="22"/>
                <w:lang w:val="zh-CN"/>
              </w:rPr>
              <w:object w:dxaOrig="150" w:dyaOrig="300" w14:anchorId="4D6CFCC4">
                <v:shape id="_x0000_i1027" type="#_x0000_t75" style="width:7.5pt;height:15pt" o:ole="">
                  <v:imagedata r:id="rId51" o:title=""/>
                </v:shape>
                <o:OLEObject Type="Embed" ProgID="Equation.3" ShapeID="_x0000_i1027" DrawAspect="Content" ObjectID="_1713947938" r:id="rId52"/>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6929CEA1">
                <v:shape id="_x0000_i1028" type="#_x0000_t75" style="width:7.5pt;height:15pt" o:ole="">
                  <v:imagedata r:id="rId53" o:title=""/>
                </v:shape>
                <o:OLEObject Type="Embed" ProgID="Equation.3" ShapeID="_x0000_i1028" DrawAspect="Content" ObjectID="_1713947939" r:id="rId54"/>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03E8F81E">
                <v:shape id="_x0000_i1029" type="#_x0000_t75" style="width:7.5pt;height:15pt" o:ole="">
                  <v:imagedata r:id="rId55" o:title=""/>
                </v:shape>
                <o:OLEObject Type="Embed" ProgID="Equation.3" ShapeID="_x0000_i1029" DrawAspect="Content" ObjectID="_1713947940" r:id="rId56"/>
              </w:object>
            </w:r>
            <w:r>
              <w:rPr>
                <w:rFonts w:eastAsia="等线"/>
              </w:rPr>
              <w:t xml:space="preserve"> and PUCCH transmission occasion </w:t>
            </w:r>
            <w:r>
              <w:rPr>
                <w:rFonts w:eastAsia="等线"/>
                <w:position w:val="-6"/>
                <w:szCs w:val="22"/>
                <w:lang w:val="zh-CN"/>
              </w:rPr>
              <w:object w:dxaOrig="150" w:dyaOrig="300" w14:anchorId="1B835385">
                <v:shape id="_x0000_i1030" type="#_x0000_t75" style="width:7.5pt;height:15pt" o:ole="">
                  <v:imagedata r:id="rId57" o:title=""/>
                </v:shape>
                <o:OLEObject Type="Embed" ProgID="Equation.3" ShapeID="_x0000_i1030" DrawAspect="Content" ObjectID="_1713947941" r:id="rId58"/>
              </w:object>
            </w:r>
            <w:r>
              <w:rPr>
                <w:rFonts w:eastAsia="等线"/>
              </w:rPr>
              <w:t xml:space="preserve">, where </w:t>
            </w:r>
          </w:p>
          <w:p w14:paraId="2770F23B" w14:textId="77777777" w:rsidR="009E601E" w:rsidRDefault="00400DE0">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990" w:dyaOrig="300" w14:anchorId="1827C6C6">
                <v:shape id="_x0000_i1031" type="#_x0000_t75" style="width:50.5pt;height:15pt" o:ole="">
                  <v:imagedata r:id="rId59" o:title=""/>
                </v:shape>
                <o:OLEObject Type="Embed" ProgID="Equation.3" ShapeID="_x0000_i1031" DrawAspect="Content" ObjectID="_1713947942" r:id="rId60"/>
              </w:object>
            </w:r>
            <w:r>
              <w:rPr>
                <w:rFonts w:eastAsia="等线"/>
                <w:lang w:val="en-GB"/>
              </w:rPr>
              <w:t xml:space="preserve"> values are given in Table 7.1.2-1</w:t>
            </w:r>
          </w:p>
          <w:p w14:paraId="33098339" w14:textId="77777777" w:rsidR="009E601E" w:rsidRDefault="00400DE0">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490148E9">
                <v:shape id="_x0000_i1032" type="#_x0000_t75" style="width:87pt;height:29pt" o:ole="">
                  <v:imagedata r:id="rId61" o:title=""/>
                </v:shape>
                <o:OLEObject Type="Embed" ProgID="Equation.3" ShapeID="_x0000_i1032" DrawAspect="Content" ObjectID="_1713947943" r:id="rId62"/>
              </w:object>
            </w:r>
            <w:r>
              <w:rPr>
                <w:rFonts w:eastAsia="等线"/>
                <w:lang w:val="en-GB"/>
              </w:rPr>
              <w:t xml:space="preserve"> is a sum of TPC command values in a set </w:t>
            </w:r>
            <w:r>
              <w:rPr>
                <w:rFonts w:eastAsia="等线"/>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947944" r:id="rId64"/>
              </w:object>
            </w:r>
            <w:r>
              <w:rPr>
                <w:rFonts w:eastAsia="等线"/>
                <w:lang w:val="en-GB"/>
              </w:rPr>
              <w:t xml:space="preserve"> of TPC command values with cardinality </w:t>
            </w:r>
            <w:r>
              <w:rPr>
                <w:rFonts w:eastAsia="等线"/>
                <w:position w:val="-10"/>
                <w:szCs w:val="22"/>
                <w:lang w:val="en-GB"/>
              </w:rPr>
              <w:object w:dxaOrig="450" w:dyaOrig="300" w14:anchorId="0E174A18">
                <v:shape id="_x0000_i1034" type="#_x0000_t75" style="width:22.5pt;height:15pt" o:ole="">
                  <v:imagedata r:id="rId65" o:title=""/>
                </v:shape>
                <o:OLEObject Type="Embed" ProgID="Equation.3" ShapeID="_x0000_i1034" DrawAspect="Content" ObjectID="_1713947945" r:id="rId66"/>
              </w:object>
            </w:r>
            <w:r>
              <w:rPr>
                <w:rFonts w:eastAsia="等线"/>
                <w:lang w:val="en-GB"/>
              </w:rPr>
              <w:t xml:space="preserve"> that the UE receives between </w:t>
            </w:r>
            <w:r>
              <w:rPr>
                <w:rFonts w:eastAsia="等线"/>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947946" r:id="rId68"/>
              </w:object>
            </w:r>
            <w:r>
              <w:rPr>
                <w:rFonts w:eastAsia="等线"/>
                <w:lang w:val="en-GB"/>
              </w:rPr>
              <w:t xml:space="preserve"> symbols before PUCCH transmission occasion </w:t>
            </w:r>
            <w:r>
              <w:rPr>
                <w:rFonts w:eastAsia="等线"/>
                <w:position w:val="-10"/>
                <w:szCs w:val="22"/>
                <w:lang w:val="en-GB"/>
              </w:rPr>
              <w:object w:dxaOrig="450" w:dyaOrig="300" w14:anchorId="53D6DE77">
                <v:shape id="_x0000_i1036" type="#_x0000_t75" style="width:22.5pt;height:15pt" o:ole="">
                  <v:imagedata r:id="rId69" o:title=""/>
                </v:shape>
                <o:OLEObject Type="Embed" ProgID="Equation.3" ShapeID="_x0000_i1036" DrawAspect="Content" ObjectID="_1713947947" r:id="rId70"/>
              </w:object>
            </w:r>
            <w:r>
              <w:rPr>
                <w:rFonts w:eastAsia="等线"/>
                <w:lang w:val="en-GB"/>
              </w:rPr>
              <w:t xml:space="preserve"> and </w:t>
            </w:r>
            <w:r>
              <w:rPr>
                <w:rFonts w:eastAsia="等线"/>
                <w:position w:val="-10"/>
                <w:szCs w:val="22"/>
                <w:lang w:val="en-GB"/>
              </w:rPr>
              <w:object w:dxaOrig="880" w:dyaOrig="300" w14:anchorId="75214FE6">
                <v:shape id="_x0000_i1037" type="#_x0000_t75" style="width:44pt;height:15pt" o:ole="">
                  <v:imagedata r:id="rId71" o:title=""/>
                </v:shape>
                <o:OLEObject Type="Embed" ProgID="Equation.3" ShapeID="_x0000_i1037" DrawAspect="Content" ObjectID="_1713947948" r:id="rId72"/>
              </w:object>
            </w:r>
            <w:r>
              <w:rPr>
                <w:rFonts w:eastAsia="等线"/>
                <w:lang w:val="en-GB"/>
              </w:rPr>
              <w:t xml:space="preserve"> symbols before PUCCH transmission occasion </w:t>
            </w:r>
            <w:r>
              <w:rPr>
                <w:rFonts w:eastAsia="等线"/>
                <w:position w:val="-6"/>
                <w:szCs w:val="22"/>
                <w:lang w:val="en-GB"/>
              </w:rPr>
              <w:object w:dxaOrig="150" w:dyaOrig="300" w14:anchorId="1A030E23">
                <v:shape id="_x0000_i1038" type="#_x0000_t75" style="width:7.5pt;height:15pt" o:ole="">
                  <v:imagedata r:id="rId73" o:title=""/>
                </v:shape>
                <o:OLEObject Type="Embed" ProgID="Equation.3" ShapeID="_x0000_i1038" DrawAspect="Content" ObjectID="_1713947949" r:id="rId74"/>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024217A1">
                <v:shape id="_x0000_i1039" type="#_x0000_t75" style="width:7.5pt;height:15pt" o:ole="">
                  <v:imagedata r:id="rId51" o:title=""/>
                </v:shape>
                <o:OLEObject Type="Embed" ProgID="Equation.3" ShapeID="_x0000_i1039" DrawAspect="Content" ObjectID="_1713947950" r:id="rId75"/>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3C9136D5">
                <v:shape id="_x0000_i1040" type="#_x0000_t75" style="width:7.5pt;height:15pt" o:ole="">
                  <v:imagedata r:id="rId53" o:title=""/>
                </v:shape>
                <o:OLEObject Type="Embed" ProgID="Equation.3" ShapeID="_x0000_i1040" DrawAspect="Content" ObjectID="_1713947951" r:id="rId76"/>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29F15DD4">
                <v:shape id="_x0000_i1041" type="#_x0000_t75" style="width:7.5pt;height:15pt" o:ole="">
                  <v:imagedata r:id="rId55" o:title=""/>
                </v:shape>
                <o:OLEObject Type="Embed" ProgID="Equation.3" ShapeID="_x0000_i1041" DrawAspect="Content" ObjectID="_1713947952" r:id="rId77"/>
              </w:object>
            </w:r>
            <w:r>
              <w:rPr>
                <w:rFonts w:eastAsia="等线"/>
                <w:lang w:val="en-GB"/>
              </w:rPr>
              <w:t xml:space="preserve"> for PUCCH power control adjustment state, where </w:t>
            </w:r>
            <w:r>
              <w:rPr>
                <w:rFonts w:eastAsia="等线"/>
                <w:position w:val="-10"/>
                <w:szCs w:val="22"/>
                <w:lang w:val="en-GB"/>
              </w:rPr>
              <w:object w:dxaOrig="450" w:dyaOrig="300" w14:anchorId="2BA94D55">
                <v:shape id="_x0000_i1042" type="#_x0000_t75" style="width:22.5pt;height:15pt" o:ole="">
                  <v:imagedata r:id="rId78" o:title=""/>
                </v:shape>
                <o:OLEObject Type="Embed" ProgID="Equation.3" ShapeID="_x0000_i1042" DrawAspect="Content" ObjectID="_1713947953" r:id="rId79"/>
              </w:object>
            </w:r>
            <w:r>
              <w:rPr>
                <w:rFonts w:eastAsia="等线"/>
                <w:lang w:val="en-GB"/>
              </w:rPr>
              <w:t xml:space="preserve"> is the smallest integer for which </w:t>
            </w:r>
            <w:r>
              <w:rPr>
                <w:rFonts w:eastAsia="等线"/>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947954" r:id="rId81"/>
              </w:object>
            </w:r>
            <w:r>
              <w:rPr>
                <w:rFonts w:eastAsia="等线"/>
                <w:lang w:val="en-GB"/>
              </w:rPr>
              <w:t xml:space="preserve"> symbols before PUCCH transmission occasion </w:t>
            </w:r>
            <w:r>
              <w:rPr>
                <w:rFonts w:eastAsia="等线"/>
                <w:position w:val="-10"/>
                <w:szCs w:val="22"/>
                <w:lang w:val="en-GB"/>
              </w:rPr>
              <w:object w:dxaOrig="450" w:dyaOrig="300" w14:anchorId="758A5986">
                <v:shape id="_x0000_i1044" type="#_x0000_t75" style="width:22.5pt;height:15pt" o:ole="">
                  <v:imagedata r:id="rId69" o:title=""/>
                </v:shape>
                <o:OLEObject Type="Embed" ProgID="Equation.3" ShapeID="_x0000_i1044" DrawAspect="Content" ObjectID="_1713947955" r:id="rId82"/>
              </w:object>
            </w:r>
            <w:r>
              <w:rPr>
                <w:rFonts w:eastAsia="等线"/>
                <w:lang w:val="en-GB"/>
              </w:rPr>
              <w:t xml:space="preserve"> is earlier than </w:t>
            </w:r>
            <w:r>
              <w:rPr>
                <w:rFonts w:eastAsia="等线"/>
                <w:position w:val="-10"/>
                <w:szCs w:val="22"/>
                <w:lang w:val="en-GB"/>
              </w:rPr>
              <w:object w:dxaOrig="880" w:dyaOrig="300" w14:anchorId="57997319">
                <v:shape id="_x0000_i1045" type="#_x0000_t75" style="width:44pt;height:15pt" o:ole="">
                  <v:imagedata r:id="rId83" o:title=""/>
                </v:shape>
                <o:OLEObject Type="Embed" ProgID="Equation.3" ShapeID="_x0000_i1045" DrawAspect="Content" ObjectID="_1713947956" r:id="rId84"/>
              </w:object>
            </w:r>
            <w:r>
              <w:rPr>
                <w:rFonts w:eastAsia="等线"/>
                <w:lang w:val="en-GB"/>
              </w:rPr>
              <w:t xml:space="preserve"> symbols before PUCCH transmission occasion </w:t>
            </w:r>
            <w:r>
              <w:rPr>
                <w:rFonts w:eastAsia="等线"/>
                <w:position w:val="-6"/>
                <w:szCs w:val="22"/>
                <w:lang w:val="en-GB"/>
              </w:rPr>
              <w:object w:dxaOrig="150" w:dyaOrig="300" w14:anchorId="34E16504">
                <v:shape id="_x0000_i1046" type="#_x0000_t75" style="width:7.5pt;height:15pt" o:ole="">
                  <v:imagedata r:id="rId73" o:title=""/>
                </v:shape>
                <o:OLEObject Type="Embed" ProgID="Equation.3" ShapeID="_x0000_i1046" DrawAspect="Content" ObjectID="_1713947957" r:id="rId85"/>
              </w:object>
            </w:r>
          </w:p>
          <w:p w14:paraId="0EFBFE9F" w14:textId="77777777" w:rsidR="009E601E" w:rsidRDefault="00400DE0">
            <w:pPr>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0" w:dyaOrig="300" w14:anchorId="45ED299D">
                <v:shape id="_x0000_i1047" type="#_x0000_t75" style="width:44pt;height:15pt" o:ole="">
                  <v:imagedata r:id="rId86" o:title=""/>
                </v:shape>
                <o:OLEObject Type="Embed" ProgID="Equation.3" ShapeID="_x0000_i1047" DrawAspect="Content" ObjectID="_1713947958" r:id="rId87"/>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50" w:dyaOrig="300" w14:anchorId="366239BD">
                <v:shape id="_x0000_i1048" type="#_x0000_t75" style="width:7.5pt;height:15pt" o:ole="">
                  <v:imagedata r:id="rId51" o:title=""/>
                </v:shape>
                <o:OLEObject Type="Embed" ProgID="Equation.3" ShapeID="_x0000_i1048" DrawAspect="Content" ObjectID="_1713947959" r:id="rId88"/>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714DC8FF">
                <v:shape id="_x0000_i1049" type="#_x0000_t75" style="width:7.5pt;height:15pt" o:ole="">
                  <v:imagedata r:id="rId53" o:title=""/>
                </v:shape>
                <o:OLEObject Type="Embed" ProgID="Equation.3" ShapeID="_x0000_i1049" DrawAspect="Content" ObjectID="_1713947960" r:id="rId89"/>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5024C776">
                <v:shape id="_x0000_i1050" type="#_x0000_t75" style="width:7.5pt;height:15pt" o:ole="">
                  <v:imagedata r:id="rId55" o:title=""/>
                </v:shape>
                <o:OLEObject Type="Embed" ProgID="Equation.3" ShapeID="_x0000_i1050" DrawAspect="Content" ObjectID="_1713947961" r:id="rId90"/>
              </w:object>
            </w:r>
            <w:r>
              <w:rPr>
                <w:rFonts w:eastAsia="等线"/>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0" w:dyaOrig="300" w14:anchorId="2E04D834">
                <v:shape id="_x0000_i1051" type="#_x0000_t75" style="width:44pt;height:15pt" o:ole="">
                  <v:imagedata r:id="rId91" o:title=""/>
                </v:shape>
                <o:OLEObject Type="Embed" ProgID="Equation.3" ShapeID="_x0000_i1051" DrawAspect="Content" ObjectID="_1713947962" r:id="rId92"/>
              </w:object>
            </w:r>
            <w:r>
              <w:rPr>
                <w:rFonts w:eastAsia="等线"/>
                <w:lang w:val="en-GB"/>
              </w:rPr>
              <w:t xml:space="preserve"> is a number of </w:t>
            </w:r>
            <w:r>
              <w:rPr>
                <w:rFonts w:eastAsia="等线"/>
                <w:position w:val="-12"/>
                <w:lang w:val="en-GB"/>
              </w:rPr>
              <w:object w:dxaOrig="880" w:dyaOrig="300" w14:anchorId="0AE710AB">
                <v:shape id="_x0000_i1052" type="#_x0000_t75" style="width:44pt;height:15pt" o:ole="">
                  <v:imagedata r:id="rId93" o:title=""/>
                </v:shape>
                <o:OLEObject Type="Embed" ProgID="Equation.3" ShapeID="_x0000_i1052" DrawAspect="Content" ObjectID="_1713947963" r:id="rId94"/>
              </w:object>
            </w:r>
            <w:r>
              <w:rPr>
                <w:rFonts w:eastAsia="等线"/>
                <w:lang w:val="en-GB"/>
              </w:rPr>
              <w:t xml:space="preserve"> symbols equal to the product of a number of symbols per slot, </w:t>
            </w:r>
            <w:r>
              <w:rPr>
                <w:rFonts w:eastAsia="等线"/>
                <w:position w:val="-12"/>
                <w:lang w:val="en-GB"/>
              </w:rPr>
              <w:object w:dxaOrig="450" w:dyaOrig="450" w14:anchorId="5D77386D">
                <v:shape id="_x0000_i1053" type="#_x0000_t75" style="width:22.5pt;height:22.5pt" o:ole="">
                  <v:imagedata r:id="rId95" o:title=""/>
                </v:shape>
                <o:OLEObject Type="Embed" ProgID="Equation.3" ShapeID="_x0000_i1053" DrawAspect="Content" ObjectID="_1713947964" r:id="rId96"/>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50" w:dyaOrig="300" w14:anchorId="41BC924D">
                <v:shape id="_x0000_i1054" type="#_x0000_t75" style="width:7.5pt;height:15pt" o:ole="">
                  <v:imagedata r:id="rId51" o:title=""/>
                </v:shape>
                <o:OLEObject Type="Embed" ProgID="Equation.3" ShapeID="_x0000_i1054" DrawAspect="Content" ObjectID="_1713947965" r:id="rId97"/>
              </w:object>
            </w:r>
            <w:r>
              <w:rPr>
                <w:rFonts w:eastAsia="等线"/>
                <w:iCs/>
              </w:rPr>
              <w:t xml:space="preserve"> </w:t>
            </w:r>
            <w:r>
              <w:rPr>
                <w:rFonts w:eastAsia="等线"/>
              </w:rPr>
              <w:t xml:space="preserve">of carrier </w:t>
            </w:r>
            <w:r>
              <w:rPr>
                <w:rFonts w:eastAsia="等线"/>
                <w:iCs/>
                <w:position w:val="-10"/>
                <w:lang w:val="en-GB"/>
              </w:rPr>
              <w:object w:dxaOrig="150" w:dyaOrig="300" w14:anchorId="7A45729B">
                <v:shape id="_x0000_i1055" type="#_x0000_t75" style="width:7.5pt;height:15pt" o:ole="">
                  <v:imagedata r:id="rId53" o:title=""/>
                </v:shape>
                <o:OLEObject Type="Embed" ProgID="Equation.3" ShapeID="_x0000_i1055" DrawAspect="Content" ObjectID="_1713947966" r:id="rId98"/>
              </w:object>
            </w:r>
            <w:r>
              <w:rPr>
                <w:rFonts w:eastAsia="等线"/>
                <w:iCs/>
              </w:rPr>
              <w:t xml:space="preserve"> of</w:t>
            </w:r>
            <w:r>
              <w:rPr>
                <w:rFonts w:eastAsia="等线"/>
                <w:lang w:val="en-GB"/>
              </w:rPr>
              <w:t xml:space="preserve"> serving cell </w:t>
            </w:r>
            <w:r>
              <w:rPr>
                <w:rFonts w:eastAsia="等线"/>
                <w:iCs/>
                <w:position w:val="-6"/>
                <w:lang w:val="en-GB"/>
              </w:rPr>
              <w:object w:dxaOrig="150" w:dyaOrig="300" w14:anchorId="554A8DF5">
                <v:shape id="_x0000_i1056" type="#_x0000_t75" style="width:7.5pt;height:15pt" o:ole="">
                  <v:imagedata r:id="rId55" o:title=""/>
                </v:shape>
                <o:OLEObject Type="Embed" ProgID="Equation.3" ShapeID="_x0000_i1056" DrawAspect="Content" ObjectID="_1713947967" r:id="rId99"/>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宋体"/>
                <w:bCs/>
                <w:szCs w:val="22"/>
                <w:lang w:eastAsia="zh-CN"/>
              </w:rPr>
            </w:pPr>
            <w:r>
              <w:rPr>
                <w:rFonts w:eastAsia="宋体"/>
                <w:bCs/>
                <w:szCs w:val="22"/>
                <w:lang w:eastAsia="zh-CN"/>
              </w:rPr>
              <w:t>Apple</w:t>
            </w:r>
          </w:p>
        </w:tc>
        <w:tc>
          <w:tcPr>
            <w:tcW w:w="4068" w:type="pct"/>
          </w:tcPr>
          <w:p w14:paraId="7E3BF65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0" w:dyaOrig="300" w14:anchorId="2834CE57">
                <v:shape id="_x0000_i1057" type="#_x0000_t75" style="width:44pt;height:15pt" o:ole="">
                  <v:imagedata r:id="rId93" o:title=""/>
                </v:shape>
                <o:OLEObject Type="Embed" ProgID="Equation.3" ShapeID="_x0000_i1057" DrawAspect="Content" ObjectID="_1713947968" r:id="rId100"/>
              </w:object>
            </w:r>
            <w:r>
              <w:rPr>
                <w:rFonts w:eastAsia="等线"/>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宋体"/>
                <w:bCs/>
                <w:szCs w:val="22"/>
                <w:lang w:eastAsia="zh-CN"/>
              </w:rPr>
            </w:pPr>
            <w:r>
              <w:rPr>
                <w:rFonts w:eastAsia="宋体"/>
                <w:bCs/>
                <w:szCs w:val="22"/>
                <w:lang w:eastAsia="zh-CN"/>
              </w:rPr>
              <w:t>Panasonic</w:t>
            </w:r>
          </w:p>
        </w:tc>
        <w:tc>
          <w:tcPr>
            <w:tcW w:w="4068" w:type="pct"/>
          </w:tcPr>
          <w:p w14:paraId="24D2C3B4"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宋体"/>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宋体"/>
                <w:bCs/>
                <w:szCs w:val="22"/>
                <w:lang w:eastAsia="zh-CN"/>
              </w:rPr>
            </w:pPr>
            <w:r>
              <w:rPr>
                <w:rFonts w:eastAsia="宋体"/>
                <w:bCs/>
                <w:szCs w:val="22"/>
                <w:lang w:eastAsia="zh-CN"/>
              </w:rPr>
              <w:t>The TP is not needed. Same opinion as MediaTek. This is for the 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宋体"/>
                <w:bCs/>
                <w:szCs w:val="22"/>
                <w:lang w:eastAsia="zh-CN"/>
              </w:rPr>
            </w:pPr>
            <w:r>
              <w:rPr>
                <w:rFonts w:eastAsia="宋体"/>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宋体"/>
                <w:bCs/>
                <w:szCs w:val="22"/>
                <w:lang w:eastAsia="zh-CN"/>
              </w:rPr>
            </w:pPr>
            <w:r>
              <w:rPr>
                <w:rFonts w:eastAsia="宋体"/>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宋体"/>
                <w:bCs/>
                <w:szCs w:val="22"/>
                <w:lang w:eastAsia="zh-CN"/>
              </w:rPr>
            </w:pPr>
            <w:r>
              <w:rPr>
                <w:rFonts w:eastAsia="宋体"/>
                <w:bCs/>
                <w:szCs w:val="22"/>
                <w:lang w:eastAsia="zh-CN"/>
              </w:rPr>
              <w:t>LG</w:t>
            </w:r>
          </w:p>
        </w:tc>
        <w:tc>
          <w:tcPr>
            <w:tcW w:w="4068" w:type="pct"/>
          </w:tcPr>
          <w:p w14:paraId="257D5B4E" w14:textId="77777777" w:rsidR="009E601E" w:rsidRDefault="00400DE0">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宋体"/>
                <w:bCs/>
                <w:szCs w:val="22"/>
                <w:lang w:eastAsia="zh-CN"/>
              </w:rPr>
            </w:pPr>
            <w:r>
              <w:rPr>
                <w:rFonts w:eastAsia="宋体"/>
                <w:bCs/>
                <w:szCs w:val="22"/>
                <w:lang w:eastAsia="zh-CN"/>
              </w:rPr>
              <w:t>Thales</w:t>
            </w:r>
          </w:p>
        </w:tc>
        <w:tc>
          <w:tcPr>
            <w:tcW w:w="4068" w:type="pct"/>
          </w:tcPr>
          <w:p w14:paraId="2D76A18B" w14:textId="77777777" w:rsidR="009E601E" w:rsidRDefault="00400DE0">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2"/>
      </w:pPr>
      <w:r>
        <w:t>Updated proposal and companies views’ collection for 2</w:t>
      </w:r>
      <w:proofErr w:type="gramStart"/>
      <w:r>
        <w:rPr>
          <w:vertAlign w:val="superscript"/>
        </w:rPr>
        <w:t>nd</w:t>
      </w:r>
      <w:r>
        <w:t xml:space="preserve">  round</w:t>
      </w:r>
      <w:proofErr w:type="gramEnd"/>
      <w:r>
        <w:t xml:space="preserve">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w:t>
      </w:r>
      <w:proofErr w:type="gramStart"/>
      <w:r>
        <w:rPr>
          <w:lang w:val="en-GB"/>
        </w:rPr>
        <w:t>, ,</w:t>
      </w:r>
      <w:proofErr w:type="gramEnd"/>
      <w:r>
        <w:rPr>
          <w:lang w:val="en-GB"/>
        </w:rPr>
        <w:t xml:space="preserve"> Panasonic, CATT, Nokia, Nokia Shanghai Bell, , QC, NTT DOCOMO, LG, Thales</w:t>
      </w:r>
    </w:p>
    <w:p w14:paraId="0C9FEB41" w14:textId="77777777" w:rsidR="009E601E" w:rsidRDefault="00400DE0">
      <w:pPr>
        <w:jc w:val="both"/>
        <w:rPr>
          <w:lang w:val="en-GB"/>
        </w:rPr>
      </w:pPr>
      <w:r>
        <w:rPr>
          <w:lang w:val="en-GB"/>
        </w:rPr>
        <w:t xml:space="preserve">The TPs are not needed according to 2 companies: </w:t>
      </w:r>
      <w:proofErr w:type="gramStart"/>
      <w:r>
        <w:rPr>
          <w:lang w:val="en-GB"/>
        </w:rPr>
        <w:t>MediaTek,  Samsung</w:t>
      </w:r>
      <w:proofErr w:type="gramEnd"/>
      <w:r>
        <w:rPr>
          <w:lang w:val="en-GB"/>
        </w:rPr>
        <w:t>.</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affb"/>
        <w:numPr>
          <w:ilvl w:val="0"/>
          <w:numId w:val="32"/>
        </w:numPr>
        <w:jc w:val="both"/>
        <w:rPr>
          <w:b/>
          <w:bCs/>
        </w:rPr>
      </w:pPr>
      <w:r>
        <w:rPr>
          <w:b/>
          <w:bCs/>
        </w:rPr>
        <w:t>Reason for change</w:t>
      </w:r>
    </w:p>
    <w:p w14:paraId="76EC74A6" w14:textId="77777777" w:rsidR="009E601E" w:rsidRDefault="00400DE0">
      <w:pPr>
        <w:pStyle w:val="affb"/>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affb"/>
        <w:numPr>
          <w:ilvl w:val="0"/>
          <w:numId w:val="32"/>
        </w:numPr>
        <w:jc w:val="both"/>
        <w:rPr>
          <w:b/>
          <w:bCs/>
        </w:rPr>
      </w:pPr>
      <w:r>
        <w:rPr>
          <w:b/>
          <w:bCs/>
        </w:rPr>
        <w:t>Summary of change</w:t>
      </w:r>
    </w:p>
    <w:p w14:paraId="11C47FB4" w14:textId="77777777" w:rsidR="009E601E" w:rsidRDefault="00400DE0">
      <w:pPr>
        <w:pStyle w:val="affb"/>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affb"/>
        <w:numPr>
          <w:ilvl w:val="0"/>
          <w:numId w:val="33"/>
        </w:numPr>
        <w:jc w:val="both"/>
        <w:rPr>
          <w:b/>
          <w:bCs/>
        </w:rPr>
      </w:pPr>
      <w:r>
        <w:rPr>
          <w:b/>
          <w:bCs/>
        </w:rPr>
        <w:t>Consequences if not approved</w:t>
      </w:r>
    </w:p>
    <w:p w14:paraId="211375DE" w14:textId="77777777" w:rsidR="009E601E" w:rsidRDefault="00400DE0">
      <w:pPr>
        <w:pStyle w:val="affb"/>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aff2"/>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2"/>
              <w:numPr>
                <w:ilvl w:val="0"/>
                <w:numId w:val="0"/>
              </w:numPr>
              <w:jc w:val="both"/>
              <w:rPr>
                <w:sz w:val="20"/>
              </w:rPr>
            </w:pPr>
            <w:r>
              <w:rPr>
                <w:rFonts w:eastAsia="等线" w:hint="eastAsia"/>
                <w:sz w:val="20"/>
                <w:lang w:eastAsia="zh-CN"/>
              </w:rPr>
              <w:t xml:space="preserve">7.1.1 </w:t>
            </w:r>
            <w:r>
              <w:rPr>
                <w:rFonts w:eastAsia="等线"/>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ko-KR"/>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eastAsia="等线" w:hint="eastAsia"/>
              </w:rPr>
              <w:t xml:space="preserve"> </w:t>
            </w:r>
            <w:r>
              <w:rPr>
                <w:rFonts w:eastAsia="等线"/>
              </w:rPr>
              <w:t xml:space="preserve">where </w:t>
            </w:r>
          </w:p>
          <w:p w14:paraId="2A0C9D67" w14:textId="77777777" w:rsidR="009E601E" w:rsidRDefault="00400DE0">
            <w:pPr>
              <w:ind w:left="1135" w:hanging="284"/>
              <w:jc w:val="both"/>
              <w:rPr>
                <w:rFonts w:eastAsia="等线"/>
              </w:rPr>
            </w:pPr>
            <w:r>
              <w:rPr>
                <w:rFonts w:eastAsia="等线"/>
              </w:rPr>
              <w:t>-</w:t>
            </w:r>
            <w:r>
              <w:rPr>
                <w:rFonts w:eastAsia="等线"/>
              </w:rPr>
              <w:tab/>
              <w:t xml:space="preserve">The </w:t>
            </w:r>
            <w:r>
              <w:rPr>
                <w:rFonts w:eastAsia="等线"/>
                <w:noProof/>
                <w:position w:val="-12"/>
                <w:lang w:eastAsia="ko-KR"/>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40FF3B1B" w14:textId="77777777" w:rsidR="009E601E" w:rsidRDefault="00400DE0">
            <w:pPr>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ko-KR"/>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ko-KR"/>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ko-KR"/>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ko-KR"/>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88"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96" w:author="韩波" w:date="2022-04-20T14:13:00Z">
              <w:r>
                <w:rPr>
                  <w:rFonts w:eastAsia="等线" w:hint="eastAsia"/>
                  <w:lang w:eastAsia="zh-CN"/>
                </w:rPr>
                <w:t xml:space="preserve">, where </w:t>
              </w:r>
            </w:ins>
            <w:r>
              <w:rPr>
                <w:rFonts w:eastAsia="等线"/>
                <w:i/>
              </w:rPr>
              <w:t>k2</w:t>
            </w:r>
            <w:r>
              <w:rPr>
                <w:rFonts w:eastAsia="等线"/>
              </w:rPr>
              <w:t xml:space="preserve"> </w:t>
            </w:r>
            <w:ins w:id="97" w:author="韩波" w:date="2022-04-20T14:47:00Z">
              <w:r>
                <w:rPr>
                  <w:rFonts w:eastAsia="等线"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99" w:author="韩波" w:date="2022-04-20T14:14:00Z">
              <w:r>
                <w:rPr>
                  <w:rFonts w:eastAsia="等线" w:hint="eastAsia"/>
                  <w:lang w:eastAsia="zh-CN"/>
                </w:rPr>
                <w:t>,</w:t>
              </w:r>
            </w:ins>
            <w:ins w:id="100" w:author="韩波" w:date="2022-04-20T14:20:00Z">
              <w:r>
                <w:rPr>
                  <w:rFonts w:eastAsia="等线"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aff2"/>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等线"/>
              </w:rPr>
            </w:pPr>
            <w:r>
              <w:rPr>
                <w:rFonts w:eastAsia="等线"/>
                <w:position w:val="-24"/>
                <w:szCs w:val="22"/>
                <w:lang w:val="zh-CN"/>
              </w:rPr>
              <w:object w:dxaOrig="3890" w:dyaOrig="580" w14:anchorId="0DFE6CF3">
                <v:shape id="_x0000_i1058" type="#_x0000_t75" style="width:194.5pt;height:29pt" o:ole="">
                  <v:imagedata r:id="rId47" o:title=""/>
                </v:shape>
                <o:OLEObject Type="Embed" ProgID="Equation.3" ShapeID="_x0000_i1058" DrawAspect="Content" ObjectID="_1713947969" r:id="rId101"/>
              </w:object>
            </w:r>
            <w:r>
              <w:rPr>
                <w:rFonts w:eastAsia="等线"/>
              </w:rPr>
              <w:t xml:space="preserve"> is the current PUCCH power control adjustment state </w:t>
            </w:r>
            <w:r>
              <w:rPr>
                <w:rFonts w:eastAsia="等线"/>
                <w:position w:val="-6"/>
                <w:szCs w:val="22"/>
                <w:lang w:val="zh-CN"/>
              </w:rPr>
              <w:object w:dxaOrig="150" w:dyaOrig="300" w14:anchorId="74A6703B">
                <v:shape id="_x0000_i1059" type="#_x0000_t75" style="width:7.5pt;height:15pt" o:ole="">
                  <v:imagedata r:id="rId49" o:title=""/>
                </v:shape>
                <o:OLEObject Type="Embed" ProgID="Equation.3" ShapeID="_x0000_i1059" DrawAspect="Content" ObjectID="_1713947970" r:id="rId102"/>
              </w:object>
            </w:r>
            <w:r>
              <w:rPr>
                <w:rFonts w:eastAsia="等线"/>
              </w:rPr>
              <w:t xml:space="preserve"> for active UL BWP </w:t>
            </w:r>
            <w:r>
              <w:rPr>
                <w:rFonts w:eastAsia="等线"/>
                <w:iCs/>
                <w:position w:val="-6"/>
                <w:szCs w:val="22"/>
                <w:lang w:val="zh-CN"/>
              </w:rPr>
              <w:object w:dxaOrig="150" w:dyaOrig="300" w14:anchorId="302C6BFD">
                <v:shape id="_x0000_i1060" type="#_x0000_t75" style="width:7.5pt;height:15pt" o:ole="">
                  <v:imagedata r:id="rId51" o:title=""/>
                </v:shape>
                <o:OLEObject Type="Embed" ProgID="Equation.3" ShapeID="_x0000_i1060" DrawAspect="Content" ObjectID="_1713947971" r:id="rId103"/>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333799C2">
                <v:shape id="_x0000_i1061" type="#_x0000_t75" style="width:7.5pt;height:15pt" o:ole="">
                  <v:imagedata r:id="rId53" o:title=""/>
                </v:shape>
                <o:OLEObject Type="Embed" ProgID="Equation.3" ShapeID="_x0000_i1061" DrawAspect="Content" ObjectID="_1713947972" r:id="rId104"/>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771280F0">
                <v:shape id="_x0000_i1062" type="#_x0000_t75" style="width:7.5pt;height:15pt" o:ole="">
                  <v:imagedata r:id="rId55" o:title=""/>
                </v:shape>
                <o:OLEObject Type="Embed" ProgID="Equation.3" ShapeID="_x0000_i1062" DrawAspect="Content" ObjectID="_1713947973" r:id="rId105"/>
              </w:object>
            </w:r>
            <w:r>
              <w:rPr>
                <w:rFonts w:eastAsia="等线"/>
              </w:rPr>
              <w:t xml:space="preserve"> and PUCCH transmission occasion </w:t>
            </w:r>
            <w:r>
              <w:rPr>
                <w:rFonts w:eastAsia="等线"/>
                <w:position w:val="-6"/>
                <w:szCs w:val="22"/>
                <w:lang w:val="zh-CN"/>
              </w:rPr>
              <w:object w:dxaOrig="150" w:dyaOrig="300" w14:anchorId="1BE972BF">
                <v:shape id="_x0000_i1063" type="#_x0000_t75" style="width:7.5pt;height:15pt" o:ole="">
                  <v:imagedata r:id="rId57" o:title=""/>
                </v:shape>
                <o:OLEObject Type="Embed" ProgID="Equation.3" ShapeID="_x0000_i1063" DrawAspect="Content" ObjectID="_1713947974" r:id="rId106"/>
              </w:object>
            </w:r>
            <w:r>
              <w:rPr>
                <w:rFonts w:eastAsia="等线"/>
              </w:rPr>
              <w:t xml:space="preserve">, where </w:t>
            </w:r>
          </w:p>
          <w:p w14:paraId="58214225" w14:textId="77777777" w:rsidR="009E601E" w:rsidRDefault="00400DE0">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990" w:dyaOrig="300" w14:anchorId="65E3D117">
                <v:shape id="_x0000_i1064" type="#_x0000_t75" style="width:50.5pt;height:15pt" o:ole="">
                  <v:imagedata r:id="rId59" o:title=""/>
                </v:shape>
                <o:OLEObject Type="Embed" ProgID="Equation.3" ShapeID="_x0000_i1064" DrawAspect="Content" ObjectID="_1713947975" r:id="rId107"/>
              </w:object>
            </w:r>
            <w:r>
              <w:rPr>
                <w:rFonts w:eastAsia="等线"/>
                <w:lang w:val="en-GB"/>
              </w:rPr>
              <w:t xml:space="preserve"> values are given in Table 7.1.2-1</w:t>
            </w:r>
          </w:p>
          <w:p w14:paraId="0EF362E1" w14:textId="77777777" w:rsidR="009E601E" w:rsidRDefault="00400DE0">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6FD95909">
                <v:shape id="_x0000_i1065" type="#_x0000_t75" style="width:87pt;height:29pt" o:ole="">
                  <v:imagedata r:id="rId61" o:title=""/>
                </v:shape>
                <o:OLEObject Type="Embed" ProgID="Equation.3" ShapeID="_x0000_i1065" DrawAspect="Content" ObjectID="_1713947976" r:id="rId108"/>
              </w:object>
            </w:r>
            <w:r>
              <w:rPr>
                <w:rFonts w:eastAsia="等线"/>
                <w:lang w:val="en-GB"/>
              </w:rPr>
              <w:t xml:space="preserve"> is a sum of TPC command values in a set </w:t>
            </w:r>
            <w:r>
              <w:rPr>
                <w:rFonts w:eastAsia="等线"/>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947977" r:id="rId109"/>
              </w:object>
            </w:r>
            <w:r>
              <w:rPr>
                <w:rFonts w:eastAsia="等线"/>
                <w:lang w:val="en-GB"/>
              </w:rPr>
              <w:t xml:space="preserve"> of TPC command values with cardinality </w:t>
            </w:r>
            <w:r>
              <w:rPr>
                <w:rFonts w:eastAsia="等线"/>
                <w:position w:val="-10"/>
                <w:szCs w:val="22"/>
                <w:lang w:val="en-GB"/>
              </w:rPr>
              <w:object w:dxaOrig="450" w:dyaOrig="300" w14:anchorId="3FD02ABD">
                <v:shape id="_x0000_i1067" type="#_x0000_t75" style="width:22.5pt;height:15pt" o:ole="">
                  <v:imagedata r:id="rId65" o:title=""/>
                </v:shape>
                <o:OLEObject Type="Embed" ProgID="Equation.3" ShapeID="_x0000_i1067" DrawAspect="Content" ObjectID="_1713947978" r:id="rId110"/>
              </w:object>
            </w:r>
            <w:r>
              <w:rPr>
                <w:rFonts w:eastAsia="等线"/>
                <w:lang w:val="en-GB"/>
              </w:rPr>
              <w:t xml:space="preserve"> that the UE receives between </w:t>
            </w:r>
            <w:r>
              <w:rPr>
                <w:rFonts w:eastAsia="等线"/>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947979" r:id="rId111"/>
              </w:object>
            </w:r>
            <w:r>
              <w:rPr>
                <w:rFonts w:eastAsia="等线"/>
                <w:lang w:val="en-GB"/>
              </w:rPr>
              <w:t xml:space="preserve"> symbols before PUCCH transmission occasion </w:t>
            </w:r>
            <w:r>
              <w:rPr>
                <w:rFonts w:eastAsia="等线"/>
                <w:position w:val="-10"/>
                <w:szCs w:val="22"/>
                <w:lang w:val="en-GB"/>
              </w:rPr>
              <w:object w:dxaOrig="450" w:dyaOrig="300" w14:anchorId="353B229F">
                <v:shape id="_x0000_i1069" type="#_x0000_t75" style="width:22.5pt;height:15pt" o:ole="">
                  <v:imagedata r:id="rId69" o:title=""/>
                </v:shape>
                <o:OLEObject Type="Embed" ProgID="Equation.3" ShapeID="_x0000_i1069" DrawAspect="Content" ObjectID="_1713947980" r:id="rId112"/>
              </w:object>
            </w:r>
            <w:r>
              <w:rPr>
                <w:rFonts w:eastAsia="等线"/>
                <w:lang w:val="en-GB"/>
              </w:rPr>
              <w:t xml:space="preserve"> and </w:t>
            </w:r>
            <w:r>
              <w:rPr>
                <w:rFonts w:eastAsia="等线"/>
                <w:position w:val="-10"/>
                <w:szCs w:val="22"/>
                <w:lang w:val="en-GB"/>
              </w:rPr>
              <w:object w:dxaOrig="880" w:dyaOrig="300" w14:anchorId="38ABEAE7">
                <v:shape id="_x0000_i1070" type="#_x0000_t75" style="width:44pt;height:15pt" o:ole="">
                  <v:imagedata r:id="rId71" o:title=""/>
                </v:shape>
                <o:OLEObject Type="Embed" ProgID="Equation.3" ShapeID="_x0000_i1070" DrawAspect="Content" ObjectID="_1713947981" r:id="rId113"/>
              </w:object>
            </w:r>
            <w:r>
              <w:rPr>
                <w:rFonts w:eastAsia="等线"/>
                <w:lang w:val="en-GB"/>
              </w:rPr>
              <w:t xml:space="preserve"> symbols before PUCCH transmission occasion </w:t>
            </w:r>
            <w:r>
              <w:rPr>
                <w:rFonts w:eastAsia="等线"/>
                <w:position w:val="-6"/>
                <w:szCs w:val="22"/>
                <w:lang w:val="en-GB"/>
              </w:rPr>
              <w:object w:dxaOrig="150" w:dyaOrig="300" w14:anchorId="365F8226">
                <v:shape id="_x0000_i1071" type="#_x0000_t75" style="width:7.5pt;height:15pt" o:ole="">
                  <v:imagedata r:id="rId73" o:title=""/>
                </v:shape>
                <o:OLEObject Type="Embed" ProgID="Equation.3" ShapeID="_x0000_i1071" DrawAspect="Content" ObjectID="_1713947982" r:id="rId114"/>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0910CAAB">
                <v:shape id="_x0000_i1072" type="#_x0000_t75" style="width:7.5pt;height:15pt" o:ole="">
                  <v:imagedata r:id="rId51" o:title=""/>
                </v:shape>
                <o:OLEObject Type="Embed" ProgID="Equation.3" ShapeID="_x0000_i1072" DrawAspect="Content" ObjectID="_1713947983" r:id="rId115"/>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643BB3F2">
                <v:shape id="_x0000_i1073" type="#_x0000_t75" style="width:7.5pt;height:15pt" o:ole="">
                  <v:imagedata r:id="rId53" o:title=""/>
                </v:shape>
                <o:OLEObject Type="Embed" ProgID="Equation.3" ShapeID="_x0000_i1073" DrawAspect="Content" ObjectID="_1713947984" r:id="rId116"/>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61734319">
                <v:shape id="_x0000_i1074" type="#_x0000_t75" style="width:7.5pt;height:15pt" o:ole="">
                  <v:imagedata r:id="rId55" o:title=""/>
                </v:shape>
                <o:OLEObject Type="Embed" ProgID="Equation.3" ShapeID="_x0000_i1074" DrawAspect="Content" ObjectID="_1713947985" r:id="rId117"/>
              </w:object>
            </w:r>
            <w:r>
              <w:rPr>
                <w:rFonts w:eastAsia="等线"/>
                <w:lang w:val="en-GB"/>
              </w:rPr>
              <w:t xml:space="preserve"> for PUCCH power control adjustment state, where </w:t>
            </w:r>
            <w:r>
              <w:rPr>
                <w:rFonts w:eastAsia="等线"/>
                <w:position w:val="-10"/>
                <w:szCs w:val="22"/>
                <w:lang w:val="en-GB"/>
              </w:rPr>
              <w:object w:dxaOrig="450" w:dyaOrig="300" w14:anchorId="1DE1FD69">
                <v:shape id="_x0000_i1075" type="#_x0000_t75" style="width:22.5pt;height:15pt" o:ole="">
                  <v:imagedata r:id="rId78" o:title=""/>
                </v:shape>
                <o:OLEObject Type="Embed" ProgID="Equation.3" ShapeID="_x0000_i1075" DrawAspect="Content" ObjectID="_1713947986" r:id="rId118"/>
              </w:object>
            </w:r>
            <w:r>
              <w:rPr>
                <w:rFonts w:eastAsia="等线"/>
                <w:lang w:val="en-GB"/>
              </w:rPr>
              <w:t xml:space="preserve"> is the smallest integer for which </w:t>
            </w:r>
            <w:r>
              <w:rPr>
                <w:rFonts w:eastAsia="等线"/>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947987" r:id="rId119"/>
              </w:object>
            </w:r>
            <w:r>
              <w:rPr>
                <w:rFonts w:eastAsia="等线"/>
                <w:lang w:val="en-GB"/>
              </w:rPr>
              <w:t xml:space="preserve"> symbols before PUCCH transmission occasion </w:t>
            </w:r>
            <w:r>
              <w:rPr>
                <w:rFonts w:eastAsia="等线"/>
                <w:position w:val="-10"/>
                <w:szCs w:val="22"/>
                <w:lang w:val="en-GB"/>
              </w:rPr>
              <w:object w:dxaOrig="450" w:dyaOrig="300" w14:anchorId="40F19D7E">
                <v:shape id="_x0000_i1077" type="#_x0000_t75" style="width:22.5pt;height:15pt" o:ole="">
                  <v:imagedata r:id="rId69" o:title=""/>
                </v:shape>
                <o:OLEObject Type="Embed" ProgID="Equation.3" ShapeID="_x0000_i1077" DrawAspect="Content" ObjectID="_1713947988" r:id="rId120"/>
              </w:object>
            </w:r>
            <w:r>
              <w:rPr>
                <w:rFonts w:eastAsia="等线"/>
                <w:lang w:val="en-GB"/>
              </w:rPr>
              <w:t xml:space="preserve"> is earlier than </w:t>
            </w:r>
            <w:r>
              <w:rPr>
                <w:rFonts w:eastAsia="等线"/>
                <w:position w:val="-10"/>
                <w:szCs w:val="22"/>
                <w:lang w:val="en-GB"/>
              </w:rPr>
              <w:object w:dxaOrig="880" w:dyaOrig="300" w14:anchorId="1033AFB7">
                <v:shape id="_x0000_i1078" type="#_x0000_t75" style="width:44pt;height:15pt" o:ole="">
                  <v:imagedata r:id="rId83" o:title=""/>
                </v:shape>
                <o:OLEObject Type="Embed" ProgID="Equation.3" ShapeID="_x0000_i1078" DrawAspect="Content" ObjectID="_1713947989" r:id="rId121"/>
              </w:object>
            </w:r>
            <w:r>
              <w:rPr>
                <w:rFonts w:eastAsia="等线"/>
                <w:lang w:val="en-GB"/>
              </w:rPr>
              <w:t xml:space="preserve"> symbols before PUCCH transmission occasion </w:t>
            </w:r>
            <w:r>
              <w:rPr>
                <w:rFonts w:eastAsia="等线"/>
                <w:position w:val="-6"/>
                <w:szCs w:val="22"/>
                <w:lang w:val="en-GB"/>
              </w:rPr>
              <w:object w:dxaOrig="150" w:dyaOrig="300" w14:anchorId="29E8A7CB">
                <v:shape id="_x0000_i1079" type="#_x0000_t75" style="width:7.5pt;height:15pt" o:ole="">
                  <v:imagedata r:id="rId73" o:title=""/>
                </v:shape>
                <o:OLEObject Type="Embed" ProgID="Equation.3" ShapeID="_x0000_i1079" DrawAspect="Content" ObjectID="_1713947990" r:id="rId122"/>
              </w:object>
            </w:r>
          </w:p>
          <w:p w14:paraId="2A25189F" w14:textId="77777777" w:rsidR="009E601E" w:rsidRDefault="00400DE0">
            <w:pPr>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0" w:dyaOrig="300" w14:anchorId="5D79E5F2">
                <v:shape id="_x0000_i1080" type="#_x0000_t75" style="width:44pt;height:15pt" o:ole="">
                  <v:imagedata r:id="rId86" o:title=""/>
                </v:shape>
                <o:OLEObject Type="Embed" ProgID="Equation.3" ShapeID="_x0000_i1080" DrawAspect="Content" ObjectID="_1713947991" r:id="rId123"/>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50" w:dyaOrig="300" w14:anchorId="28774E88">
                <v:shape id="_x0000_i1081" type="#_x0000_t75" style="width:7.5pt;height:15pt" o:ole="">
                  <v:imagedata r:id="rId51" o:title=""/>
                </v:shape>
                <o:OLEObject Type="Embed" ProgID="Equation.3" ShapeID="_x0000_i1081" DrawAspect="Content" ObjectID="_1713947992" r:id="rId124"/>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040C742D">
                <v:shape id="_x0000_i1082" type="#_x0000_t75" style="width:7.5pt;height:15pt" o:ole="">
                  <v:imagedata r:id="rId53" o:title=""/>
                </v:shape>
                <o:OLEObject Type="Embed" ProgID="Equation.3" ShapeID="_x0000_i1082" DrawAspect="Content" ObjectID="_1713947993" r:id="rId125"/>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6CD1A1BC">
                <v:shape id="_x0000_i1083" type="#_x0000_t75" style="width:7.5pt;height:15pt" o:ole="">
                  <v:imagedata r:id="rId55" o:title=""/>
                </v:shape>
                <o:OLEObject Type="Embed" ProgID="Equation.3" ShapeID="_x0000_i1083" DrawAspect="Content" ObjectID="_1713947994" r:id="rId126"/>
              </w:object>
            </w:r>
            <w:r>
              <w:rPr>
                <w:rFonts w:eastAsia="等线"/>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0" w:dyaOrig="300" w14:anchorId="41369CC3">
                <v:shape id="_x0000_i1084" type="#_x0000_t75" style="width:44pt;height:15pt" o:ole="">
                  <v:imagedata r:id="rId91" o:title=""/>
                </v:shape>
                <o:OLEObject Type="Embed" ProgID="Equation.3" ShapeID="_x0000_i1084" DrawAspect="Content" ObjectID="_1713947995" r:id="rId127"/>
              </w:object>
            </w:r>
            <w:r>
              <w:rPr>
                <w:rFonts w:eastAsia="等线"/>
                <w:lang w:val="en-GB"/>
              </w:rPr>
              <w:t xml:space="preserve"> is a number of </w:t>
            </w:r>
            <w:r>
              <w:rPr>
                <w:rFonts w:eastAsia="等线"/>
                <w:position w:val="-12"/>
                <w:lang w:val="en-GB"/>
              </w:rPr>
              <w:object w:dxaOrig="880" w:dyaOrig="300" w14:anchorId="6728BB3B">
                <v:shape id="_x0000_i1085" type="#_x0000_t75" style="width:44pt;height:15pt" o:ole="">
                  <v:imagedata r:id="rId93" o:title=""/>
                </v:shape>
                <o:OLEObject Type="Embed" ProgID="Equation.3" ShapeID="_x0000_i1085" DrawAspect="Content" ObjectID="_1713947996" r:id="rId128"/>
              </w:object>
            </w:r>
            <w:r>
              <w:rPr>
                <w:rFonts w:eastAsia="等线"/>
                <w:lang w:val="en-GB"/>
              </w:rPr>
              <w:t xml:space="preserve"> symbols equal to the product of a number of symbols per slot, </w:t>
            </w:r>
            <w:r>
              <w:rPr>
                <w:rFonts w:eastAsia="等线"/>
                <w:position w:val="-12"/>
                <w:lang w:val="en-GB"/>
              </w:rPr>
              <w:object w:dxaOrig="450" w:dyaOrig="450" w14:anchorId="20A3B0D6">
                <v:shape id="_x0000_i1086" type="#_x0000_t75" style="width:22.5pt;height:22.5pt" o:ole="">
                  <v:imagedata r:id="rId95" o:title=""/>
                </v:shape>
                <o:OLEObject Type="Embed" ProgID="Equation.3" ShapeID="_x0000_i1086" DrawAspect="Content" ObjectID="_1713947997" r:id="rId129"/>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50" w:dyaOrig="300" w14:anchorId="42C3B285">
                <v:shape id="_x0000_i1087" type="#_x0000_t75" style="width:7.5pt;height:15pt" o:ole="">
                  <v:imagedata r:id="rId51" o:title=""/>
                </v:shape>
                <o:OLEObject Type="Embed" ProgID="Equation.3" ShapeID="_x0000_i1087" DrawAspect="Content" ObjectID="_1713947998" r:id="rId130"/>
              </w:object>
            </w:r>
            <w:r>
              <w:rPr>
                <w:rFonts w:eastAsia="等线"/>
                <w:iCs/>
              </w:rPr>
              <w:t xml:space="preserve"> </w:t>
            </w:r>
            <w:r>
              <w:rPr>
                <w:rFonts w:eastAsia="等线"/>
              </w:rPr>
              <w:t xml:space="preserve">of carrier </w:t>
            </w:r>
            <w:r>
              <w:rPr>
                <w:rFonts w:eastAsia="等线"/>
                <w:iCs/>
                <w:position w:val="-10"/>
                <w:lang w:val="en-GB"/>
              </w:rPr>
              <w:object w:dxaOrig="150" w:dyaOrig="300" w14:anchorId="68A47BAB">
                <v:shape id="_x0000_i1088" type="#_x0000_t75" style="width:7.5pt;height:15pt" o:ole="">
                  <v:imagedata r:id="rId53" o:title=""/>
                </v:shape>
                <o:OLEObject Type="Embed" ProgID="Equation.3" ShapeID="_x0000_i1088" DrawAspect="Content" ObjectID="_1713947999" r:id="rId131"/>
              </w:object>
            </w:r>
            <w:r>
              <w:rPr>
                <w:rFonts w:eastAsia="等线"/>
                <w:iCs/>
              </w:rPr>
              <w:t xml:space="preserve"> of</w:t>
            </w:r>
            <w:r>
              <w:rPr>
                <w:rFonts w:eastAsia="等线"/>
                <w:lang w:val="en-GB"/>
              </w:rPr>
              <w:t xml:space="preserve"> serving cell </w:t>
            </w:r>
            <w:r>
              <w:rPr>
                <w:rFonts w:eastAsia="等线"/>
                <w:iCs/>
                <w:position w:val="-6"/>
                <w:lang w:val="en-GB"/>
              </w:rPr>
              <w:object w:dxaOrig="150" w:dyaOrig="300" w14:anchorId="092949C8">
                <v:shape id="_x0000_i1089" type="#_x0000_t75" style="width:7.5pt;height:15pt" o:ole="">
                  <v:imagedata r:id="rId55" o:title=""/>
                </v:shape>
                <o:OLEObject Type="Embed" ProgID="Equation.3" ShapeID="_x0000_i1089" DrawAspect="Content" ObjectID="_1713948000" r:id="rId132"/>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1"/>
      </w:pPr>
      <w:r>
        <w:rPr>
          <w:lang w:val="en-US"/>
        </w:rPr>
        <w:t xml:space="preserve">[ACTIVE] </w:t>
      </w:r>
      <w:r>
        <w:t>TP#3 for 3GPP TS 38.214 to clarify MAC-CE Activation/Deactivation</w:t>
      </w:r>
    </w:p>
    <w:p w14:paraId="16F18701" w14:textId="77777777" w:rsidR="009E601E" w:rsidRDefault="00400DE0">
      <w:pPr>
        <w:pStyle w:val="2"/>
        <w:jc w:val="both"/>
      </w:pPr>
      <w:r>
        <w:rPr>
          <w:rFonts w:hint="eastAsia"/>
        </w:rPr>
        <w:t>Companies</w:t>
      </w:r>
      <w:r>
        <w:t>’ contributions summary</w:t>
      </w:r>
    </w:p>
    <w:tbl>
      <w:tblPr>
        <w:tblStyle w:val="aff2"/>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5E302BCF" w14:textId="77777777" w:rsidR="009E601E" w:rsidRDefault="00400DE0">
      <w:pPr>
        <w:pStyle w:val="2"/>
        <w:jc w:val="both"/>
      </w:pPr>
      <w:bookmarkStart w:id="136" w:name="_Ref102915566"/>
      <w:r>
        <w:t>Initial proposal and companies views’ collection for 1st round</w:t>
      </w:r>
      <w:bookmarkEnd w:id="136"/>
    </w:p>
    <w:p w14:paraId="790D91D1" w14:textId="77777777" w:rsidR="009E601E" w:rsidRDefault="00400DE0">
      <w:pPr>
        <w:jc w:val="both"/>
        <w:rPr>
          <w:rFonts w:eastAsia="宋体"/>
          <w:iCs/>
          <w:lang w:eastAsia="zh-CN"/>
        </w:rPr>
      </w:pPr>
      <w:r>
        <w:rPr>
          <w:rFonts w:eastAsia="宋体"/>
          <w:iCs/>
          <w:lang w:eastAsia="zh-CN"/>
        </w:rPr>
        <w:t>The following TP on TCI states activation is related to the Issue#7-Clarification on MAC-CE Activation/Deactivation.</w:t>
      </w:r>
    </w:p>
    <w:p w14:paraId="189FF52A" w14:textId="77777777" w:rsidR="009E601E" w:rsidRDefault="009E601E">
      <w:pPr>
        <w:jc w:val="both"/>
        <w:rPr>
          <w:rFonts w:eastAsia="宋体"/>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aff2"/>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ae"/>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宋体"/>
                <w:sz w:val="24"/>
              </w:rPr>
            </w:pPr>
            <w:r>
              <w:rPr>
                <w:color w:val="0070C0"/>
              </w:rPr>
              <w:t>&lt;Unchanged parts are omitted&gt;</w:t>
            </w:r>
          </w:p>
          <w:p w14:paraId="782DDDA0" w14:textId="77777777" w:rsidR="009E601E" w:rsidRDefault="00400DE0">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0035E6D"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w:t>
            </w:r>
            <w:proofErr w:type="gramStart"/>
            <w:r>
              <w:rPr>
                <w:rFonts w:eastAsia="宋体"/>
                <w:bCs/>
                <w:szCs w:val="22"/>
                <w:lang w:eastAsia="zh-CN"/>
              </w:rPr>
              <w:t>a</w:t>
            </w:r>
            <w:proofErr w:type="gramEnd"/>
            <w:r>
              <w:rPr>
                <w:rFonts w:eastAsia="宋体"/>
                <w:bCs/>
                <w:szCs w:val="22"/>
                <w:lang w:eastAsia="zh-CN"/>
              </w:rPr>
              <w:t xml:space="preserve">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宋体"/>
                <w:bCs/>
                <w:szCs w:val="22"/>
                <w:lang w:eastAsia="zh-CN"/>
              </w:rPr>
              <w:t>Apple</w:t>
            </w:r>
          </w:p>
        </w:tc>
        <w:tc>
          <w:tcPr>
            <w:tcW w:w="4069" w:type="pct"/>
          </w:tcPr>
          <w:p w14:paraId="32F9E477"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9E601E" w14:paraId="4A323BE6" w14:textId="77777777">
        <w:tc>
          <w:tcPr>
            <w:tcW w:w="931" w:type="pct"/>
          </w:tcPr>
          <w:p w14:paraId="1184483B" w14:textId="77777777" w:rsidR="009E601E" w:rsidRDefault="00400DE0">
            <w:pPr>
              <w:jc w:val="both"/>
              <w:rPr>
                <w:rFonts w:eastAsia="宋体"/>
                <w:bCs/>
                <w:szCs w:val="22"/>
                <w:lang w:eastAsia="zh-CN"/>
              </w:rPr>
            </w:pPr>
            <w:r>
              <w:rPr>
                <w:rFonts w:eastAsia="宋体" w:hint="eastAsia"/>
                <w:bCs/>
                <w:szCs w:val="22"/>
                <w:lang w:eastAsia="zh-CN"/>
              </w:rPr>
              <w:t>ZTE</w:t>
            </w:r>
          </w:p>
        </w:tc>
        <w:tc>
          <w:tcPr>
            <w:tcW w:w="4069" w:type="pct"/>
          </w:tcPr>
          <w:p w14:paraId="1AD3CB7D"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宋体"/>
                <w:bCs/>
                <w:szCs w:val="22"/>
                <w:lang w:eastAsia="zh-CN"/>
              </w:rPr>
            </w:pPr>
            <w:r>
              <w:rPr>
                <w:rFonts w:eastAsia="宋体"/>
                <w:bCs/>
                <w:szCs w:val="22"/>
                <w:lang w:eastAsia="zh-CN"/>
              </w:rPr>
              <w:t>Panasonic</w:t>
            </w:r>
          </w:p>
        </w:tc>
        <w:tc>
          <w:tcPr>
            <w:tcW w:w="4069" w:type="pct"/>
          </w:tcPr>
          <w:p w14:paraId="5BE784A8"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宋体"/>
                <w:bCs/>
                <w:szCs w:val="22"/>
                <w:lang w:eastAsia="zh-CN"/>
              </w:rPr>
            </w:pPr>
            <w:r>
              <w:rPr>
                <w:rFonts w:eastAsia="宋体" w:hint="eastAsia"/>
                <w:bCs/>
                <w:szCs w:val="22"/>
                <w:lang w:eastAsia="zh-CN"/>
              </w:rPr>
              <w:t>CATT</w:t>
            </w:r>
          </w:p>
        </w:tc>
        <w:tc>
          <w:tcPr>
            <w:tcW w:w="4069" w:type="pct"/>
          </w:tcPr>
          <w:p w14:paraId="1D8003AA"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宋体"/>
                <w:bCs/>
                <w:szCs w:val="22"/>
                <w:lang w:eastAsia="zh-CN"/>
              </w:rPr>
            </w:pPr>
            <w:r>
              <w:rPr>
                <w:rFonts w:cs="Arial"/>
                <w:bCs/>
              </w:rPr>
              <w:t>Nokia, Nokia Shanghai Bell</w:t>
            </w:r>
          </w:p>
        </w:tc>
        <w:tc>
          <w:tcPr>
            <w:tcW w:w="4069" w:type="pct"/>
          </w:tcPr>
          <w:p w14:paraId="2B180462"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affb"/>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affb"/>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宋体"/>
                <w:bCs/>
                <w:szCs w:val="22"/>
                <w:lang w:eastAsia="zh-CN"/>
              </w:rPr>
            </w:pPr>
            <w:r>
              <w:rPr>
                <w:rFonts w:eastAsia="宋体"/>
                <w:bCs/>
                <w:szCs w:val="22"/>
                <w:lang w:eastAsia="zh-CN"/>
              </w:rPr>
              <w:t>LG</w:t>
            </w:r>
          </w:p>
        </w:tc>
        <w:tc>
          <w:tcPr>
            <w:tcW w:w="4069" w:type="pct"/>
          </w:tcPr>
          <w:p w14:paraId="31DCB581" w14:textId="77777777" w:rsidR="009E601E" w:rsidRDefault="00400DE0">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宋体"/>
                <w:bCs/>
                <w:szCs w:val="22"/>
                <w:lang w:eastAsia="zh-CN"/>
              </w:rPr>
            </w:pPr>
            <w:r>
              <w:rPr>
                <w:rFonts w:eastAsia="宋体"/>
                <w:bCs/>
                <w:szCs w:val="22"/>
                <w:lang w:eastAsia="zh-CN"/>
              </w:rPr>
              <w:t>Thales</w:t>
            </w:r>
          </w:p>
        </w:tc>
        <w:tc>
          <w:tcPr>
            <w:tcW w:w="4069" w:type="pct"/>
          </w:tcPr>
          <w:p w14:paraId="281877FF" w14:textId="77777777" w:rsidR="009E601E" w:rsidRDefault="00400DE0">
            <w:pPr>
              <w:pStyle w:val="affb"/>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2"/>
      </w:pPr>
      <w:r>
        <w:lastRenderedPageBreak/>
        <w:t>Updated proposal and companies views’ collection for 2</w:t>
      </w:r>
      <w:proofErr w:type="gramStart"/>
      <w:r>
        <w:rPr>
          <w:vertAlign w:val="superscript"/>
        </w:rPr>
        <w:t>nd</w:t>
      </w:r>
      <w:r>
        <w:t xml:space="preserve">  round</w:t>
      </w:r>
      <w:proofErr w:type="gramEnd"/>
      <w:r>
        <w:t xml:space="preserve">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affb"/>
        <w:numPr>
          <w:ilvl w:val="0"/>
          <w:numId w:val="32"/>
        </w:numPr>
        <w:jc w:val="both"/>
        <w:rPr>
          <w:b/>
          <w:bCs/>
        </w:rPr>
      </w:pPr>
      <w:r>
        <w:rPr>
          <w:b/>
          <w:bCs/>
        </w:rPr>
        <w:t>Reason for change</w:t>
      </w:r>
    </w:p>
    <w:p w14:paraId="76E194CB" w14:textId="77777777" w:rsidR="009E601E" w:rsidRDefault="00400DE0">
      <w:pPr>
        <w:pStyle w:val="ae"/>
        <w:numPr>
          <w:ilvl w:val="0"/>
          <w:numId w:val="25"/>
        </w:numPr>
        <w:spacing w:before="120" w:line="259" w:lineRule="auto"/>
        <w:rPr>
          <w:rFonts w:eastAsia="宋体"/>
          <w:b/>
          <w:iCs/>
        </w:rPr>
      </w:pPr>
      <w:r>
        <w:rPr>
          <w:rFonts w:eastAsia="宋体"/>
          <w:b/>
          <w:iCs/>
        </w:rPr>
        <w:t xml:space="preserve">In NTN, It might be understood for TCI states activation, UE would transmit HARQ-ACK in uplink slot </w:t>
      </w:r>
      <w:r>
        <w:rPr>
          <w:rFonts w:eastAsia="宋体"/>
          <w:b/>
          <w:i/>
          <w:iCs/>
        </w:rPr>
        <w:t>n</w:t>
      </w:r>
      <w:r>
        <w:rPr>
          <w:rFonts w:eastAsia="宋体"/>
          <w:b/>
          <w:iCs/>
        </w:rPr>
        <w:t xml:space="preserve"> and apply the MAC-CE from the first downlink slot that is after downlink slot </w:t>
      </w:r>
      <m:oMath>
        <m:r>
          <m:rPr>
            <m:sty m:val="bi"/>
          </m:rPr>
          <w:rPr>
            <w:rFonts w:ascii="Cambria Math" w:eastAsia="宋体" w:hAnsi="Cambria Math"/>
          </w:rPr>
          <m:t>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subframe,µ</m:t>
            </m:r>
          </m:sup>
        </m:sSubSup>
        <m:r>
          <m:rPr>
            <m:sty m:val="bi"/>
          </m:rPr>
          <w:rPr>
            <w:rFonts w:ascii="Cambria Math" w:eastAsia="宋体" w:hAnsi="Cambria Math"/>
          </w:rPr>
          <m:t>+</m:t>
        </m:r>
        <m:sSub>
          <m:sSubPr>
            <m:ctrlPr>
              <w:rPr>
                <w:rFonts w:ascii="Cambria Math" w:eastAsia="宋体" w:hAnsi="Cambria Math"/>
                <w:b/>
                <w:i/>
                <w:lang w:val="zh-CN"/>
              </w:rPr>
            </m:ctrlPr>
          </m:sSubPr>
          <m:e>
            <m:f>
              <m:fPr>
                <m:ctrlPr>
                  <w:rPr>
                    <w:rFonts w:ascii="Cambria Math" w:eastAsia="宋体" w:hAnsi="Cambria Math"/>
                    <w:b/>
                    <w:lang w:val="en-GB"/>
                  </w:rPr>
                </m:ctrlPr>
              </m:fPr>
              <m:num>
                <m:sSup>
                  <m:sSupPr>
                    <m:ctrlPr>
                      <w:rPr>
                        <w:rFonts w:ascii="Cambria Math" w:eastAsia="宋体" w:hAnsi="Cambria Math"/>
                        <w:b/>
                        <w:lang w:val="en-GB"/>
                      </w:rPr>
                    </m:ctrlPr>
                  </m:sSupPr>
                  <m:e>
                    <m:r>
                      <m:rPr>
                        <m:sty m:val="b"/>
                      </m:rPr>
                      <w:rPr>
                        <w:rFonts w:ascii="Cambria Math" w:eastAsia="宋体" w:hAnsi="Cambria Math"/>
                      </w:rPr>
                      <m:t>2</m:t>
                    </m:r>
                  </m:e>
                  <m:sup>
                    <m:r>
                      <m:rPr>
                        <m:sty m:val="bi"/>
                      </m:rPr>
                      <w:rPr>
                        <w:rFonts w:ascii="Cambria Math" w:eastAsia="宋体" w:hAnsi="Cambria Math"/>
                      </w:rPr>
                      <m:t>μ</m:t>
                    </m:r>
                  </m:sup>
                </m:sSup>
              </m:num>
              <m:den>
                <m:sSup>
                  <m:sSupPr>
                    <m:ctrlPr>
                      <w:rPr>
                        <w:rFonts w:ascii="Cambria Math" w:eastAsia="宋体" w:hAnsi="Cambria Math"/>
                        <w:b/>
                        <w:lang w:val="en-GB"/>
                      </w:rPr>
                    </m:ctrlPr>
                  </m:sSupPr>
                  <m:e>
                    <m:r>
                      <m:rPr>
                        <m:sty m:val="b"/>
                      </m:rPr>
                      <w:rPr>
                        <w:rFonts w:ascii="Cambria Math" w:eastAsia="宋体" w:hAnsi="Cambria Math"/>
                      </w:rPr>
                      <m:t>2</m:t>
                    </m:r>
                  </m:e>
                  <m:sup>
                    <m:sSub>
                      <m:sSubPr>
                        <m:ctrlPr>
                          <w:rPr>
                            <w:rFonts w:ascii="Cambria Math" w:eastAsia="宋体" w:hAnsi="Cambria Math"/>
                            <w:b/>
                            <w:lang w:val="en-GB"/>
                          </w:rPr>
                        </m:ctrlPr>
                      </m:sSubPr>
                      <m:e>
                        <m:r>
                          <m:rPr>
                            <m:sty m:val="bi"/>
                          </m:rPr>
                          <w:rPr>
                            <w:rFonts w:ascii="Cambria Math" w:eastAsia="宋体" w:hAnsi="Cambria Math"/>
                          </w:rPr>
                          <m:t>μ</m:t>
                        </m:r>
                      </m:e>
                      <m:sub>
                        <m:sSub>
                          <m:sSubPr>
                            <m:ctrlPr>
                              <w:rPr>
                                <w:rFonts w:ascii="Cambria Math" w:eastAsia="宋体" w:hAnsi="Cambria Math"/>
                                <w:b/>
                                <w:lang w:val="en-GB"/>
                              </w:rPr>
                            </m:ctrlPr>
                          </m:sSubPr>
                          <m:e>
                            <m:r>
                              <m:rPr>
                                <m:sty m:val="bi"/>
                              </m:rPr>
                              <w:rPr>
                                <w:rFonts w:ascii="Cambria Math" w:eastAsia="宋体" w:hAnsi="Cambria Math"/>
                              </w:rPr>
                              <m:t>K</m:t>
                            </m:r>
                          </m:e>
                          <m:sub>
                            <m:r>
                              <m:rPr>
                                <m:sty m:val="bi"/>
                              </m:rPr>
                              <w:rPr>
                                <w:rFonts w:ascii="Cambria Math" w:eastAsia="宋体" w:hAnsi="Cambria Math"/>
                              </w:rPr>
                              <m:t>mac</m:t>
                            </m:r>
                          </m:sub>
                        </m:sSub>
                      </m:sub>
                    </m:sSub>
                  </m:sup>
                </m:sSup>
              </m:den>
            </m:f>
            <m:r>
              <m:rPr>
                <m:sty m:val="bi"/>
              </m:rPr>
              <w:rPr>
                <w:rFonts w:ascii="Cambria Math" w:hAnsi="Cambria Math"/>
                <w:kern w:val="2"/>
                <w:lang w:val="en-GB"/>
              </w:rPr>
              <m:t>∙</m:t>
            </m:r>
            <m:r>
              <m:rPr>
                <m:sty m:val="bi"/>
              </m:rPr>
              <w:rPr>
                <w:rFonts w:ascii="Cambria Math" w:eastAsia="宋体" w:hAnsi="Cambria Math"/>
                <w:lang w:val="en-GB"/>
              </w:rPr>
              <m:t>k</m:t>
            </m:r>
          </m:e>
          <m:sub>
            <m:r>
              <m:rPr>
                <m:sty m:val="b"/>
              </m:rPr>
              <w:rPr>
                <w:rFonts w:ascii="Cambria Math" w:eastAsia="宋体" w:hAnsi="Cambria Math"/>
                <w:lang w:val="en-GB"/>
              </w:rPr>
              <m:t>mac</m:t>
            </m:r>
          </m:sub>
        </m:sSub>
      </m:oMath>
      <w:r>
        <w:rPr>
          <w:rFonts w:eastAsia="宋体"/>
          <w:b/>
          <w:iCs/>
        </w:rPr>
        <w:t xml:space="preserve">. For SP SRS activation, UE would transmit HARQ-ACK in uplink slot </w:t>
      </w:r>
      <w:r>
        <w:rPr>
          <w:rFonts w:eastAsia="宋体"/>
          <w:b/>
          <w:i/>
          <w:iCs/>
        </w:rPr>
        <w:t>n</w:t>
      </w:r>
      <w:r>
        <w:rPr>
          <w:rFonts w:eastAsia="宋体"/>
          <w:b/>
          <w:iCs/>
        </w:rPr>
        <w:t xml:space="preserve"> and apply the MAC-CE from the first uplink slot that is after uplink slot</w:t>
      </w:r>
      <m:oMath>
        <m:r>
          <m:rPr>
            <m:sty m:val="bi"/>
          </m:rPr>
          <w:rPr>
            <w:rFonts w:ascii="Cambria Math" w:eastAsia="宋体" w:hAnsi="Cambria Math"/>
          </w:rPr>
          <m:t xml:space="preserve"> 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subframe,µ</m:t>
            </m:r>
          </m:sup>
        </m:sSubSup>
      </m:oMath>
      <w:r>
        <w:rPr>
          <w:rFonts w:eastAsia="宋体"/>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affb"/>
        <w:numPr>
          <w:ilvl w:val="0"/>
          <w:numId w:val="32"/>
        </w:numPr>
        <w:jc w:val="both"/>
        <w:rPr>
          <w:b/>
          <w:bCs/>
        </w:rPr>
      </w:pPr>
      <w:r>
        <w:rPr>
          <w:b/>
          <w:bCs/>
        </w:rPr>
        <w:t>Summary of change</w:t>
      </w:r>
    </w:p>
    <w:p w14:paraId="3693ED8C" w14:textId="77777777" w:rsidR="009E601E" w:rsidRDefault="00400DE0">
      <w:pPr>
        <w:pStyle w:val="affb"/>
        <w:numPr>
          <w:ilvl w:val="0"/>
          <w:numId w:val="25"/>
        </w:numPr>
        <w:jc w:val="both"/>
        <w:rPr>
          <w:b/>
          <w:bCs/>
          <w:sz w:val="22"/>
        </w:rPr>
      </w:pPr>
      <w:r>
        <w:rPr>
          <w:b/>
          <w:lang w:val="en-GB"/>
        </w:rPr>
        <w:t xml:space="preserve"> </w:t>
      </w:r>
      <w:r>
        <w:rPr>
          <w:rFonts w:eastAsia="宋体"/>
          <w:b/>
          <w:iCs/>
          <w:lang w:eastAsia="zh-CN"/>
        </w:rPr>
        <w:t>To clarify this issue, it is proposed to differentiate downlink/uplink slot for MAC-CE activation/deactivation for downlink configuration.</w:t>
      </w:r>
    </w:p>
    <w:p w14:paraId="640CDB57" w14:textId="77777777" w:rsidR="009E601E" w:rsidRDefault="00400DE0">
      <w:pPr>
        <w:pStyle w:val="affb"/>
        <w:numPr>
          <w:ilvl w:val="0"/>
          <w:numId w:val="33"/>
        </w:numPr>
        <w:jc w:val="both"/>
        <w:rPr>
          <w:b/>
          <w:bCs/>
        </w:rPr>
      </w:pPr>
      <w:r>
        <w:rPr>
          <w:b/>
          <w:bCs/>
        </w:rPr>
        <w:t>Consequences if not approved</w:t>
      </w:r>
    </w:p>
    <w:p w14:paraId="5C477D62" w14:textId="77777777" w:rsidR="009E601E" w:rsidRDefault="00400DE0">
      <w:pPr>
        <w:pStyle w:val="affb"/>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aff2"/>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ae"/>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宋体"/>
                <w:sz w:val="24"/>
              </w:rPr>
            </w:pPr>
            <w:r>
              <w:rPr>
                <w:color w:val="0070C0"/>
              </w:rPr>
              <w:t>&lt;Unchanged parts are omitted&gt;</w:t>
            </w:r>
          </w:p>
          <w:p w14:paraId="495AC8E3" w14:textId="77777777" w:rsidR="009E601E" w:rsidRDefault="00400DE0">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w:t>
            </w:r>
            <w:r>
              <w:rPr>
                <w:rFonts w:eastAsia="宋体"/>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662" w:type="pct"/>
        <w:tblLook w:val="04A0" w:firstRow="1" w:lastRow="0" w:firstColumn="1" w:lastColumn="0" w:noHBand="0" w:noVBand="1"/>
      </w:tblPr>
      <w:tblGrid>
        <w:gridCol w:w="1670"/>
        <w:gridCol w:w="7308"/>
      </w:tblGrid>
      <w:tr w:rsidR="009E601E" w14:paraId="625728CD" w14:textId="77777777" w:rsidTr="004278AB">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4278AB">
        <w:tc>
          <w:tcPr>
            <w:tcW w:w="930" w:type="pct"/>
          </w:tcPr>
          <w:p w14:paraId="44C52E8B" w14:textId="77777777" w:rsidR="009E601E" w:rsidRDefault="00400DE0">
            <w:pPr>
              <w:jc w:val="both"/>
              <w:rPr>
                <w:rFonts w:eastAsia="宋体"/>
                <w:bCs/>
                <w:szCs w:val="22"/>
                <w:lang w:eastAsia="zh-CN"/>
              </w:rPr>
            </w:pPr>
            <w:r>
              <w:rPr>
                <w:rFonts w:eastAsia="宋体"/>
                <w:bCs/>
                <w:szCs w:val="22"/>
                <w:lang w:eastAsia="zh-CN"/>
              </w:rPr>
              <w:t>Apple</w:t>
            </w:r>
          </w:p>
        </w:tc>
        <w:tc>
          <w:tcPr>
            <w:tcW w:w="4070" w:type="pct"/>
          </w:tcPr>
          <w:p w14:paraId="5B975DD1"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think the modification is not needed. </w:t>
            </w:r>
          </w:p>
          <w:p w14:paraId="58F6F42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1. PUCCH transmission is by default in uplink slot. First addition is not needed.</w:t>
            </w:r>
          </w:p>
          <w:p w14:paraId="1501D5EA"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2. TCI state update is for downlink by default. Second addition is not needed.</w:t>
            </w:r>
          </w:p>
          <w:p w14:paraId="02781FA5" w14:textId="77777777" w:rsidR="009E601E" w:rsidRDefault="00400DE0">
            <w:pPr>
              <w:pStyle w:val="affb"/>
              <w:adjustRightInd w:val="0"/>
              <w:snapToGrid w:val="0"/>
              <w:spacing w:after="120"/>
              <w:ind w:left="0"/>
              <w:jc w:val="both"/>
              <w:rPr>
                <w:rFonts w:eastAsia="宋体"/>
                <w:bCs/>
                <w:szCs w:val="22"/>
                <w:lang w:eastAsia="zh-CN"/>
              </w:rPr>
            </w:pPr>
            <w:r>
              <w:rPr>
                <w:rFonts w:eastAsia="宋体"/>
                <w:bCs/>
                <w:szCs w:val="22"/>
                <w:lang w:eastAsia="zh-CN"/>
              </w:rPr>
              <w:t xml:space="preserve">3.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is counted in uplink slot since “n” is in uplink slot and </w:t>
            </w:r>
            <w:r>
              <w:rPr>
                <w:rFonts w:ascii="Symbol" w:eastAsia="宋体" w:hAnsi="Symbol"/>
                <w:i/>
                <w:lang w:val="en-GB"/>
              </w:rPr>
              <w:t></w:t>
            </w:r>
            <w:r>
              <w:rPr>
                <w:rFonts w:eastAsia="宋体"/>
                <w:lang w:val="en-GB"/>
              </w:rPr>
              <w:t xml:space="preserve"> is the SCS configuration for the PUCCH. Third addition does not seem correct. </w:t>
            </w:r>
          </w:p>
        </w:tc>
      </w:tr>
      <w:tr w:rsidR="009E601E" w14:paraId="07AE5289" w14:textId="77777777" w:rsidTr="004278AB">
        <w:tc>
          <w:tcPr>
            <w:tcW w:w="930" w:type="pct"/>
          </w:tcPr>
          <w:p w14:paraId="43E643C4" w14:textId="77777777" w:rsidR="009E601E" w:rsidRDefault="00400DE0">
            <w:pPr>
              <w:jc w:val="both"/>
              <w:rPr>
                <w:rFonts w:eastAsia="宋体"/>
                <w:bCs/>
                <w:szCs w:val="22"/>
                <w:lang w:eastAsia="zh-CN"/>
              </w:rPr>
            </w:pPr>
            <w:r>
              <w:rPr>
                <w:rFonts w:eastAsia="宋体" w:hint="eastAsia"/>
                <w:bCs/>
                <w:szCs w:val="22"/>
                <w:lang w:eastAsia="zh-CN"/>
              </w:rPr>
              <w:t>ZTE</w:t>
            </w:r>
          </w:p>
        </w:tc>
        <w:tc>
          <w:tcPr>
            <w:tcW w:w="4070" w:type="pct"/>
          </w:tcPr>
          <w:p w14:paraId="73C27E35"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we still think </w:t>
            </w:r>
            <w:r>
              <w:rPr>
                <w:rFonts w:eastAsia="宋体"/>
                <w:bCs/>
                <w:szCs w:val="22"/>
                <w:lang w:eastAsia="zh-CN"/>
              </w:rPr>
              <w:t>“</w:t>
            </w:r>
            <w:r>
              <w:rPr>
                <w:rFonts w:eastAsia="宋体" w:hint="eastAsia"/>
                <w:bCs/>
                <w:color w:val="FF0000"/>
                <w:szCs w:val="22"/>
                <w:lang w:eastAsia="zh-CN"/>
              </w:rPr>
              <w:t>uplink</w:t>
            </w:r>
            <w:r>
              <w:rPr>
                <w:rFonts w:eastAsia="宋体"/>
                <w:bCs/>
                <w:szCs w:val="22"/>
                <w:lang w:eastAsia="zh-CN"/>
              </w:rPr>
              <w:t>”</w:t>
            </w:r>
            <w:r>
              <w:rPr>
                <w:rFonts w:eastAsia="宋体" w:hint="eastAsia"/>
                <w:bCs/>
                <w:szCs w:val="22"/>
                <w:lang w:eastAsia="zh-CN"/>
              </w:rPr>
              <w:t xml:space="preserve"> is not needed since PUCCH is clearly by default transmitted in uplink slot.</w:t>
            </w:r>
          </w:p>
          <w:p w14:paraId="0770A674" w14:textId="77777777" w:rsidR="009E601E" w:rsidRDefault="00400DE0">
            <w:pPr>
              <w:pStyle w:val="affb"/>
              <w:adjustRightInd w:val="0"/>
              <w:snapToGrid w:val="0"/>
              <w:spacing w:after="120"/>
              <w:ind w:left="0"/>
              <w:jc w:val="both"/>
              <w:rPr>
                <w:rFonts w:eastAsia="宋体"/>
                <w:bCs/>
                <w:szCs w:val="22"/>
                <w:lang w:eastAsia="zh-CN"/>
              </w:rPr>
            </w:pPr>
            <w:r>
              <w:rPr>
                <w:rFonts w:eastAsia="宋体" w:hint="eastAsia"/>
                <w:bCs/>
                <w:szCs w:val="22"/>
                <w:lang w:eastAsia="zh-CN"/>
              </w:rPr>
              <w:t>For the later two additions, we still think current spec is clear enough since TCI state update is downlink configuration. But if majority prefer to capture them, we are fine.</w:t>
            </w:r>
          </w:p>
        </w:tc>
      </w:tr>
      <w:tr w:rsidR="00930047" w14:paraId="49581847" w14:textId="77777777" w:rsidTr="004278AB">
        <w:tc>
          <w:tcPr>
            <w:tcW w:w="930" w:type="pct"/>
          </w:tcPr>
          <w:p w14:paraId="261696F3" w14:textId="4820ACAC" w:rsidR="00930047" w:rsidRDefault="00930047" w:rsidP="00930047">
            <w:pPr>
              <w:jc w:val="both"/>
              <w:rPr>
                <w:rFonts w:eastAsia="宋体"/>
                <w:bCs/>
                <w:szCs w:val="22"/>
                <w:lang w:eastAsia="zh-CN"/>
              </w:rPr>
            </w:pPr>
            <w:r>
              <w:rPr>
                <w:rFonts w:eastAsia="宋体"/>
                <w:bCs/>
                <w:szCs w:val="22"/>
                <w:lang w:eastAsia="zh-CN"/>
              </w:rPr>
              <w:t>Nokia, Nokia Shanghai Bell</w:t>
            </w:r>
          </w:p>
        </w:tc>
        <w:tc>
          <w:tcPr>
            <w:tcW w:w="4070" w:type="pct"/>
          </w:tcPr>
          <w:p w14:paraId="288D2BE9" w14:textId="77777777"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 xml:space="preserve">As already mentioned by a number of companies in the first round, it is a bit obvious that “transmit a PUCCH with HARQ-ACK information in slot </w:t>
            </w:r>
            <w:r>
              <w:rPr>
                <w:rFonts w:eastAsia="宋体"/>
                <w:bCs/>
                <w:i/>
                <w:iCs/>
                <w:szCs w:val="22"/>
                <w:lang w:eastAsia="zh-CN"/>
              </w:rPr>
              <w:t>n</w:t>
            </w:r>
            <w:r>
              <w:rPr>
                <w:rFonts w:eastAsia="宋体"/>
                <w:bCs/>
                <w:szCs w:val="22"/>
                <w:lang w:eastAsia="zh-CN"/>
              </w:rPr>
              <w:t xml:space="preserve">” is relating to uplink slot </w:t>
            </w:r>
            <w:r>
              <w:rPr>
                <w:rFonts w:eastAsia="宋体"/>
                <w:bCs/>
                <w:i/>
                <w:iCs/>
                <w:szCs w:val="22"/>
                <w:lang w:eastAsia="zh-CN"/>
              </w:rPr>
              <w:t>n</w:t>
            </w:r>
            <w:r>
              <w:rPr>
                <w:rFonts w:eastAsia="宋体"/>
                <w:bCs/>
                <w:szCs w:val="22"/>
                <w:lang w:eastAsia="zh-CN"/>
              </w:rPr>
              <w:t xml:space="preserve">. UE cannot transmit any “physical </w:t>
            </w:r>
            <w:r>
              <w:rPr>
                <w:rFonts w:eastAsia="宋体"/>
                <w:b/>
                <w:szCs w:val="22"/>
                <w:lang w:eastAsia="zh-CN"/>
              </w:rPr>
              <w:t>uplink</w:t>
            </w:r>
            <w:r>
              <w:rPr>
                <w:rFonts w:eastAsia="宋体"/>
                <w:bCs/>
                <w:szCs w:val="22"/>
                <w:lang w:eastAsia="zh-CN"/>
              </w:rPr>
              <w:t xml:space="preserve"> control channel” in downlink slots. In a similar way, PDSCH carrying the activation command (“physical </w:t>
            </w:r>
            <w:r>
              <w:rPr>
                <w:rFonts w:eastAsia="宋体"/>
                <w:b/>
                <w:szCs w:val="22"/>
                <w:lang w:eastAsia="zh-CN"/>
              </w:rPr>
              <w:t>downlink</w:t>
            </w:r>
            <w:r>
              <w:rPr>
                <w:rFonts w:eastAsia="宋体"/>
                <w:bCs/>
                <w:szCs w:val="22"/>
                <w:lang w:eastAsia="zh-CN"/>
              </w:rPr>
              <w:t xml:space="preserve"> shared channel”).</w:t>
            </w:r>
          </w:p>
          <w:p w14:paraId="4BA9BA2C" w14:textId="4ADA52ED" w:rsidR="00930047" w:rsidRDefault="00930047" w:rsidP="00930047">
            <w:pPr>
              <w:pStyle w:val="affb"/>
              <w:adjustRightInd w:val="0"/>
              <w:snapToGrid w:val="0"/>
              <w:spacing w:after="120"/>
              <w:ind w:left="0"/>
              <w:jc w:val="both"/>
              <w:rPr>
                <w:rFonts w:eastAsia="宋体"/>
                <w:bCs/>
                <w:szCs w:val="22"/>
                <w:lang w:eastAsia="zh-CN"/>
              </w:rPr>
            </w:pPr>
            <w:r>
              <w:rPr>
                <w:rFonts w:eastAsia="宋体"/>
                <w:bCs/>
                <w:szCs w:val="22"/>
                <w:lang w:eastAsia="zh-CN"/>
              </w:rPr>
              <w:t>So – no need to make this clarification.</w:t>
            </w:r>
          </w:p>
        </w:tc>
      </w:tr>
      <w:tr w:rsidR="00523344" w14:paraId="34532B3A" w14:textId="77777777" w:rsidTr="004278AB">
        <w:tc>
          <w:tcPr>
            <w:tcW w:w="930" w:type="pct"/>
          </w:tcPr>
          <w:p w14:paraId="49CD5EE6" w14:textId="32F57F10" w:rsidR="00523344" w:rsidRDefault="00523344" w:rsidP="00930047">
            <w:pPr>
              <w:jc w:val="both"/>
              <w:rPr>
                <w:rFonts w:eastAsia="宋体"/>
                <w:bCs/>
                <w:szCs w:val="22"/>
                <w:lang w:eastAsia="zh-CN"/>
              </w:rPr>
            </w:pPr>
            <w:r>
              <w:rPr>
                <w:rFonts w:eastAsia="宋体"/>
                <w:bCs/>
                <w:szCs w:val="22"/>
                <w:lang w:eastAsia="zh-CN"/>
              </w:rPr>
              <w:t>QC</w:t>
            </w:r>
          </w:p>
        </w:tc>
        <w:tc>
          <w:tcPr>
            <w:tcW w:w="4070" w:type="pct"/>
          </w:tcPr>
          <w:p w14:paraId="66BE79CA" w14:textId="6B852924" w:rsidR="00523344" w:rsidRDefault="00523344" w:rsidP="00930047">
            <w:pPr>
              <w:pStyle w:val="affb"/>
              <w:adjustRightInd w:val="0"/>
              <w:snapToGrid w:val="0"/>
              <w:spacing w:after="120"/>
              <w:ind w:left="0"/>
              <w:jc w:val="both"/>
              <w:rPr>
                <w:rFonts w:eastAsia="宋体"/>
                <w:bCs/>
                <w:szCs w:val="22"/>
                <w:lang w:eastAsia="zh-CN"/>
              </w:rPr>
            </w:pPr>
            <w:r>
              <w:rPr>
                <w:rFonts w:eastAsia="宋体"/>
                <w:bCs/>
                <w:szCs w:val="22"/>
                <w:lang w:eastAsia="zh-CN"/>
              </w:rPr>
              <w:t>No need of changes.</w:t>
            </w:r>
          </w:p>
        </w:tc>
      </w:tr>
      <w:tr w:rsidR="004278AB" w14:paraId="5A57613B" w14:textId="77777777" w:rsidTr="004278AB">
        <w:tc>
          <w:tcPr>
            <w:tcW w:w="930" w:type="pct"/>
          </w:tcPr>
          <w:p w14:paraId="206EC950" w14:textId="77777777" w:rsidR="004278AB" w:rsidRDefault="004278AB" w:rsidP="004E0889">
            <w:pPr>
              <w:jc w:val="both"/>
              <w:rPr>
                <w:rFonts w:eastAsia="宋体"/>
                <w:bCs/>
                <w:szCs w:val="22"/>
                <w:lang w:eastAsia="zh-CN"/>
              </w:rPr>
            </w:pPr>
            <w:r>
              <w:rPr>
                <w:rFonts w:eastAsia="宋体"/>
                <w:bCs/>
                <w:szCs w:val="22"/>
                <w:lang w:eastAsia="zh-CN"/>
              </w:rPr>
              <w:t>LG</w:t>
            </w:r>
          </w:p>
        </w:tc>
        <w:tc>
          <w:tcPr>
            <w:tcW w:w="4070" w:type="pct"/>
          </w:tcPr>
          <w:p w14:paraId="552DD529" w14:textId="77777777" w:rsidR="004278AB" w:rsidRDefault="004278AB" w:rsidP="004E088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bl>
    <w:p w14:paraId="45A1138E" w14:textId="77777777" w:rsidR="009E601E" w:rsidRDefault="009E601E">
      <w:pPr>
        <w:jc w:val="both"/>
      </w:pPr>
    </w:p>
    <w:p w14:paraId="4F781ADB" w14:textId="77777777" w:rsidR="009E601E" w:rsidRDefault="00400DE0">
      <w:pPr>
        <w:pStyle w:val="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1"/>
            <w:numPr>
              <w:ilvl w:val="0"/>
              <w:numId w:val="0"/>
            </w:numPr>
            <w:jc w:val="both"/>
          </w:pPr>
          <w:r>
            <w:t>References</w:t>
          </w:r>
          <w:bookmarkEnd w:id="138"/>
        </w:p>
        <w:p w14:paraId="63469F9C" w14:textId="77777777" w:rsidR="009E601E" w:rsidRDefault="00400DE0">
          <w:pPr>
            <w:pStyle w:val="affb"/>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affb"/>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affb"/>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affb"/>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affb"/>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affb"/>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affb"/>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affb"/>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affb"/>
            <w:numPr>
              <w:ilvl w:val="0"/>
              <w:numId w:val="34"/>
            </w:numPr>
            <w:spacing w:after="160" w:line="259" w:lineRule="auto"/>
            <w:contextualSpacing/>
            <w:jc w:val="both"/>
          </w:pPr>
          <w:r>
            <w:t>R1-2203843</w:t>
          </w:r>
          <w:r>
            <w:tab/>
            <w:t>Maintenance aspects af Rel-17 NR over NTN</w:t>
          </w:r>
          <w:r>
            <w:tab/>
            <w:t>Nokia, Nokia Shanghai Bell</w:t>
          </w:r>
        </w:p>
        <w:p w14:paraId="4951C14B" w14:textId="77777777" w:rsidR="009E601E" w:rsidRDefault="00400DE0">
          <w:pPr>
            <w:pStyle w:val="affb"/>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affb"/>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affb"/>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affb"/>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affb"/>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affb"/>
            <w:numPr>
              <w:ilvl w:val="0"/>
              <w:numId w:val="34"/>
            </w:numPr>
            <w:spacing w:after="160" w:line="259" w:lineRule="auto"/>
            <w:contextualSpacing/>
            <w:jc w:val="both"/>
          </w:pPr>
          <w:r>
            <w:lastRenderedPageBreak/>
            <w:t>R1-2204556</w:t>
          </w:r>
          <w:r>
            <w:tab/>
            <w:t>Maintenance on Release-17 NR NTN</w:t>
          </w:r>
          <w:r>
            <w:tab/>
            <w:t>THALES</w:t>
          </w:r>
        </w:p>
        <w:p w14:paraId="5D451C80" w14:textId="77777777" w:rsidR="009E601E" w:rsidRDefault="00400DE0">
          <w:pPr>
            <w:pStyle w:val="affb"/>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affb"/>
            <w:numPr>
              <w:ilvl w:val="0"/>
              <w:numId w:val="34"/>
            </w:numPr>
            <w:spacing w:after="160" w:line="259" w:lineRule="auto"/>
            <w:contextualSpacing/>
            <w:jc w:val="both"/>
          </w:pPr>
          <w:r>
            <w:t>R1-2204933</w:t>
          </w:r>
          <w:r>
            <w:tab/>
            <w:t>Enhancements on UL time and frequency synchronization</w:t>
          </w:r>
          <w:r>
            <w:tab/>
            <w:t>Mavenir</w:t>
          </w:r>
        </w:p>
        <w:p w14:paraId="5E7F40E2" w14:textId="77777777" w:rsidR="009E601E" w:rsidRDefault="00400DE0">
          <w:pPr>
            <w:pStyle w:val="affb"/>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affb"/>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affb"/>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affb"/>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282830">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宋体"/>
                <w:lang w:eastAsia="zh-CN"/>
              </w:rPr>
            </w:pPr>
          </w:p>
          <w:p w14:paraId="2753C5DA" w14:textId="77777777" w:rsidR="009E601E" w:rsidRDefault="00400DE0">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affb"/>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282830">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w:t>
            </w:r>
            <w:proofErr w:type="gramStart"/>
            <w:r>
              <w:rPr>
                <w:rFonts w:eastAsia="宋体"/>
                <w:lang w:eastAsia="zh-CN"/>
              </w:rPr>
              <w:t>time period</w:t>
            </w:r>
            <w:proofErr w:type="gramEnd"/>
            <w:r>
              <w:rPr>
                <w:rFonts w:eastAsia="宋体"/>
                <w:lang w:eastAsia="zh-CN"/>
              </w:rPr>
              <w:t xml:space="preserve"> </w:t>
            </w:r>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DFE6C9B" w14:textId="77777777" w:rsidR="009E601E" w:rsidRDefault="00400DE0">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282830">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282830">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282830">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t - 262143… + 262143 (i.e: 52.42 µs/</w:t>
            </w:r>
            <w:proofErr w:type="gramStart"/>
            <w:r>
              <w:rPr>
                <w:rFonts w:eastAsia="宋体"/>
                <w:iCs/>
                <w:lang w:eastAsia="zh-CN"/>
              </w:rPr>
              <w:t>s  …</w:t>
            </w:r>
            <w:proofErr w:type="gramEnd"/>
            <w:r>
              <w:rPr>
                <w:rFonts w:eastAsia="宋体"/>
                <w:iCs/>
                <w:lang w:eastAsia="zh-CN"/>
              </w:rPr>
              <w:t xml:space="preserve">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017028B0" w14:textId="77777777" w:rsidR="009E601E" w:rsidRDefault="009E601E">
            <w:pPr>
              <w:spacing w:after="0"/>
              <w:jc w:val="both"/>
              <w:rPr>
                <w:rFonts w:eastAsia="宋体"/>
                <w:b/>
                <w:bCs/>
                <w:iCs/>
                <w:lang w:val="en-GB" w:eastAsia="zh-CN"/>
              </w:rPr>
            </w:pPr>
          </w:p>
          <w:p w14:paraId="46D5A8E6" w14:textId="77777777" w:rsidR="009E601E" w:rsidRDefault="00400DE0">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36E154E2"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09AC8DEE" w14:textId="77777777" w:rsidR="009E601E" w:rsidRDefault="00400DE0">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w:t>
            </w:r>
            <w:r>
              <w:rPr>
                <w:rFonts w:eastAsia="Calibri"/>
                <w:iCs/>
                <w:color w:val="000000"/>
                <w:kern w:val="24"/>
                <w:lang w:eastAsia="zh-CN"/>
              </w:rPr>
              <w:lastRenderedPageBreak/>
              <w:t>to the frame where the message is received” cannot solve SFN wrapping ambiguity  if UE 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955937C" w14:textId="77777777" w:rsidR="009E601E" w:rsidRDefault="00400DE0">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14:paraId="22C3EAC2" w14:textId="77777777" w:rsidR="009E601E" w:rsidRDefault="00400DE0">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282830">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f2"/>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lastRenderedPageBreak/>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282830">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282830">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affb"/>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affb"/>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affb"/>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affb"/>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aff2"/>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2"/>
                    <w:numPr>
                      <w:ilvl w:val="0"/>
                      <w:numId w:val="0"/>
                    </w:numPr>
                    <w:spacing w:before="0" w:after="0"/>
                    <w:jc w:val="both"/>
                    <w:rPr>
                      <w:sz w:val="20"/>
                    </w:rPr>
                  </w:pPr>
                  <w:bookmarkStart w:id="142" w:name="_Toc102489805"/>
                  <w:r>
                    <w:rPr>
                      <w:rFonts w:eastAsia="等线"/>
                      <w:sz w:val="20"/>
                      <w:lang w:eastAsia="zh-CN"/>
                    </w:rPr>
                    <w:t xml:space="preserve">7.1.1 </w:t>
                  </w:r>
                  <w:r>
                    <w:rPr>
                      <w:rFonts w:eastAsia="等线"/>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ko-KR"/>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ko-KR"/>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ko-KR"/>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 xml:space="preserve">, where </w:t>
                  </w:r>
                </w:p>
                <w:p w14:paraId="254A6995" w14:textId="77777777" w:rsidR="009E601E" w:rsidRDefault="00400DE0">
                  <w:pPr>
                    <w:spacing w:after="0"/>
                    <w:ind w:left="1135" w:hanging="284"/>
                    <w:jc w:val="both"/>
                    <w:rPr>
                      <w:rFonts w:eastAsia="等线"/>
                    </w:rPr>
                  </w:pPr>
                  <w:r>
                    <w:rPr>
                      <w:rFonts w:eastAsia="等线"/>
                    </w:rPr>
                    <w:t>-</w:t>
                  </w:r>
                  <w:r>
                    <w:rPr>
                      <w:rFonts w:eastAsia="等线"/>
                    </w:rPr>
                    <w:tab/>
                    <w:t xml:space="preserve">The </w:t>
                  </w:r>
                  <w:r>
                    <w:rPr>
                      <w:rFonts w:eastAsia="等线"/>
                      <w:noProof/>
                      <w:position w:val="-12"/>
                      <w:lang w:eastAsia="ko-KR"/>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32C151FF" w14:textId="77777777" w:rsidR="009E601E" w:rsidRDefault="00400DE0">
                  <w:pPr>
                    <w:spacing w:after="0"/>
                    <w:ind w:left="1135" w:hanging="284"/>
                    <w:jc w:val="both"/>
                    <w:rPr>
                      <w:rFonts w:eastAsia="等线"/>
                    </w:rPr>
                  </w:pPr>
                  <w:r>
                    <w:rPr>
                      <w:rFonts w:eastAsia="等线"/>
                    </w:rPr>
                    <w:t>-</w:t>
                  </w:r>
                  <w:r>
                    <w:rPr>
                      <w:rFonts w:eastAsia="等线"/>
                    </w:rPr>
                    <w:tab/>
                  </w:r>
                  <w:r>
                    <w:rPr>
                      <w:rFonts w:eastAsia="等线"/>
                      <w:noProof/>
                      <w:position w:val="-24"/>
                      <w:lang w:eastAsia="ko-KR"/>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ko-KR"/>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ko-KR"/>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ko-KR"/>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ko-KR"/>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w:t>
                  </w:r>
                  <w:r>
                    <w:rPr>
                      <w:rFonts w:eastAsia="等线"/>
                    </w:rPr>
                    <w:lastRenderedPageBreak/>
                    <w:t xml:space="preserve">PUSCH transmission occasion </w:t>
                  </w:r>
                  <w:r>
                    <w:rPr>
                      <w:rFonts w:eastAsia="等线"/>
                      <w:noProof/>
                      <w:position w:val="-6"/>
                      <w:lang w:eastAsia="ko-KR"/>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ko-KR"/>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ko-KR"/>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ko-KR"/>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ko-KR"/>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ko-KR"/>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ko-KR"/>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ko-KR"/>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ko-KR"/>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ko-KR"/>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ko-KR"/>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ko-KR"/>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ko-KR"/>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144" w:author="韩波" w:date="2022-04-20T14:12:00Z">
                    <w:r>
                      <w:rPr>
                        <w:rFonts w:eastAsia="等线"/>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等线"/>
                    </w:rPr>
                    <w:t xml:space="preserve"> </w:t>
                  </w:r>
                  <w:ins w:id="152" w:author="韩波" w:date="2022-04-20T14:13:00Z">
                    <w:r>
                      <w:rPr>
                        <w:rFonts w:eastAsia="等线"/>
                        <w:lang w:eastAsia="zh-CN"/>
                      </w:rPr>
                      <w:t xml:space="preserve">, where </w:t>
                    </w:r>
                  </w:ins>
                  <w:r>
                    <w:rPr>
                      <w:rFonts w:eastAsia="等线"/>
                      <w:i/>
                    </w:rPr>
                    <w:t>k2</w:t>
                  </w:r>
                  <w:r>
                    <w:rPr>
                      <w:rFonts w:eastAsia="等线"/>
                    </w:rPr>
                    <w:t xml:space="preserve"> </w:t>
                  </w:r>
                  <w:ins w:id="153" w:author="韩波" w:date="2022-04-20T14:47:00Z">
                    <w:r>
                      <w:rPr>
                        <w:rFonts w:eastAsia="等线"/>
                        <w:lang w:eastAsia="zh-CN"/>
                      </w:rPr>
                      <w:t>is provided by</w:t>
                    </w:r>
                  </w:ins>
                  <w:del w:id="154" w:author="韩波" w:date="2022-04-20T14:47:00Z">
                    <w:r>
                      <w:delText>in</w:delText>
                    </w:r>
                  </w:del>
                  <w:r>
                    <w:t xml:space="preserve"> </w:t>
                  </w:r>
                  <w:r>
                    <w:rPr>
                      <w:i/>
                      <w:iCs/>
                    </w:rPr>
                    <w:t xml:space="preserve">PUSCH-ConfigCommon </w:t>
                  </w:r>
                  <w:r>
                    <w:rPr>
                      <w:rFonts w:eastAsia="等线"/>
                    </w:rPr>
                    <w:t xml:space="preserve">for active UL BWP </w:t>
                  </w:r>
                  <w:r>
                    <w:rPr>
                      <w:rFonts w:eastAsia="等线"/>
                      <w:iCs/>
                      <w:noProof/>
                      <w:position w:val="-6"/>
                      <w:lang w:eastAsia="ko-KR"/>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ko-KR"/>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ko-KR"/>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55" w:author="韩波" w:date="2022-04-20T14:14:00Z">
                    <w:r>
                      <w:rPr>
                        <w:rFonts w:eastAsia="等线"/>
                        <w:lang w:eastAsia="zh-CN"/>
                      </w:rPr>
                      <w:t>,</w:t>
                    </w:r>
                  </w:ins>
                  <w:ins w:id="156" w:author="韩波" w:date="2022-04-20T14:20:00Z">
                    <w:r>
                      <w:rPr>
                        <w:rFonts w:eastAsia="等线"/>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等线"/>
                    </w:rPr>
                  </w:pPr>
                  <w:r>
                    <w:rPr>
                      <w:rFonts w:eastAsia="等线"/>
                      <w:position w:val="-24"/>
                      <w:szCs w:val="22"/>
                      <w:lang w:val="zh-CN"/>
                    </w:rPr>
                    <w:object w:dxaOrig="3890" w:dyaOrig="580" w14:anchorId="49BFE1F7">
                      <v:shape id="_x0000_i1090" type="#_x0000_t75" style="width:194.5pt;height:29pt" o:ole="">
                        <v:imagedata r:id="rId47" o:title=""/>
                      </v:shape>
                      <o:OLEObject Type="Embed" ProgID="Equation.3" ShapeID="_x0000_i1090" DrawAspect="Content" ObjectID="_1713948001" r:id="rId141"/>
                    </w:object>
                  </w:r>
                  <w:r>
                    <w:rPr>
                      <w:rFonts w:eastAsia="等线"/>
                    </w:rPr>
                    <w:t xml:space="preserve"> is the current PUCCH power control adjustment state </w:t>
                  </w:r>
                  <w:r>
                    <w:rPr>
                      <w:rFonts w:eastAsia="等线"/>
                      <w:position w:val="-6"/>
                      <w:szCs w:val="22"/>
                      <w:lang w:val="zh-CN"/>
                    </w:rPr>
                    <w:object w:dxaOrig="150" w:dyaOrig="300" w14:anchorId="614C927A">
                      <v:shape id="_x0000_i1091" type="#_x0000_t75" style="width:7.5pt;height:15pt" o:ole="">
                        <v:imagedata r:id="rId49" o:title=""/>
                      </v:shape>
                      <o:OLEObject Type="Embed" ProgID="Equation.3" ShapeID="_x0000_i1091" DrawAspect="Content" ObjectID="_1713948002" r:id="rId142"/>
                    </w:object>
                  </w:r>
                  <w:r>
                    <w:rPr>
                      <w:rFonts w:eastAsia="等线"/>
                    </w:rPr>
                    <w:t xml:space="preserve"> for active UL BWP </w:t>
                  </w:r>
                  <w:r>
                    <w:rPr>
                      <w:rFonts w:eastAsia="等线"/>
                      <w:iCs/>
                      <w:position w:val="-6"/>
                      <w:szCs w:val="22"/>
                      <w:lang w:val="zh-CN"/>
                    </w:rPr>
                    <w:object w:dxaOrig="150" w:dyaOrig="300" w14:anchorId="519C32AD">
                      <v:shape id="_x0000_i1092" type="#_x0000_t75" style="width:7.5pt;height:15pt" o:ole="">
                        <v:imagedata r:id="rId51" o:title=""/>
                      </v:shape>
                      <o:OLEObject Type="Embed" ProgID="Equation.3" ShapeID="_x0000_i1092" DrawAspect="Content" ObjectID="_1713948003" r:id="rId143"/>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70510750">
                      <v:shape id="_x0000_i1093" type="#_x0000_t75" style="width:7.5pt;height:15pt" o:ole="">
                        <v:imagedata r:id="rId53" o:title=""/>
                      </v:shape>
                      <o:OLEObject Type="Embed" ProgID="Equation.3" ShapeID="_x0000_i1093" DrawAspect="Content" ObjectID="_1713948004" r:id="rId144"/>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6F927A8D">
                      <v:shape id="_x0000_i1094" type="#_x0000_t75" style="width:7.5pt;height:15pt" o:ole="">
                        <v:imagedata r:id="rId55" o:title=""/>
                      </v:shape>
                      <o:OLEObject Type="Embed" ProgID="Equation.3" ShapeID="_x0000_i1094" DrawAspect="Content" ObjectID="_1713948005" r:id="rId145"/>
                    </w:object>
                  </w:r>
                  <w:r>
                    <w:rPr>
                      <w:rFonts w:eastAsia="等线"/>
                    </w:rPr>
                    <w:t xml:space="preserve"> and PUCCH transmission occasion </w:t>
                  </w:r>
                  <w:r>
                    <w:rPr>
                      <w:rFonts w:eastAsia="等线"/>
                      <w:position w:val="-6"/>
                      <w:szCs w:val="22"/>
                      <w:lang w:val="zh-CN"/>
                    </w:rPr>
                    <w:object w:dxaOrig="150" w:dyaOrig="300" w14:anchorId="6174620A">
                      <v:shape id="_x0000_i1095" type="#_x0000_t75" style="width:7.5pt;height:15pt" o:ole="">
                        <v:imagedata r:id="rId57" o:title=""/>
                      </v:shape>
                      <o:OLEObject Type="Embed" ProgID="Equation.3" ShapeID="_x0000_i1095" DrawAspect="Content" ObjectID="_1713948006" r:id="rId146"/>
                    </w:object>
                  </w:r>
                  <w:r>
                    <w:rPr>
                      <w:rFonts w:eastAsia="等线"/>
                    </w:rPr>
                    <w:t xml:space="preserve">, where </w:t>
                  </w:r>
                </w:p>
                <w:p w14:paraId="1B219E07" w14:textId="77777777" w:rsidR="009E601E" w:rsidRDefault="00400DE0">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48E20C59">
                      <v:shape id="_x0000_i1096" type="#_x0000_t75" style="width:50.5pt;height:15pt" o:ole="">
                        <v:imagedata r:id="rId59" o:title=""/>
                      </v:shape>
                      <o:OLEObject Type="Embed" ProgID="Equation.3" ShapeID="_x0000_i1096" DrawAspect="Content" ObjectID="_1713948007" r:id="rId147"/>
                    </w:object>
                  </w:r>
                  <w:r>
                    <w:rPr>
                      <w:rFonts w:eastAsia="等线"/>
                      <w:lang w:val="en-GB"/>
                    </w:rPr>
                    <w:t xml:space="preserve"> values are given in Table 7.1.2-1</w:t>
                  </w:r>
                </w:p>
                <w:p w14:paraId="73B82DE2" w14:textId="77777777" w:rsidR="009E601E" w:rsidRDefault="00400DE0">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23008FB2">
                      <v:shape id="_x0000_i1097" type="#_x0000_t75" style="width:87pt;height:29pt" o:ole="">
                        <v:imagedata r:id="rId61" o:title=""/>
                      </v:shape>
                      <o:OLEObject Type="Embed" ProgID="Equation.3" ShapeID="_x0000_i1097" DrawAspect="Content" ObjectID="_1713948008" r:id="rId148"/>
                    </w:object>
                  </w:r>
                  <w:r>
                    <w:rPr>
                      <w:rFonts w:eastAsia="等线"/>
                      <w:lang w:val="en-GB"/>
                    </w:rPr>
                    <w:t xml:space="preserve"> is a sum of TPC command values in a set </w:t>
                  </w:r>
                  <w:r>
                    <w:rPr>
                      <w:rFonts w:eastAsia="等线"/>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948009" r:id="rId149"/>
                    </w:object>
                  </w:r>
                  <w:r>
                    <w:rPr>
                      <w:rFonts w:eastAsia="等线"/>
                      <w:lang w:val="en-GB"/>
                    </w:rPr>
                    <w:t xml:space="preserve"> of TPC command values with cardinality </w:t>
                  </w:r>
                  <w:r>
                    <w:rPr>
                      <w:rFonts w:eastAsia="等线"/>
                      <w:position w:val="-10"/>
                      <w:szCs w:val="22"/>
                      <w:lang w:val="en-GB"/>
                    </w:rPr>
                    <w:object w:dxaOrig="430" w:dyaOrig="300" w14:anchorId="68808848">
                      <v:shape id="_x0000_i1099" type="#_x0000_t75" style="width:21.5pt;height:15pt" o:ole="">
                        <v:imagedata r:id="rId65" o:title=""/>
                      </v:shape>
                      <o:OLEObject Type="Embed" ProgID="Equation.3" ShapeID="_x0000_i1099" DrawAspect="Content" ObjectID="_1713948010" r:id="rId150"/>
                    </w:object>
                  </w:r>
                  <w:r>
                    <w:rPr>
                      <w:rFonts w:eastAsia="等线"/>
                      <w:lang w:val="en-GB"/>
                    </w:rPr>
                    <w:t xml:space="preserve"> that the UE receives between </w:t>
                  </w:r>
                  <w:r>
                    <w:rPr>
                      <w:rFonts w:eastAsia="等线"/>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948011" r:id="rId151"/>
                    </w:object>
                  </w:r>
                  <w:r>
                    <w:rPr>
                      <w:rFonts w:eastAsia="等线"/>
                      <w:lang w:val="en-GB"/>
                    </w:rPr>
                    <w:t xml:space="preserve"> symbols before PUCCH transmission occasion </w:t>
                  </w:r>
                  <w:r>
                    <w:rPr>
                      <w:rFonts w:eastAsia="等线"/>
                      <w:position w:val="-10"/>
                      <w:szCs w:val="22"/>
                      <w:lang w:val="en-GB"/>
                    </w:rPr>
                    <w:object w:dxaOrig="430" w:dyaOrig="300" w14:anchorId="5F33FCF6">
                      <v:shape id="_x0000_i1101" type="#_x0000_t75" style="width:21.5pt;height:15pt" o:ole="">
                        <v:imagedata r:id="rId69" o:title=""/>
                      </v:shape>
                      <o:OLEObject Type="Embed" ProgID="Equation.3" ShapeID="_x0000_i1101" DrawAspect="Content" ObjectID="_1713948012" r:id="rId152"/>
                    </w:object>
                  </w:r>
                  <w:r>
                    <w:rPr>
                      <w:rFonts w:eastAsia="等线"/>
                      <w:lang w:val="en-GB"/>
                    </w:rPr>
                    <w:t xml:space="preserve"> and </w:t>
                  </w:r>
                  <w:r>
                    <w:rPr>
                      <w:rFonts w:eastAsia="等线"/>
                      <w:position w:val="-10"/>
                      <w:szCs w:val="22"/>
                      <w:lang w:val="en-GB"/>
                    </w:rPr>
                    <w:object w:dxaOrig="880" w:dyaOrig="300" w14:anchorId="687C5257">
                      <v:shape id="_x0000_i1102" type="#_x0000_t75" style="width:44pt;height:15pt" o:ole="">
                        <v:imagedata r:id="rId71" o:title=""/>
                      </v:shape>
                      <o:OLEObject Type="Embed" ProgID="Equation.3" ShapeID="_x0000_i1102" DrawAspect="Content" ObjectID="_1713948013" r:id="rId153"/>
                    </w:object>
                  </w:r>
                  <w:r>
                    <w:rPr>
                      <w:rFonts w:eastAsia="等线"/>
                      <w:lang w:val="en-GB"/>
                    </w:rPr>
                    <w:t xml:space="preserve"> symbols before PUCCH transmission occasion </w:t>
                  </w:r>
                  <w:r>
                    <w:rPr>
                      <w:rFonts w:eastAsia="等线"/>
                      <w:position w:val="-6"/>
                      <w:szCs w:val="22"/>
                      <w:lang w:val="en-GB"/>
                    </w:rPr>
                    <w:object w:dxaOrig="150" w:dyaOrig="300" w14:anchorId="046FBFCE">
                      <v:shape id="_x0000_i1103" type="#_x0000_t75" style="width:7.5pt;height:15pt" o:ole="">
                        <v:imagedata r:id="rId73" o:title=""/>
                      </v:shape>
                      <o:OLEObject Type="Embed" ProgID="Equation.3" ShapeID="_x0000_i1103" DrawAspect="Content" ObjectID="_1713948014" r:id="rId154"/>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4E1E0067">
                      <v:shape id="_x0000_i1104" type="#_x0000_t75" style="width:7.5pt;height:15pt" o:ole="">
                        <v:imagedata r:id="rId51" o:title=""/>
                      </v:shape>
                      <o:OLEObject Type="Embed" ProgID="Equation.3" ShapeID="_x0000_i1104" DrawAspect="Content" ObjectID="_1713948015" r:id="rId155"/>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70023C97">
                      <v:shape id="_x0000_i1105" type="#_x0000_t75" style="width:7.5pt;height:15pt" o:ole="">
                        <v:imagedata r:id="rId53" o:title=""/>
                      </v:shape>
                      <o:OLEObject Type="Embed" ProgID="Equation.3" ShapeID="_x0000_i1105" DrawAspect="Content" ObjectID="_1713948016" r:id="rId156"/>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20DB7082">
                      <v:shape id="_x0000_i1106" type="#_x0000_t75" style="width:7.5pt;height:15pt" o:ole="">
                        <v:imagedata r:id="rId55" o:title=""/>
                      </v:shape>
                      <o:OLEObject Type="Embed" ProgID="Equation.3" ShapeID="_x0000_i1106" DrawAspect="Content" ObjectID="_1713948017" r:id="rId157"/>
                    </w:object>
                  </w:r>
                  <w:r>
                    <w:rPr>
                      <w:rFonts w:eastAsia="等线"/>
                      <w:lang w:val="en-GB"/>
                    </w:rPr>
                    <w:t xml:space="preserve"> for PUCCH power control adjustment state, where </w:t>
                  </w:r>
                  <w:r>
                    <w:rPr>
                      <w:rFonts w:eastAsia="等线"/>
                      <w:position w:val="-10"/>
                      <w:szCs w:val="22"/>
                      <w:lang w:val="en-GB"/>
                    </w:rPr>
                    <w:object w:dxaOrig="430" w:dyaOrig="300" w14:anchorId="1D77E440">
                      <v:shape id="_x0000_i1107" type="#_x0000_t75" style="width:21.5pt;height:15pt" o:ole="">
                        <v:imagedata r:id="rId78" o:title=""/>
                      </v:shape>
                      <o:OLEObject Type="Embed" ProgID="Equation.3" ShapeID="_x0000_i1107" DrawAspect="Content" ObjectID="_1713948018" r:id="rId158"/>
                    </w:object>
                  </w:r>
                  <w:r>
                    <w:rPr>
                      <w:rFonts w:eastAsia="等线"/>
                      <w:lang w:val="en-GB"/>
                    </w:rPr>
                    <w:t xml:space="preserve"> is the smallest integer for which </w:t>
                  </w:r>
                  <w:r>
                    <w:rPr>
                      <w:rFonts w:eastAsia="等线"/>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948019" r:id="rId159"/>
                    </w:object>
                  </w:r>
                  <w:r>
                    <w:rPr>
                      <w:rFonts w:eastAsia="等线"/>
                      <w:lang w:val="en-GB"/>
                    </w:rPr>
                    <w:t xml:space="preserve"> symbols before PUCCH transmission occasion </w:t>
                  </w:r>
                  <w:r>
                    <w:rPr>
                      <w:rFonts w:eastAsia="等线"/>
                      <w:position w:val="-10"/>
                      <w:szCs w:val="22"/>
                      <w:lang w:val="en-GB"/>
                    </w:rPr>
                    <w:object w:dxaOrig="430" w:dyaOrig="300" w14:anchorId="0503E81D">
                      <v:shape id="_x0000_i1109" type="#_x0000_t75" style="width:21.5pt;height:15pt" o:ole="">
                        <v:imagedata r:id="rId69" o:title=""/>
                      </v:shape>
                      <o:OLEObject Type="Embed" ProgID="Equation.3" ShapeID="_x0000_i1109" DrawAspect="Content" ObjectID="_1713948020" r:id="rId160"/>
                    </w:object>
                  </w:r>
                  <w:r>
                    <w:rPr>
                      <w:rFonts w:eastAsia="等线"/>
                      <w:lang w:val="en-GB"/>
                    </w:rPr>
                    <w:t xml:space="preserve"> is earlier than </w:t>
                  </w:r>
                  <w:r>
                    <w:rPr>
                      <w:rFonts w:eastAsia="等线"/>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948021" r:id="rId161"/>
                    </w:object>
                  </w:r>
                  <w:r>
                    <w:rPr>
                      <w:rFonts w:eastAsia="等线"/>
                      <w:lang w:val="en-GB"/>
                    </w:rPr>
                    <w:t xml:space="preserve"> symbols before PUCCH transmission occasion </w:t>
                  </w:r>
                  <w:r>
                    <w:rPr>
                      <w:rFonts w:eastAsia="等线"/>
                      <w:position w:val="-6"/>
                      <w:szCs w:val="22"/>
                      <w:lang w:val="en-GB"/>
                    </w:rPr>
                    <w:object w:dxaOrig="170" w:dyaOrig="300" w14:anchorId="64C9CCF4">
                      <v:shape id="_x0000_i1111" type="#_x0000_t75" style="width:8pt;height:15pt" o:ole="">
                        <v:imagedata r:id="rId73" o:title=""/>
                      </v:shape>
                      <o:OLEObject Type="Embed" ProgID="Equation.3" ShapeID="_x0000_i1111" DrawAspect="Content" ObjectID="_1713948022" r:id="rId162"/>
                    </w:object>
                  </w:r>
                </w:p>
                <w:p w14:paraId="7BC531E8" w14:textId="77777777" w:rsidR="009E601E" w:rsidRDefault="00400DE0">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948023" r:id="rId163"/>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70" w:dyaOrig="300" w14:anchorId="28FDAA42">
                      <v:shape id="_x0000_i1113" type="#_x0000_t75" style="width:8pt;height:15pt" o:ole="">
                        <v:imagedata r:id="rId51" o:title=""/>
                      </v:shape>
                      <o:OLEObject Type="Embed" ProgID="Equation.3" ShapeID="_x0000_i1113" DrawAspect="Content" ObjectID="_1713948024" r:id="rId164"/>
                    </w:object>
                  </w:r>
                  <w:r>
                    <w:rPr>
                      <w:rFonts w:eastAsia="等线"/>
                      <w:iCs/>
                    </w:rPr>
                    <w:t xml:space="preserve"> </w:t>
                  </w:r>
                  <w:r>
                    <w:rPr>
                      <w:rFonts w:eastAsia="等线"/>
                    </w:rPr>
                    <w:t xml:space="preserve">of carrier </w:t>
                  </w:r>
                  <w:r>
                    <w:rPr>
                      <w:rFonts w:eastAsia="等线"/>
                      <w:iCs/>
                      <w:position w:val="-10"/>
                      <w:szCs w:val="22"/>
                      <w:lang w:val="en-GB"/>
                    </w:rPr>
                    <w:object w:dxaOrig="170" w:dyaOrig="300" w14:anchorId="267972C8">
                      <v:shape id="_x0000_i1114" type="#_x0000_t75" style="width:8pt;height:15pt" o:ole="">
                        <v:imagedata r:id="rId53" o:title=""/>
                      </v:shape>
                      <o:OLEObject Type="Embed" ProgID="Equation.3" ShapeID="_x0000_i1114" DrawAspect="Content" ObjectID="_1713948025" r:id="rId165"/>
                    </w:object>
                  </w:r>
                  <w:r>
                    <w:rPr>
                      <w:rFonts w:eastAsia="等线"/>
                      <w:iCs/>
                    </w:rPr>
                    <w:t xml:space="preserve"> of</w:t>
                  </w:r>
                  <w:r>
                    <w:rPr>
                      <w:rFonts w:eastAsia="等线"/>
                      <w:lang w:val="en-GB"/>
                    </w:rPr>
                    <w:t xml:space="preserve"> serving cell </w:t>
                  </w:r>
                  <w:r>
                    <w:rPr>
                      <w:rFonts w:eastAsia="等线"/>
                      <w:iCs/>
                      <w:position w:val="-6"/>
                      <w:szCs w:val="22"/>
                      <w:lang w:val="en-GB"/>
                    </w:rPr>
                    <w:object w:dxaOrig="170" w:dyaOrig="300" w14:anchorId="1C351D1A">
                      <v:shape id="_x0000_i1115" type="#_x0000_t75" style="width:8pt;height:15pt" o:ole="">
                        <v:imagedata r:id="rId55" o:title=""/>
                      </v:shape>
                      <o:OLEObject Type="Embed" ProgID="Equation.3" ShapeID="_x0000_i1115" DrawAspect="Content" ObjectID="_1713948026" r:id="rId166"/>
                    </w:object>
                  </w:r>
                  <w:r>
                    <w:rPr>
                      <w:rFonts w:eastAsia="等线"/>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900" w:dyaOrig="300" w14:anchorId="3CAA3BFF">
                      <v:shape id="_x0000_i1116" type="#_x0000_t75" style="width:45pt;height:15pt" o:ole="">
                        <v:imagedata r:id="rId91" o:title=""/>
                      </v:shape>
                      <o:OLEObject Type="Embed" ProgID="Equation.3" ShapeID="_x0000_i1116" DrawAspect="Content" ObjectID="_1713948027" r:id="rId167"/>
                    </w:object>
                  </w:r>
                  <w:r>
                    <w:rPr>
                      <w:rFonts w:eastAsia="等线"/>
                      <w:lang w:val="en-GB"/>
                    </w:rPr>
                    <w:t xml:space="preserve"> is a number of </w:t>
                  </w:r>
                  <w:r>
                    <w:rPr>
                      <w:rFonts w:eastAsia="等线"/>
                      <w:position w:val="-12"/>
                      <w:lang w:val="en-GB"/>
                    </w:rPr>
                    <w:object w:dxaOrig="900" w:dyaOrig="300" w14:anchorId="69CC7F66">
                      <v:shape id="_x0000_i1117" type="#_x0000_t75" style="width:45pt;height:15pt" o:ole="">
                        <v:imagedata r:id="rId93" o:title=""/>
                      </v:shape>
                      <o:OLEObject Type="Embed" ProgID="Equation.3" ShapeID="_x0000_i1117" DrawAspect="Content" ObjectID="_1713948028" r:id="rId168"/>
                    </w:object>
                  </w:r>
                  <w:r>
                    <w:rPr>
                      <w:rFonts w:eastAsia="等线"/>
                      <w:lang w:val="en-GB"/>
                    </w:rPr>
                    <w:t xml:space="preserve"> symbols equal to the product of a number of symbols per slot, </w:t>
                  </w:r>
                  <w:r>
                    <w:rPr>
                      <w:rFonts w:eastAsia="等线"/>
                      <w:position w:val="-12"/>
                      <w:lang w:val="en-GB"/>
                    </w:rPr>
                    <w:object w:dxaOrig="430" w:dyaOrig="430" w14:anchorId="65405D1F">
                      <v:shape id="_x0000_i1118" type="#_x0000_t75" style="width:21.5pt;height:21.5pt" o:ole="">
                        <v:imagedata r:id="rId95" o:title=""/>
                      </v:shape>
                      <o:OLEObject Type="Embed" ProgID="Equation.3" ShapeID="_x0000_i1118" DrawAspect="Content" ObjectID="_1713948029" r:id="rId169"/>
                    </w:object>
                  </w:r>
                  <w:r>
                    <w:rPr>
                      <w:rFonts w:eastAsia="等线"/>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200"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201" w:author="韩波" w:date="2022-04-20T14:48:00Z">
                    <w:r>
                      <w:rPr>
                        <w:rFonts w:eastAsia="等线"/>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70" w:dyaOrig="300" w14:anchorId="71414BC5">
                      <v:shape id="_x0000_i1119" type="#_x0000_t75" style="width:8pt;height:15pt" o:ole="">
                        <v:imagedata r:id="rId51" o:title=""/>
                      </v:shape>
                      <o:OLEObject Type="Embed" ProgID="Equation.3" ShapeID="_x0000_i1119" DrawAspect="Content" ObjectID="_1713948030" r:id="rId170"/>
                    </w:object>
                  </w:r>
                  <w:r>
                    <w:rPr>
                      <w:rFonts w:eastAsia="等线"/>
                      <w:iCs/>
                    </w:rPr>
                    <w:t xml:space="preserve"> </w:t>
                  </w:r>
                  <w:r>
                    <w:rPr>
                      <w:rFonts w:eastAsia="等线"/>
                    </w:rPr>
                    <w:t xml:space="preserve">of carrier </w:t>
                  </w:r>
                  <w:r>
                    <w:rPr>
                      <w:rFonts w:eastAsia="等线"/>
                      <w:iCs/>
                      <w:position w:val="-10"/>
                      <w:lang w:val="en-GB"/>
                    </w:rPr>
                    <w:object w:dxaOrig="170" w:dyaOrig="300" w14:anchorId="7104B8C7">
                      <v:shape id="_x0000_i1120" type="#_x0000_t75" style="width:8pt;height:15pt" o:ole="">
                        <v:imagedata r:id="rId53" o:title=""/>
                      </v:shape>
                      <o:OLEObject Type="Embed" ProgID="Equation.3" ShapeID="_x0000_i1120" DrawAspect="Content" ObjectID="_1713948031" r:id="rId171"/>
                    </w:object>
                  </w:r>
                  <w:r>
                    <w:rPr>
                      <w:rFonts w:eastAsia="等线"/>
                      <w:iCs/>
                    </w:rPr>
                    <w:t xml:space="preserve"> of</w:t>
                  </w:r>
                  <w:r>
                    <w:rPr>
                      <w:rFonts w:eastAsia="等线"/>
                      <w:lang w:val="en-GB"/>
                    </w:rPr>
                    <w:t xml:space="preserve"> serving cell </w:t>
                  </w:r>
                  <w:r>
                    <w:rPr>
                      <w:rFonts w:eastAsia="等线"/>
                      <w:iCs/>
                      <w:position w:val="-6"/>
                      <w:lang w:val="en-GB"/>
                    </w:rPr>
                    <w:object w:dxaOrig="170" w:dyaOrig="300" w14:anchorId="5D31A001">
                      <v:shape id="_x0000_i1121" type="#_x0000_t75" style="width:8pt;height:15pt" o:ole="">
                        <v:imagedata r:id="rId55" o:title=""/>
                      </v:shape>
                      <o:OLEObject Type="Embed" ProgID="Equation.3" ShapeID="_x0000_i1121" DrawAspect="Content" ObjectID="_1713948032" r:id="rId172"/>
                    </w:object>
                  </w:r>
                  <w:r>
                    <w:rPr>
                      <w:rFonts w:eastAsia="等线"/>
                      <w:iCs/>
                      <w:position w:val="-6"/>
                      <w:lang w:val="en-GB" w:eastAsia="zh-CN"/>
                    </w:rPr>
                    <w:t>,</w:t>
                  </w:r>
                  <w:ins w:id="203" w:author="韩波" w:date="2022-04-20T14:14:00Z">
                    <w:r>
                      <w:rPr>
                        <w:rFonts w:eastAsia="等线"/>
                        <w:lang w:val="en-GB" w:eastAsia="zh-CN"/>
                      </w:rPr>
                      <w:t>,</w:t>
                    </w:r>
                  </w:ins>
                  <w:ins w:id="204" w:author="韩波" w:date="2022-04-20T14:20:00Z">
                    <w:r>
                      <w:rPr>
                        <w:rFonts w:eastAsia="等线"/>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lastRenderedPageBreak/>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等线"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282830">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p w14:paraId="679C0243" w14:textId="77777777" w:rsidR="009E601E" w:rsidRDefault="00400DE0">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282830">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A gNB may need to provide different values for cell-specicif K_offset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The gNB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ac"/>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948033"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948034"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lastRenderedPageBreak/>
              <w:t xml:space="preserve">Uplink frame number </w:t>
            </w:r>
            <w:r>
              <w:rPr>
                <w:position w:val="-6"/>
              </w:rPr>
              <w:object w:dxaOrig="170" w:dyaOrig="300" w14:anchorId="10905596">
                <v:shape id="_x0000_i1124" type="#_x0000_t75" style="width:8pt;height:15pt" o:ole="">
                  <v:imagedata r:id="rId179" o:title=""/>
                </v:shape>
                <o:OLEObject Type="Embed" ProgID="Equation.3" ShapeID="_x0000_i1124" DrawAspect="Content" ObjectID="_1713948035"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pt" o:ole="">
                  <v:imagedata r:id="rId181" o:title=""/>
                </v:shape>
                <o:OLEObject Type="Embed" ProgID="Visio.Drawing.11" ShapeID="_x0000_i1125" DrawAspect="Content" ObjectID="_1713948036"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282830">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282830">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14:paraId="5290E605"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14:paraId="1BD52D0E"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5C2E2064"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14:paraId="709D7FE8"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lastRenderedPageBreak/>
              <w:t>When target cell’s epoch time is explicitly provided in handover command, UE follows the target cell’s downlink timing to determine the target cell’s epoch time (i.e. SFN and subframe number).</w:t>
            </w:r>
          </w:p>
          <w:p w14:paraId="6540D07B" w14:textId="77777777" w:rsidR="009E601E" w:rsidRDefault="00400DE0">
            <w:pPr>
              <w:pStyle w:val="ae"/>
              <w:numPr>
                <w:ilvl w:val="0"/>
                <w:numId w:val="38"/>
              </w:numPr>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p w14:paraId="028AD96D" w14:textId="77777777" w:rsidR="009E601E" w:rsidRDefault="00400DE0">
            <w:pPr>
              <w:pStyle w:val="ae"/>
              <w:numPr>
                <w:ilvl w:val="0"/>
                <w:numId w:val="38"/>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282830">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affb"/>
              <w:numPr>
                <w:ilvl w:val="0"/>
                <w:numId w:val="16"/>
              </w:numPr>
              <w:spacing w:after="0"/>
              <w:jc w:val="both"/>
            </w:pPr>
            <w:r>
              <w:t>UE does not need to re-acquire additional assistance information</w:t>
            </w:r>
          </w:p>
          <w:p w14:paraId="2552D3B3" w14:textId="77777777" w:rsidR="009E601E" w:rsidRDefault="00400DE0">
            <w:pPr>
              <w:pStyle w:val="affb"/>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aff2"/>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30"/>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282830">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282830">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lastRenderedPageBreak/>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282830">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5E227059" w14:textId="77777777" w:rsidR="009E601E" w:rsidRDefault="00282830">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00DE0">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00DE0">
              <w:rPr>
                <w:rFonts w:eastAsia="宋体"/>
                <w:bCs/>
                <w:lang w:eastAsia="zh-CN"/>
              </w:rPr>
              <w:t xml:space="preserve">is the </w:t>
            </w:r>
            <w:r w:rsidR="00400DE0">
              <w:rPr>
                <w:rFonts w:eastAsia="Yu Mincho"/>
              </w:rPr>
              <w:t>TAC field in msg2/msgB</w:t>
            </w:r>
          </w:p>
          <w:p w14:paraId="6A3CEACF" w14:textId="77777777" w:rsidR="009E601E" w:rsidRDefault="00400DE0">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282830">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282830">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lastRenderedPageBreak/>
              <w:t>The UE suspends the timer during this period such that it does not expire, and restarts the validity timer at the new Epoch time.</w:t>
            </w:r>
          </w:p>
          <w:p w14:paraId="5F569EA2" w14:textId="77777777" w:rsidR="009E601E" w:rsidRDefault="00400DE0">
            <w:pPr>
              <w:spacing w:after="0"/>
              <w:jc w:val="both"/>
            </w:pPr>
            <w:proofErr w:type="gramStart"/>
            <w:r>
              <w:rPr>
                <w:bCs/>
              </w:rPr>
              <w:t>Note :</w:t>
            </w:r>
            <w:proofErr w:type="gramEnd"/>
            <w:r>
              <w:rPr>
                <w:bCs/>
              </w:rPr>
              <w:t xml:space="preserve">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282830">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282830">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afe"/>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ae"/>
              <w:spacing w:after="0"/>
              <w:jc w:val="both"/>
            </w:pPr>
            <w:r>
              <w:rPr>
                <w:b/>
                <w:bCs/>
              </w:rPr>
              <w:fldChar w:fldCharType="end"/>
            </w:r>
            <w:r>
              <w:t>Based on the discussion in the previous sections we propose the following:</w:t>
            </w:r>
          </w:p>
          <w:p w14:paraId="378C85E6" w14:textId="77777777" w:rsidR="009E601E" w:rsidRDefault="00400DE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f8"/>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f8"/>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28283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aff8"/>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aff8"/>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28283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aff8"/>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aff8"/>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28283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aff8"/>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aff8"/>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28283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aff8"/>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aff8"/>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28283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aff8"/>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aff8"/>
                  <w:rFonts w:ascii="Times New Roman" w:hAnsi="Times New Roman" w:cs="Times New Roman"/>
                  <w:b w:val="0"/>
                  <w:sz w:val="20"/>
                  <w:szCs w:val="20"/>
                </w:rPr>
                <w:t>For GEO, the common TA parameter TACommonDriftVariation should have a value range of at least (-2×10</w:t>
              </w:r>
              <w:r w:rsidR="00400DE0">
                <w:rPr>
                  <w:rStyle w:val="aff8"/>
                  <w:rFonts w:ascii="Times New Roman" w:hAnsi="Times New Roman" w:cs="Times New Roman"/>
                  <w:b w:val="0"/>
                  <w:sz w:val="20"/>
                  <w:szCs w:val="20"/>
                  <w:vertAlign w:val="superscript"/>
                </w:rPr>
                <w:t>-4</w:t>
              </w:r>
              <w:r w:rsidR="00400DE0">
                <w:rPr>
                  <w:rStyle w:val="aff8"/>
                  <w:rFonts w:ascii="Times New Roman" w:hAnsi="Times New Roman" w:cs="Times New Roman"/>
                  <w:b w:val="0"/>
                  <w:sz w:val="20"/>
                  <w:szCs w:val="20"/>
                </w:rPr>
                <w:t xml:space="preserve"> µs/s</w:t>
              </w:r>
              <w:r w:rsidR="00400DE0">
                <w:rPr>
                  <w:rStyle w:val="aff8"/>
                  <w:rFonts w:ascii="Times New Roman" w:hAnsi="Times New Roman" w:cs="Times New Roman"/>
                  <w:b w:val="0"/>
                  <w:sz w:val="20"/>
                  <w:szCs w:val="20"/>
                  <w:vertAlign w:val="superscript"/>
                </w:rPr>
                <w:t xml:space="preserve">2 </w:t>
              </w:r>
              <w:r w:rsidR="00400DE0">
                <w:rPr>
                  <w:rStyle w:val="aff8"/>
                  <w:rFonts w:ascii="Times New Roman" w:hAnsi="Times New Roman" w:cs="Times New Roman"/>
                  <w:b w:val="0"/>
                  <w:sz w:val="20"/>
                  <w:szCs w:val="20"/>
                </w:rPr>
                <w:t>… 2×10</w:t>
              </w:r>
              <w:r w:rsidR="00400DE0">
                <w:rPr>
                  <w:rStyle w:val="aff8"/>
                  <w:rFonts w:ascii="Times New Roman" w:hAnsi="Times New Roman" w:cs="Times New Roman"/>
                  <w:b w:val="0"/>
                  <w:sz w:val="20"/>
                  <w:szCs w:val="20"/>
                  <w:vertAlign w:val="superscript"/>
                </w:rPr>
                <w:t>-4</w:t>
              </w:r>
              <w:r w:rsidR="00400DE0">
                <w:rPr>
                  <w:rStyle w:val="aff8"/>
                  <w:rFonts w:ascii="Times New Roman" w:hAnsi="Times New Roman" w:cs="Times New Roman"/>
                  <w:b w:val="0"/>
                  <w:sz w:val="20"/>
                  <w:szCs w:val="20"/>
                </w:rPr>
                <w:t xml:space="preserve"> µs/s</w:t>
              </w:r>
              <w:r w:rsidR="00400DE0">
                <w:rPr>
                  <w:rStyle w:val="aff8"/>
                  <w:rFonts w:ascii="Times New Roman" w:hAnsi="Times New Roman" w:cs="Times New Roman"/>
                  <w:b w:val="0"/>
                  <w:sz w:val="20"/>
                  <w:szCs w:val="20"/>
                  <w:vertAlign w:val="superscript"/>
                </w:rPr>
                <w:t>2</w:t>
              </w:r>
              <w:r w:rsidR="00400DE0">
                <w:rPr>
                  <w:rStyle w:val="aff8"/>
                  <w:rFonts w:ascii="Times New Roman" w:hAnsi="Times New Roman" w:cs="Times New Roman"/>
                  <w:b w:val="0"/>
                  <w:sz w:val="20"/>
                  <w:szCs w:val="20"/>
                </w:rPr>
                <w:t>) and a granularity of at least 2×10</w:t>
              </w:r>
              <w:r w:rsidR="00400DE0">
                <w:rPr>
                  <w:rStyle w:val="aff8"/>
                  <w:rFonts w:ascii="Times New Roman" w:hAnsi="Times New Roman" w:cs="Times New Roman"/>
                  <w:b w:val="0"/>
                  <w:sz w:val="20"/>
                  <w:szCs w:val="20"/>
                  <w:vertAlign w:val="superscript"/>
                </w:rPr>
                <w:t>-7</w:t>
              </w:r>
              <w:r w:rsidR="00400DE0">
                <w:rPr>
                  <w:rStyle w:val="aff8"/>
                  <w:rFonts w:ascii="Times New Roman" w:hAnsi="Times New Roman" w:cs="Times New Roman"/>
                  <w:b w:val="0"/>
                  <w:sz w:val="20"/>
                  <w:szCs w:val="20"/>
                </w:rPr>
                <w:t xml:space="preserve"> µs/s</w:t>
              </w:r>
              <w:r w:rsidR="00400DE0">
                <w:rPr>
                  <w:rStyle w:val="aff8"/>
                  <w:rFonts w:ascii="Times New Roman" w:hAnsi="Times New Roman" w:cs="Times New Roman"/>
                  <w:b w:val="0"/>
                  <w:sz w:val="20"/>
                  <w:szCs w:val="20"/>
                  <w:vertAlign w:val="superscript"/>
                </w:rPr>
                <w:t>2</w:t>
              </w:r>
              <w:r w:rsidR="00400DE0">
                <w:rPr>
                  <w:rStyle w:val="aff8"/>
                  <w:rFonts w:ascii="Times New Roman" w:hAnsi="Times New Roman" w:cs="Times New Roman"/>
                  <w:b w:val="0"/>
                  <w:sz w:val="20"/>
                  <w:szCs w:val="20"/>
                </w:rPr>
                <w:t>.</w:t>
              </w:r>
            </w:hyperlink>
          </w:p>
          <w:p w14:paraId="5A2EC444" w14:textId="77777777" w:rsidR="009E601E" w:rsidRDefault="00400DE0">
            <w:pPr>
              <w:pStyle w:val="afe"/>
              <w:tabs>
                <w:tab w:val="right" w:leader="dot" w:pos="9629"/>
              </w:tabs>
              <w:spacing w:after="0" w:line="240" w:lineRule="auto"/>
              <w:jc w:val="both"/>
              <w:rPr>
                <w:rStyle w:val="aff8"/>
                <w:rFonts w:ascii="Times New Roman" w:hAnsi="Times New Roman" w:cs="Times New Roman"/>
                <w:sz w:val="20"/>
                <w:szCs w:val="20"/>
              </w:rPr>
            </w:pPr>
            <w:r>
              <w:lastRenderedPageBreak/>
              <w:fldChar w:fldCharType="begin"/>
            </w:r>
            <w:r>
              <w:rPr>
                <w:rFonts w:ascii="Times New Roman" w:hAnsi="Times New Roman" w:cs="Times New Roman"/>
                <w:sz w:val="20"/>
                <w:szCs w:val="20"/>
              </w:rPr>
              <w:instrText xml:space="preserve"> HYPERLINK \l "_Toc101796890" </w:instrText>
            </w:r>
            <w:r>
              <w:fldChar w:fldCharType="separate"/>
            </w:r>
            <w:r>
              <w:rPr>
                <w:rStyle w:val="aff8"/>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f8"/>
                <w:rFonts w:ascii="Times New Roman" w:hAnsi="Times New Roman" w:cs="Times New Roman"/>
                <w:b w:val="0"/>
                <w:sz w:val="20"/>
                <w:szCs w:val="20"/>
              </w:rPr>
              <w:t xml:space="preserve">Adopt the following TP for 3GPP TS 38.213: </w:t>
            </w:r>
          </w:p>
          <w:tbl>
            <w:tblPr>
              <w:tblStyle w:val="aff2"/>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282830">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afe"/>
                    <w:tabs>
                      <w:tab w:val="right" w:leader="dot" w:pos="9629"/>
                    </w:tabs>
                    <w:spacing w:after="0" w:line="240" w:lineRule="auto"/>
                    <w:ind w:left="0" w:firstLine="0"/>
                    <w:jc w:val="both"/>
                    <w:rPr>
                      <w:rStyle w:val="aff8"/>
                      <w:rFonts w:ascii="Times New Roman" w:hAnsi="Times New Roman" w:cs="Times New Roman"/>
                      <w:sz w:val="20"/>
                      <w:szCs w:val="20"/>
                    </w:rPr>
                  </w:pPr>
                </w:p>
              </w:tc>
            </w:tr>
          </w:tbl>
          <w:p w14:paraId="66BE156C" w14:textId="77777777" w:rsidR="009E601E" w:rsidRDefault="00400DE0">
            <w:pPr>
              <w:pStyle w:val="afe"/>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f8"/>
                <w:rFonts w:ascii="Times New Roman" w:hAnsi="Times New Roman" w:cs="Times New Roman"/>
                <w:sz w:val="20"/>
                <w:szCs w:val="20"/>
              </w:rPr>
              <w:fldChar w:fldCharType="end"/>
            </w:r>
          </w:p>
          <w:p w14:paraId="2548CE7E" w14:textId="77777777" w:rsidR="009E601E" w:rsidRDefault="00400DE0">
            <w:pPr>
              <w:pStyle w:val="ae"/>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282830">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282830">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282830">
            <w:pPr>
              <w:pStyle w:val="affb"/>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aff2"/>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t>
                  </w:r>
                  <w:r>
                    <w:rPr>
                      <w:kern w:val="2"/>
                    </w:rPr>
                    <w:lastRenderedPageBreak/>
                    <w:t xml:space="preserve">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footerReference w:type="default" r:id="rId19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B962" w14:textId="77777777" w:rsidR="00282830" w:rsidRDefault="00282830">
      <w:pPr>
        <w:spacing w:after="0"/>
      </w:pPr>
      <w:r>
        <w:separator/>
      </w:r>
    </w:p>
  </w:endnote>
  <w:endnote w:type="continuationSeparator" w:id="0">
    <w:p w14:paraId="75E81153" w14:textId="77777777" w:rsidR="00282830" w:rsidRDefault="00282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4278AB">
      <w:rPr>
        <w:rStyle w:val="aff5"/>
        <w:noProof/>
      </w:rPr>
      <w:t>46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4278AB">
      <w:rPr>
        <w:rStyle w:val="aff5"/>
        <w:noProof/>
      </w:rPr>
      <w:t>56</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554" w14:textId="77777777" w:rsidR="00282830" w:rsidRDefault="00282830">
      <w:pPr>
        <w:spacing w:after="0"/>
      </w:pPr>
      <w:r>
        <w:separator/>
      </w:r>
    </w:p>
  </w:footnote>
  <w:footnote w:type="continuationSeparator" w:id="0">
    <w:p w14:paraId="5F693829" w14:textId="77777777" w:rsidR="00282830" w:rsidRDefault="00282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7453247">
    <w:abstractNumId w:val="14"/>
  </w:num>
  <w:num w:numId="2" w16cid:durableId="1814445846">
    <w:abstractNumId w:val="2"/>
  </w:num>
  <w:num w:numId="3" w16cid:durableId="352734413">
    <w:abstractNumId w:val="13"/>
  </w:num>
  <w:num w:numId="4" w16cid:durableId="308366967">
    <w:abstractNumId w:val="19"/>
  </w:num>
  <w:num w:numId="5" w16cid:durableId="1087264077">
    <w:abstractNumId w:val="22"/>
  </w:num>
  <w:num w:numId="6" w16cid:durableId="1499542396">
    <w:abstractNumId w:val="24"/>
  </w:num>
  <w:num w:numId="7" w16cid:durableId="2078815285">
    <w:abstractNumId w:val="7"/>
  </w:num>
  <w:num w:numId="8" w16cid:durableId="1530530126">
    <w:abstractNumId w:val="15"/>
  </w:num>
  <w:num w:numId="9" w16cid:durableId="1408385519">
    <w:abstractNumId w:val="11"/>
  </w:num>
  <w:num w:numId="10" w16cid:durableId="2047287540">
    <w:abstractNumId w:val="12"/>
  </w:num>
  <w:num w:numId="11" w16cid:durableId="105464528">
    <w:abstractNumId w:val="29"/>
  </w:num>
  <w:num w:numId="12" w16cid:durableId="292487418">
    <w:abstractNumId w:val="26"/>
  </w:num>
  <w:num w:numId="13" w16cid:durableId="263080735">
    <w:abstractNumId w:val="17"/>
  </w:num>
  <w:num w:numId="14" w16cid:durableId="1893036353">
    <w:abstractNumId w:val="21"/>
  </w:num>
  <w:num w:numId="15" w16cid:durableId="21065300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3463033">
    <w:abstractNumId w:val="27"/>
  </w:num>
  <w:num w:numId="17" w16cid:durableId="420755897">
    <w:abstractNumId w:val="4"/>
  </w:num>
  <w:num w:numId="18" w16cid:durableId="1916624427">
    <w:abstractNumId w:val="9"/>
  </w:num>
  <w:num w:numId="19" w16cid:durableId="485636238">
    <w:abstractNumId w:val="1"/>
  </w:num>
  <w:num w:numId="20" w16cid:durableId="1303269286">
    <w:abstractNumId w:val="0"/>
  </w:num>
  <w:num w:numId="21" w16cid:durableId="360521254">
    <w:abstractNumId w:val="23"/>
  </w:num>
  <w:num w:numId="22" w16cid:durableId="1900744451">
    <w:abstractNumId w:val="8"/>
  </w:num>
  <w:num w:numId="23" w16cid:durableId="312370701">
    <w:abstractNumId w:val="20"/>
  </w:num>
  <w:num w:numId="24" w16cid:durableId="1215506997">
    <w:abstractNumId w:val="16"/>
  </w:num>
  <w:num w:numId="25" w16cid:durableId="832062473">
    <w:abstractNumId w:val="32"/>
  </w:num>
  <w:num w:numId="26" w16cid:durableId="1335457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4271448">
    <w:abstractNumId w:val="33"/>
  </w:num>
  <w:num w:numId="28" w16cid:durableId="2112048668">
    <w:abstractNumId w:val="31"/>
  </w:num>
  <w:num w:numId="29" w16cid:durableId="480269338">
    <w:abstractNumId w:val="25"/>
  </w:num>
  <w:num w:numId="30" w16cid:durableId="1277181098">
    <w:abstractNumId w:val="3"/>
  </w:num>
  <w:num w:numId="31" w16cid:durableId="2104757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826870">
    <w:abstractNumId w:val="28"/>
  </w:num>
  <w:num w:numId="33" w16cid:durableId="1656758500">
    <w:abstractNumId w:val="10"/>
  </w:num>
  <w:num w:numId="34" w16cid:durableId="1035159680">
    <w:abstractNumId w:val="30"/>
  </w:num>
  <w:num w:numId="35" w16cid:durableId="273637070">
    <w:abstractNumId w:val="6"/>
  </w:num>
  <w:num w:numId="36" w16cid:durableId="1282415001">
    <w:abstractNumId w:val="18"/>
  </w:num>
  <w:num w:numId="37" w16cid:durableId="791749090">
    <w:abstractNumId w:val="35"/>
  </w:num>
  <w:num w:numId="38" w16cid:durableId="216748784">
    <w:abstractNumId w:val="5"/>
  </w:num>
  <w:num w:numId="39" w16cid:durableId="213747856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uiPriority w:val="99"/>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0">
    <w:name w:val="annotation subject"/>
    <w:basedOn w:val="ac"/>
    <w:next w:val="ac"/>
    <w:link w:val="aff1"/>
    <w:qFormat/>
    <w:rPr>
      <w:b/>
      <w:bCs/>
    </w:rPr>
  </w:style>
  <w:style w:type="table" w:styleId="af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uiPriority w:val="9"/>
    <w:qFormat/>
    <w:rPr>
      <w:sz w:val="24"/>
      <w:lang w:val="en-GB" w:eastAsia="en-US"/>
    </w:rPr>
  </w:style>
  <w:style w:type="paragraph" w:styleId="affb">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uiPriority w:val="9"/>
    <w:qFormat/>
    <w:rPr>
      <w:sz w:val="28"/>
      <w:lang w:val="en-GB" w:eastAsia="en-US"/>
    </w:rPr>
  </w:style>
  <w:style w:type="character" w:customStyle="1" w:styleId="50">
    <w:name w:val="标题 5 字符"/>
    <w:link w:val="5"/>
    <w:uiPriority w:val="9"/>
    <w:qFormat/>
    <w:rPr>
      <w:sz w:val="22"/>
      <w:lang w:val="en-GB" w:eastAsia="en-US"/>
    </w:rPr>
  </w:style>
  <w:style w:type="character" w:customStyle="1" w:styleId="60">
    <w:name w:val="标题 6 字符"/>
    <w:link w:val="6"/>
    <w:uiPriority w:val="9"/>
    <w:qFormat/>
    <w:rPr>
      <w:lang w:val="en-GB" w:eastAsia="en-US"/>
    </w:rPr>
  </w:style>
  <w:style w:type="character" w:customStyle="1" w:styleId="70">
    <w:name w:val="标题 7 字符"/>
    <w:link w:val="7"/>
    <w:uiPriority w:val="99"/>
    <w:qFormat/>
    <w:rPr>
      <w:lang w:val="en-GB" w:eastAsia="en-US"/>
    </w:rPr>
  </w:style>
  <w:style w:type="character" w:customStyle="1" w:styleId="80">
    <w:name w:val="标题 8 字符"/>
    <w:link w:val="8"/>
    <w:uiPriority w:val="99"/>
    <w:qFormat/>
    <w:rPr>
      <w:rFonts w:ascii="Arial" w:hAnsi="Arial"/>
      <w:sz w:val="36"/>
      <w:lang w:val="en-GB" w:eastAsia="en-US"/>
    </w:rPr>
  </w:style>
  <w:style w:type="character" w:customStyle="1" w:styleId="90">
    <w:name w:val="标题 9 字符"/>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e">
    <w:name w:val="表格文本"/>
    <w:qFormat/>
    <w:pPr>
      <w:tabs>
        <w:tab w:val="decimal" w:pos="0"/>
      </w:tabs>
    </w:pPr>
    <w:rPr>
      <w:rFonts w:ascii="Arial" w:eastAsia="宋体" w:hAnsi="Arial"/>
      <w:sz w:val="21"/>
      <w:szCs w:val="21"/>
      <w:lang w:eastAsia="zh-CN"/>
    </w:rPr>
  </w:style>
  <w:style w:type="paragraph" w:customStyle="1" w:styleId="afff">
    <w:name w:val="表头文本"/>
    <w:qFormat/>
    <w:pPr>
      <w:jc w:val="center"/>
    </w:pPr>
    <w:rPr>
      <w:rFonts w:ascii="Arial" w:eastAsia="宋体" w:hAnsi="Arial"/>
      <w:b/>
      <w:sz w:val="21"/>
      <w:szCs w:val="21"/>
      <w:lang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style>
  <w:style w:type="paragraph" w:customStyle="1" w:styleId="43">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oleObject101.bin"/><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footer" Target="footer1.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oleObject" Target="embeddings/oleObject2.bin"/><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04" Type="http://schemas.openxmlformats.org/officeDocument/2006/relationships/oleObject" Target="embeddings/oleObject37.bin"/><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ntTable" Target="fontTab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microsoft.com/office/2011/relationships/people" Target="people.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8" Type="http://schemas.openxmlformats.org/officeDocument/2006/relationships/image" Target="media/image5.png"/><Relationship Id="rId39"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FA977905-E648-4A55-9DEC-BDC950E02AE3}">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56</Pages>
  <Words>23237</Words>
  <Characters>132456</Characters>
  <Application>Microsoft Office Word</Application>
  <DocSecurity>0</DocSecurity>
  <Lines>1103</Lines>
  <Paragraphs>310</Paragraphs>
  <ScaleCrop>false</ScaleCrop>
  <Company>Thales SPACE</Company>
  <LinksUpToDate>false</LinksUpToDate>
  <CharactersWithSpaces>155383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YOU Luhua</cp:lastModifiedBy>
  <cp:revision>24</cp:revision>
  <cp:lastPrinted>2017-11-03T16:53:00Z</cp:lastPrinted>
  <dcterms:created xsi:type="dcterms:W3CDTF">2022-05-12T23:55:00Z</dcterms:created>
  <dcterms:modified xsi:type="dcterms:W3CDTF">2022-05-13T03:09:00Z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