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r>
        <w:rPr>
          <w:rFonts w:ascii="Times New Roman" w:hAnsi="Times New Roman" w:cs="Times New Roman"/>
        </w:rPr>
        <w:t>e-Meeting,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 xml:space="preserve">Support of negative values of </w:t>
            </w:r>
            <w:proofErr w:type="spellStart"/>
            <w:r>
              <w:t>CommonDelayDriftVariation</w:t>
            </w:r>
            <w:proofErr w:type="spellEnd"/>
            <w:r>
              <w:t xml:space="preserve">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proofErr w:type="spellStart"/>
            <w:r>
              <w:t>Neighbour</w:t>
            </w:r>
            <w:proofErr w:type="spellEnd"/>
            <w:r>
              <w:t xml:space="preserve">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 xml:space="preserve">Application time of updated </w:t>
            </w:r>
            <w:proofErr w:type="spellStart"/>
            <w:r>
              <w:t>Koffset</w:t>
            </w:r>
            <w:proofErr w:type="spellEnd"/>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TP#2 for 3GPP TS 38.213 on timing relationship in the 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Malgun Gothic" w:cs="Times"/>
                <w:szCs w:val="22"/>
                <w:lang w:eastAsia="zh-CN"/>
              </w:rPr>
            </w:pPr>
            <w:r>
              <w:rPr>
                <w:rFonts w:cs="Times"/>
                <w:highlight w:val="cyan"/>
                <w:lang w:eastAsia="zh-CN"/>
              </w:rPr>
              <w:t xml:space="preserve">[109-e-R17-NR-NTN-01] Email discussion for maintenance on timing relationship enhancements and UL time and frequency synchronization for NR NTN, for issues 1-2, 1-3, 1-4, 1-5, 1-6, 1-7, 1-8, 1-10, 1-14 in R1-2205120, </w:t>
            </w:r>
            <w:proofErr w:type="gramStart"/>
            <w:r>
              <w:rPr>
                <w:rFonts w:cs="Times"/>
                <w:highlight w:val="cyan"/>
                <w:lang w:eastAsia="zh-CN"/>
              </w:rPr>
              <w:t>taking into account</w:t>
            </w:r>
            <w:proofErr w:type="gramEnd"/>
            <w:r>
              <w:rPr>
                <w:rFonts w:cs="Times"/>
                <w:highlight w:val="cyan"/>
                <w:lang w:eastAsia="zh-CN"/>
              </w:rPr>
              <w:t xml:space="preserve">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5092753B" w14:textId="77777777" w:rsidR="009E601E" w:rsidRDefault="00400DE0">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w:t>
            </w:r>
            <w:proofErr w:type="gramStart"/>
            <w:r>
              <w:rPr>
                <w:rFonts w:eastAsia="SimSun"/>
                <w:lang w:eastAsia="zh-CN"/>
              </w:rPr>
              <w:t>time period</w:t>
            </w:r>
            <w:proofErr w:type="gramEnd"/>
            <w:r>
              <w:rPr>
                <w:rFonts w:eastAsia="SimSun"/>
                <w:lang w:eastAsia="zh-CN"/>
              </w:rPr>
              <w:t xml:space="preserve">. The UL synchronization is thought kept only in the </w:t>
            </w:r>
            <w:proofErr w:type="gramStart"/>
            <w:r>
              <w:rPr>
                <w:rFonts w:eastAsia="SimSun"/>
                <w:lang w:eastAsia="zh-CN"/>
              </w:rPr>
              <w:t>time period</w:t>
            </w:r>
            <w:proofErr w:type="gramEnd"/>
            <w:r>
              <w:rPr>
                <w:rFonts w:eastAsia="SimSun"/>
                <w:lang w:eastAsia="zh-CN"/>
              </w:rPr>
              <w:t xml:space="preserve">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F4A56F7" w14:textId="77777777" w:rsidR="009E601E" w:rsidRDefault="00400DE0">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1F70BE9" w14:textId="77777777" w:rsidR="009E601E" w:rsidRDefault="00400DE0">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9E601E" w14:paraId="4FDAAD02" w14:textId="77777777">
        <w:tc>
          <w:tcPr>
            <w:tcW w:w="932" w:type="pct"/>
          </w:tcPr>
          <w:p w14:paraId="47E9F942" w14:textId="77777777" w:rsidR="009E601E" w:rsidRDefault="00400DE0">
            <w:pPr>
              <w:jc w:val="both"/>
            </w:pPr>
            <w:r>
              <w:rPr>
                <w:rFonts w:eastAsia="Times New Roman"/>
                <w:lang w:val="de-DE"/>
              </w:rPr>
              <w:t>Spreadtrum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r>
              <w:rPr>
                <w:rFonts w:eastAsia="Times New Roman"/>
                <w:lang w:val="de-DE"/>
              </w:rPr>
              <w:t>xiaomi</w:t>
            </w:r>
          </w:p>
        </w:tc>
        <w:tc>
          <w:tcPr>
            <w:tcW w:w="4068" w:type="pct"/>
          </w:tcPr>
          <w:p w14:paraId="225995FD"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D9C635A" w14:textId="77777777" w:rsidR="009E601E" w:rsidRDefault="00400DE0">
            <w:pPr>
              <w:pStyle w:val="ListParagraph"/>
              <w:numPr>
                <w:ilvl w:val="0"/>
                <w:numId w:val="16"/>
              </w:numPr>
              <w:spacing w:after="0"/>
              <w:jc w:val="both"/>
            </w:pPr>
            <w:r>
              <w:t>UE does not need to re-acquire additional assistance information</w:t>
            </w:r>
          </w:p>
          <w:p w14:paraId="639C3EFF" w14:textId="77777777" w:rsidR="009E601E" w:rsidRDefault="00400DE0">
            <w:pPr>
              <w:pStyle w:val="ListParagraph"/>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SimSun"/>
                <w:bCs/>
                <w:lang w:eastAsia="zh-CN"/>
              </w:rPr>
            </w:pPr>
            <w:r>
              <w:t>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r>
              <w:rPr>
                <w:b/>
                <w:lang w:val="de-DE"/>
              </w:rPr>
              <w:t>Proposal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22636B28" w14:textId="77777777" w:rsidR="009E601E" w:rsidRDefault="00400DE0">
            <w:pPr>
              <w:jc w:val="both"/>
            </w:pPr>
            <w:proofErr w:type="gramStart"/>
            <w:r>
              <w:rPr>
                <w:bCs/>
              </w:rPr>
              <w:t>Note :</w:t>
            </w:r>
            <w:proofErr w:type="gramEnd"/>
            <w:r>
              <w:rPr>
                <w:bCs/>
              </w:rPr>
              <w:t xml:space="preserve">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38581205" w14:textId="77777777" w:rsidR="009E601E" w:rsidRDefault="00400DE0">
            <w:pPr>
              <w:jc w:val="both"/>
              <w:rPr>
                <w:b/>
              </w:rPr>
            </w:pPr>
            <w:r>
              <w:rPr>
                <w:b/>
              </w:rPr>
              <w:t>Proposal 5</w:t>
            </w:r>
            <w:r>
              <w:rPr>
                <w:b/>
              </w:rPr>
              <w:tab/>
            </w:r>
            <w:r>
              <w:t xml:space="preserve">Send an LS to RAN2 to ask them </w:t>
            </w:r>
            <w:proofErr w:type="gramStart"/>
            <w:r>
              <w:t>take into account</w:t>
            </w:r>
            <w:proofErr w:type="gramEnd"/>
            <w:r>
              <w:t xml:space="preserve"> the solution above (assuming it is agreed by RAN1). Due to parallel RAN1/RAN2 meetings, the LS should be sent as soon as possible during the RAN1 meeting.</w:t>
            </w:r>
          </w:p>
        </w:tc>
      </w:tr>
      <w:tr w:rsidR="009E601E" w14:paraId="34C5462D" w14:textId="77777777">
        <w:tc>
          <w:tcPr>
            <w:tcW w:w="932" w:type="pct"/>
          </w:tcPr>
          <w:p w14:paraId="23CF7A9F" w14:textId="77777777" w:rsidR="009E601E" w:rsidRDefault="00400DE0">
            <w:pPr>
              <w:jc w:val="both"/>
              <w:rPr>
                <w:rFonts w:eastAsia="Times New Roman"/>
                <w:lang w:val="de-DE"/>
              </w:rPr>
            </w:pPr>
            <w:r>
              <w:rPr>
                <w:rFonts w:eastAsia="Times New Roman"/>
                <w:lang w:val="de-DE"/>
              </w:rPr>
              <w:t>Mavenir</w:t>
            </w:r>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Heading2"/>
        <w:jc w:val="both"/>
      </w:pPr>
      <w:bookmarkStart w:id="3" w:name="_Toc102489765"/>
      <w:r>
        <w:lastRenderedPageBreak/>
        <w:t xml:space="preserve">Initial proposal and </w:t>
      </w:r>
      <w:proofErr w:type="gramStart"/>
      <w:r>
        <w:t>companies</w:t>
      </w:r>
      <w:proofErr w:type="gramEnd"/>
      <w:r>
        <w:t xml:space="preserve"> views’ collection for 1st round</w:t>
      </w:r>
      <w:bookmarkEnd w:id="3"/>
    </w:p>
    <w:p w14:paraId="28066918" w14:textId="77777777" w:rsidR="009E601E" w:rsidRDefault="00400DE0">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Caption"/>
        <w:jc w:val="center"/>
      </w:pPr>
      <w:r>
        <w:t xml:space="preserve">Figure </w:t>
      </w:r>
      <w:fldSimple w:instr=" SEQ Figure \* ARABIC ">
        <w:r>
          <w:t>1</w:t>
        </w:r>
      </w:fldSimple>
      <w:r>
        <w:t xml:space="preserve"> UE behavior w.r.t Validity timer expiry</w:t>
      </w:r>
    </w:p>
    <w:p w14:paraId="49CB23A4" w14:textId="77777777" w:rsidR="009E601E" w:rsidRDefault="009E601E">
      <w:pPr>
        <w:snapToGrid w:val="0"/>
        <w:jc w:val="both"/>
        <w:rPr>
          <w:rFonts w:eastAsia="SimSun"/>
          <w:szCs w:val="18"/>
        </w:rPr>
      </w:pPr>
    </w:p>
    <w:p w14:paraId="11232C83" w14:textId="77777777" w:rsidR="009E601E" w:rsidRDefault="00400DE0">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validity timer at the new Epoch time.</w:t>
      </w:r>
    </w:p>
    <w:p w14:paraId="0D6F6094" w14:textId="77777777" w:rsidR="009E601E" w:rsidRDefault="00400DE0">
      <w:pPr>
        <w:snapToGrid w:val="0"/>
        <w:jc w:val="both"/>
        <w:rPr>
          <w:rFonts w:eastAsia="SimSun"/>
          <w:szCs w:val="18"/>
        </w:rPr>
      </w:pPr>
      <w:r>
        <w:rPr>
          <w:rFonts w:eastAsia="SimSun"/>
          <w:szCs w:val="18"/>
        </w:rPr>
        <w:t>The following views were expressed in the contributions submitted to current meeting:</w:t>
      </w:r>
    </w:p>
    <w:p w14:paraId="04D8D015" w14:textId="77777777" w:rsidR="009E601E" w:rsidRDefault="00400DE0">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CB35F98" w14:textId="77777777" w:rsidR="009E601E" w:rsidRDefault="00400DE0">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5866F2E7" w14:textId="77777777" w:rsidR="009E601E" w:rsidRDefault="009E601E">
      <w:pPr>
        <w:snapToGrid w:val="0"/>
        <w:ind w:left="400"/>
        <w:jc w:val="both"/>
        <w:rPr>
          <w:rFonts w:eastAsia="SimSun"/>
          <w:b/>
          <w:szCs w:val="18"/>
        </w:rPr>
      </w:pPr>
    </w:p>
    <w:p w14:paraId="008179F7" w14:textId="77777777" w:rsidR="009E601E" w:rsidRDefault="00400DE0">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02309761"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D2C22E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4142F16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NormalWeb"/>
        <w:spacing w:before="0" w:beforeAutospacing="0" w:after="0" w:afterAutospacing="0"/>
        <w:jc w:val="both"/>
        <w:rPr>
          <w:b/>
          <w:sz w:val="20"/>
          <w:szCs w:val="20"/>
        </w:rPr>
      </w:pPr>
    </w:p>
    <w:p w14:paraId="33D7CA43" w14:textId="77777777" w:rsidR="009E601E" w:rsidRDefault="00400DE0">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78772DF9"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F2BAE29"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06DB9B04" w14:textId="77777777" w:rsidR="009E601E" w:rsidRDefault="009E601E">
      <w:pPr>
        <w:pStyle w:val="NormalWeb"/>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C6ABB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6AC22B1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5935A20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15BEEA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8251723" w14:textId="77777777" w:rsidR="009E601E" w:rsidRDefault="00400DE0">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 xml:space="preserve">P(t)  =  a + </w:t>
            </w:r>
            <w:proofErr w:type="spellStart"/>
            <w:r>
              <w:rPr>
                <w:rFonts w:eastAsia="SimSun"/>
                <w:bCs/>
                <w:szCs w:val="22"/>
                <w:lang w:val="fr-FR" w:eastAsia="zh-CN"/>
              </w:rPr>
              <w:t>bt</w:t>
            </w:r>
            <w:proofErr w:type="spellEnd"/>
            <w:r>
              <w:rPr>
                <w:rFonts w:eastAsia="SimSun"/>
                <w:bCs/>
                <w:szCs w:val="22"/>
                <w:lang w:val="fr-FR" w:eastAsia="zh-CN"/>
              </w:rPr>
              <w:t xml:space="preserve">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21F57894" w14:textId="77777777" w:rsidR="009E601E" w:rsidRDefault="00400DE0">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611F77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F3BD4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05426AF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600E255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proofErr w:type="gramStart"/>
            <w:r>
              <w:rPr>
                <w:rFonts w:eastAsia="SimSun"/>
                <w:bCs/>
                <w:szCs w:val="22"/>
                <w:lang w:eastAsia="zh-CN"/>
              </w:rPr>
              <w:t>a,b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19BBBA3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27BFC57E"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SimSun"/>
                <w:bCs/>
                <w:szCs w:val="22"/>
                <w:lang w:eastAsia="zh-CN"/>
              </w:rPr>
              <w:t>LG</w:t>
            </w:r>
          </w:p>
        </w:tc>
        <w:tc>
          <w:tcPr>
            <w:tcW w:w="4069" w:type="pct"/>
          </w:tcPr>
          <w:p w14:paraId="09880E01" w14:textId="77777777" w:rsidR="009E601E" w:rsidRDefault="00400DE0">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SimSun"/>
                <w:bCs/>
                <w:szCs w:val="22"/>
                <w:lang w:eastAsia="zh-CN"/>
              </w:rPr>
            </w:pPr>
            <w:r>
              <w:rPr>
                <w:rFonts w:eastAsia="SimSun"/>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Heading2"/>
      </w:pPr>
      <w:bookmarkStart w:id="4" w:name="_Toc97240195"/>
      <w:r>
        <w:lastRenderedPageBreak/>
        <w:t>Updated proposal and companies views’ collection for 2</w:t>
      </w:r>
      <w:proofErr w:type="gramStart"/>
      <w:r>
        <w:rPr>
          <w:vertAlign w:val="superscript"/>
        </w:rPr>
        <w:t>nd</w:t>
      </w:r>
      <w:r>
        <w:t xml:space="preserve">  round</w:t>
      </w:r>
      <w:bookmarkEnd w:id="4"/>
      <w:proofErr w:type="gramEnd"/>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5B9BA2EA" w14:textId="77777777" w:rsidR="009E601E" w:rsidRDefault="00400DE0">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transmission and re-acquire SIB19.</w:t>
      </w:r>
    </w:p>
    <w:p w14:paraId="7CC5D062" w14:textId="77777777" w:rsidR="009E601E" w:rsidRDefault="00400DE0">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4BD83696" w14:textId="77777777" w:rsidR="009E601E" w:rsidRDefault="00400DE0">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40B3036A" w14:textId="77777777" w:rsidR="009E601E" w:rsidRDefault="009E601E">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SimSun"/>
                <w:b/>
              </w:rPr>
            </w:pPr>
            <w:r>
              <w:rPr>
                <w:rFonts w:eastAsia="SimSun"/>
                <w:b/>
              </w:rPr>
              <w:t>ZTE, R1-2203231:</w:t>
            </w:r>
          </w:p>
          <w:p w14:paraId="6C5EE1AE" w14:textId="77777777" w:rsidR="009E601E" w:rsidRDefault="00400DE0">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F04CD7F"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72D6505D" w14:textId="77777777" w:rsidR="009E601E" w:rsidRDefault="00400DE0">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02DC4BED" w14:textId="77777777" w:rsidR="009E601E" w:rsidRDefault="00400DE0">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SimSun"/>
                    </w:rPr>
                  </w:pPr>
                  <w:r>
                    <w:rPr>
                      <w:rFonts w:eastAsia="SimSun" w:hint="eastAsia"/>
                    </w:rPr>
                    <w:t>Parameter</w:t>
                  </w:r>
                </w:p>
              </w:tc>
              <w:tc>
                <w:tcPr>
                  <w:tcW w:w="3795" w:type="dxa"/>
                </w:tcPr>
                <w:p w14:paraId="79D0A677" w14:textId="77777777" w:rsidR="009E601E" w:rsidRDefault="00400DE0">
                  <w:pPr>
                    <w:numPr>
                      <w:ilvl w:val="7"/>
                      <w:numId w:val="0"/>
                    </w:numPr>
                    <w:spacing w:after="120"/>
                    <w:rPr>
                      <w:rFonts w:eastAsia="SimSun"/>
                    </w:rPr>
                  </w:pPr>
                  <w:r>
                    <w:rPr>
                      <w:rFonts w:eastAsia="SimSun"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SimSun"/>
                    </w:rPr>
                  </w:pPr>
                  <w:r>
                    <w:rPr>
                      <w:rFonts w:eastAsia="SimSun" w:hint="eastAsia"/>
                    </w:rPr>
                    <w:t>Orbit</w:t>
                  </w:r>
                </w:p>
              </w:tc>
              <w:tc>
                <w:tcPr>
                  <w:tcW w:w="3795" w:type="dxa"/>
                </w:tcPr>
                <w:p w14:paraId="4DA3011A" w14:textId="77777777" w:rsidR="009E601E" w:rsidRDefault="00400DE0">
                  <w:pPr>
                    <w:numPr>
                      <w:ilvl w:val="7"/>
                      <w:numId w:val="0"/>
                    </w:numPr>
                    <w:spacing w:after="120"/>
                    <w:rPr>
                      <w:rFonts w:eastAsia="SimSun"/>
                    </w:rPr>
                  </w:pPr>
                  <w:r>
                    <w:rPr>
                      <w:rFonts w:eastAsia="SimSun"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SimSun"/>
                    </w:rPr>
                  </w:pPr>
                  <w:r>
                    <w:rPr>
                      <w:rFonts w:eastAsia="SimSun" w:hint="eastAsia"/>
                    </w:rPr>
                    <w:t>Initial satellite position</w:t>
                  </w:r>
                </w:p>
              </w:tc>
              <w:tc>
                <w:tcPr>
                  <w:tcW w:w="3795" w:type="dxa"/>
                </w:tcPr>
                <w:p w14:paraId="7E57F642" w14:textId="77777777" w:rsidR="009E601E" w:rsidRDefault="00400DE0">
                  <w:pPr>
                    <w:numPr>
                      <w:ilvl w:val="7"/>
                      <w:numId w:val="0"/>
                    </w:numPr>
                    <w:spacing w:after="120"/>
                    <w:rPr>
                      <w:rFonts w:eastAsia="SimSun"/>
                    </w:rPr>
                  </w:pPr>
                  <w:r>
                    <w:rPr>
                      <w:rFonts w:eastAsia="SimSun"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SimSun"/>
                    </w:rPr>
                  </w:pPr>
                  <w:r>
                    <w:rPr>
                      <w:rFonts w:eastAsia="SimSun" w:hint="eastAsia"/>
                    </w:rPr>
                    <w:t>Time period for common TA fitting</w:t>
                  </w:r>
                </w:p>
              </w:tc>
              <w:tc>
                <w:tcPr>
                  <w:tcW w:w="3795" w:type="dxa"/>
                </w:tcPr>
                <w:p w14:paraId="0F68542F" w14:textId="77777777" w:rsidR="009E601E" w:rsidRDefault="00400DE0">
                  <w:pPr>
                    <w:numPr>
                      <w:ilvl w:val="7"/>
                      <w:numId w:val="0"/>
                    </w:numPr>
                    <w:spacing w:after="120"/>
                    <w:rPr>
                      <w:rFonts w:eastAsia="SimSun"/>
                    </w:rPr>
                  </w:pPr>
                  <w:r>
                    <w:rPr>
                      <w:rFonts w:eastAsia="SimSun"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SimSun"/>
                    </w:rPr>
                  </w:pPr>
                  <w:r>
                    <w:rPr>
                      <w:rFonts w:eastAsia="SimSun" w:hint="eastAsia"/>
                    </w:rPr>
                    <w:t>Fitting method</w:t>
                  </w:r>
                </w:p>
              </w:tc>
              <w:tc>
                <w:tcPr>
                  <w:tcW w:w="3795" w:type="dxa"/>
                </w:tcPr>
                <w:p w14:paraId="77D12A1B" w14:textId="77777777" w:rsidR="009E601E" w:rsidRDefault="00400DE0">
                  <w:pPr>
                    <w:numPr>
                      <w:ilvl w:val="7"/>
                      <w:numId w:val="0"/>
                    </w:numPr>
                    <w:spacing w:after="120"/>
                    <w:rPr>
                      <w:rFonts w:eastAsia="SimSun"/>
                    </w:rPr>
                  </w:pPr>
                  <w:r>
                    <w:rPr>
                      <w:rFonts w:eastAsia="SimSun" w:hint="eastAsia"/>
                    </w:rPr>
                    <w:t>Least square fitting</w:t>
                  </w:r>
                </w:p>
              </w:tc>
            </w:tr>
          </w:tbl>
          <w:p w14:paraId="494BE890" w14:textId="77777777" w:rsidR="009E601E" w:rsidRDefault="009E601E">
            <w:pPr>
              <w:numPr>
                <w:ilvl w:val="7"/>
                <w:numId w:val="0"/>
              </w:numPr>
              <w:spacing w:after="120"/>
              <w:ind w:leftChars="200" w:left="400"/>
              <w:rPr>
                <w:rFonts w:eastAsia="SimSun"/>
              </w:rPr>
            </w:pPr>
          </w:p>
          <w:p w14:paraId="0025C092" w14:textId="77777777" w:rsidR="009E601E" w:rsidRDefault="009E601E">
            <w:pPr>
              <w:numPr>
                <w:ilvl w:val="7"/>
                <w:numId w:val="0"/>
              </w:numPr>
              <w:spacing w:after="120"/>
              <w:ind w:leftChars="200" w:left="400"/>
              <w:rPr>
                <w:rFonts w:eastAsia="SimSun"/>
              </w:rPr>
            </w:pPr>
          </w:p>
          <w:p w14:paraId="435955DD" w14:textId="77777777" w:rsidR="009E601E" w:rsidRDefault="00400DE0">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 xml:space="preserve">Real and approximated common TA        </w:t>
            </w:r>
            <w:proofErr w:type="gramStart"/>
            <w:r>
              <w:rPr>
                <w:rFonts w:hint="eastAsia"/>
              </w:rPr>
              <w:t xml:space="preserve">   (</w:t>
            </w:r>
            <w:proofErr w:type="gramEnd"/>
            <w:r>
              <w:rPr>
                <w:rFonts w:hint="eastAsia"/>
              </w:rPr>
              <w:t>b) Residual error of 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fldSimple w:instr=" SEQ Figure \* ARABIC ">
              <w:r>
                <w:t>1</w:t>
              </w:r>
            </w:fldSimple>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 xml:space="preserve">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w:t>
            </w:r>
            <w:proofErr w:type="gramStart"/>
            <w:r>
              <w:rPr>
                <w:rFonts w:eastAsia="SimSun" w:hint="eastAsia"/>
              </w:rPr>
              <w:t>time period</w:t>
            </w:r>
            <w:proofErr w:type="gramEnd"/>
            <w:r>
              <w:rPr>
                <w:rFonts w:eastAsia="SimSun" w:hint="eastAsia"/>
              </w:rPr>
              <w:t xml:space="preserve">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w:t>
            </w:r>
            <w:proofErr w:type="gramStart"/>
            <w:r>
              <w:rPr>
                <w:rFonts w:eastAsia="SimSun" w:hint="eastAsia"/>
              </w:rPr>
              <w:t>time period</w:t>
            </w:r>
            <w:proofErr w:type="gramEnd"/>
            <w:r>
              <w:rPr>
                <w:rFonts w:eastAsia="SimSun" w:hint="eastAsia"/>
              </w:rPr>
              <w:t xml:space="preserve"> at least with consideration of following aspect:</w:t>
            </w:r>
          </w:p>
          <w:p w14:paraId="6BE1FA1C" w14:textId="77777777" w:rsidR="009E601E" w:rsidRDefault="00400DE0">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5744FE74" w14:textId="77777777" w:rsidR="009E601E" w:rsidRDefault="00400DE0">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The proposal is updated as follows:</w:t>
      </w:r>
    </w:p>
    <w:p w14:paraId="7DDD934E"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NormalWeb"/>
        <w:spacing w:before="0" w:beforeAutospacing="0" w:after="0" w:afterAutospacing="0"/>
        <w:jc w:val="both"/>
        <w:rPr>
          <w:b/>
          <w:sz w:val="20"/>
          <w:szCs w:val="20"/>
        </w:rPr>
      </w:pPr>
    </w:p>
    <w:p w14:paraId="3379724A"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52260A4"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F688083" w14:textId="77777777" w:rsidTr="00930047">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rsidTr="00930047">
        <w:tc>
          <w:tcPr>
            <w:tcW w:w="930" w:type="pct"/>
          </w:tcPr>
          <w:p w14:paraId="17171282"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6B2DD4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3E826112" w14:textId="77777777" w:rsidTr="00930047">
        <w:tc>
          <w:tcPr>
            <w:tcW w:w="930" w:type="pct"/>
          </w:tcPr>
          <w:p w14:paraId="07CEFD3F" w14:textId="77777777" w:rsidR="009E601E" w:rsidRDefault="00400DE0">
            <w:pPr>
              <w:jc w:val="both"/>
              <w:rPr>
                <w:rFonts w:eastAsiaTheme="minorEastAsia"/>
                <w:bCs/>
                <w:lang w:eastAsia="zh-CN"/>
              </w:rPr>
            </w:pPr>
            <w:r>
              <w:rPr>
                <w:rFonts w:eastAsia="SimSun"/>
                <w:bCs/>
                <w:szCs w:val="22"/>
                <w:lang w:eastAsia="zh-CN"/>
              </w:rPr>
              <w:t>Ericsson</w:t>
            </w:r>
          </w:p>
        </w:tc>
        <w:tc>
          <w:tcPr>
            <w:tcW w:w="4070" w:type="pct"/>
          </w:tcPr>
          <w:p w14:paraId="2AD6031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6F41A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w:t>
            </w:r>
            <w:proofErr w:type="gramStart"/>
            <w:r>
              <w:rPr>
                <w:rFonts w:eastAsia="SimSun"/>
                <w:bCs/>
                <w:szCs w:val="22"/>
                <w:lang w:eastAsia="zh-CN"/>
              </w:rPr>
              <w:t>e.g.</w:t>
            </w:r>
            <w:proofErr w:type="gramEnd"/>
            <w:r>
              <w:rPr>
                <w:rFonts w:eastAsia="SimSun"/>
                <w:bCs/>
                <w:szCs w:val="22"/>
                <w:lang w:eastAsia="zh-CN"/>
              </w:rPr>
              <w:t xml:space="preserve">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w:t>
            </w:r>
            <w:proofErr w:type="gramStart"/>
            <w:r>
              <w:rPr>
                <w:rFonts w:eastAsia="SimSun"/>
                <w:bCs/>
                <w:szCs w:val="22"/>
                <w:lang w:eastAsia="zh-CN"/>
              </w:rPr>
              <w:t>e.g.</w:t>
            </w:r>
            <w:proofErr w:type="gramEnd"/>
            <w:r>
              <w:rPr>
                <w:rFonts w:eastAsia="SimSun"/>
                <w:bCs/>
                <w:szCs w:val="22"/>
                <w:lang w:eastAsia="zh-CN"/>
              </w:rPr>
              <w:t xml:space="preserve"> 20 seconds, but validity duration values down to 5 seconds are supported).</w:t>
            </w:r>
          </w:p>
          <w:p w14:paraId="457708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 xml:space="preserve">Before initial access, the UE (usually) does not have valid assistance </w:t>
            </w:r>
            <w:proofErr w:type="gramStart"/>
            <w:r>
              <w:rPr>
                <w:rFonts w:eastAsia="SimSun"/>
                <w:b/>
                <w:szCs w:val="22"/>
                <w:lang w:eastAsia="zh-CN"/>
              </w:rPr>
              <w:t>information, but</w:t>
            </w:r>
            <w:proofErr w:type="gramEnd"/>
            <w:r>
              <w:rPr>
                <w:rFonts w:eastAsia="SimSun"/>
                <w:b/>
                <w:szCs w:val="22"/>
                <w:lang w:eastAsia="zh-CN"/>
              </w:rPr>
              <w:t xml:space="preserve">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SimSun"/>
                <w:bCs/>
                <w:szCs w:val="22"/>
                <w:lang w:eastAsia="zh-CN"/>
              </w:rPr>
              <w:t>Regarding [</w:t>
            </w:r>
            <w:r>
              <w:rPr>
                <w:rFonts w:eastAsia="SimSun"/>
                <w:bCs/>
              </w:rPr>
              <w:t xml:space="preserve">ZTE, R1-2203231], copied above, we think that the epoch time in the example in figure 1 (b) could be set anywhere between 0 s and 10.24 s and we don't see that there would be an issue with any choice in that interval </w:t>
            </w:r>
            <w:proofErr w:type="gramStart"/>
            <w:r>
              <w:rPr>
                <w:rFonts w:eastAsia="SimSun"/>
                <w:bCs/>
              </w:rPr>
              <w:t>as long as</w:t>
            </w:r>
            <w:proofErr w:type="gramEnd"/>
            <w:r>
              <w:rPr>
                <w:rFonts w:eastAsia="SimSun"/>
                <w:bCs/>
              </w:rPr>
              <w:t xml:space="preserve"> the UE is allowed to use the common TA parameters before the epoch time.</w:t>
            </w:r>
          </w:p>
        </w:tc>
      </w:tr>
      <w:tr w:rsidR="009E601E" w14:paraId="572DE6DE" w14:textId="77777777" w:rsidTr="00930047">
        <w:tc>
          <w:tcPr>
            <w:tcW w:w="930" w:type="pct"/>
          </w:tcPr>
          <w:p w14:paraId="2AD2D1ED" w14:textId="77777777" w:rsidR="009E601E" w:rsidRDefault="00400DE0">
            <w:pPr>
              <w:jc w:val="both"/>
              <w:rPr>
                <w:rFonts w:eastAsia="SimSun"/>
                <w:bCs/>
                <w:szCs w:val="22"/>
                <w:lang w:eastAsia="zh-CN"/>
              </w:rPr>
            </w:pPr>
            <w:r>
              <w:rPr>
                <w:rFonts w:eastAsiaTheme="minorEastAsia"/>
                <w:bCs/>
                <w:lang w:eastAsia="zh-CN"/>
              </w:rPr>
              <w:lastRenderedPageBreak/>
              <w:t>MediaTek</w:t>
            </w:r>
          </w:p>
        </w:tc>
        <w:tc>
          <w:tcPr>
            <w:tcW w:w="4070" w:type="pct"/>
          </w:tcPr>
          <w:p w14:paraId="74CC282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9E601E" w14:paraId="31E4F103" w14:textId="77777777" w:rsidTr="00930047">
        <w:tc>
          <w:tcPr>
            <w:tcW w:w="930" w:type="pct"/>
          </w:tcPr>
          <w:p w14:paraId="16FEA63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423A93F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C4A853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w:t>
            </w:r>
            <w:proofErr w:type="gramStart"/>
            <w:r>
              <w:rPr>
                <w:rFonts w:eastAsia="SimSun"/>
                <w:bCs/>
                <w:szCs w:val="22"/>
                <w:lang w:eastAsia="zh-CN"/>
              </w:rPr>
              <w:t>in the nature of polynomials</w:t>
            </w:r>
            <w:proofErr w:type="gramEnd"/>
            <w:r>
              <w:rPr>
                <w:rFonts w:eastAsia="SimSun"/>
                <w:bCs/>
                <w:szCs w:val="22"/>
                <w:lang w:eastAsia="zh-CN"/>
              </w:rPr>
              <w:t xml:space="preserve"> that good approximation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w:t>
            </w:r>
            <w:proofErr w:type="gramStart"/>
            <w:r>
              <w:rPr>
                <w:rFonts w:eastAsia="SimSun"/>
                <w:bCs/>
                <w:szCs w:val="22"/>
                <w:lang w:eastAsia="zh-CN"/>
              </w:rPr>
              <w:t>so as to</w:t>
            </w:r>
            <w:proofErr w:type="gramEnd"/>
            <w:r>
              <w:rPr>
                <w:rFonts w:eastAsia="SimSun"/>
                <w:bCs/>
                <w:szCs w:val="22"/>
                <w:lang w:eastAsia="zh-CN"/>
              </w:rPr>
              <w:t xml:space="preserve"> limit negative effects such as reduction of validity period and access delays. </w:t>
            </w:r>
          </w:p>
        </w:tc>
      </w:tr>
      <w:tr w:rsidR="009E601E" w14:paraId="71345C75" w14:textId="77777777" w:rsidTr="00930047">
        <w:tc>
          <w:tcPr>
            <w:tcW w:w="930" w:type="pct"/>
          </w:tcPr>
          <w:p w14:paraId="36FEC0C1"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66357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2CF9637B"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xml:space="preserve">, we have shown an example where the maximum common TA error with 30s propagation can be as large as 0.86us even with LS fitting. However, for ephemeris, such error can enable a propagation period of over 100s (simple </w:t>
            </w:r>
            <w:proofErr w:type="gramStart"/>
            <w:r>
              <w:rPr>
                <w:rFonts w:eastAsia="SimSun" w:hint="eastAsia"/>
                <w:bCs/>
                <w:lang w:eastAsia="zh-CN"/>
              </w:rPr>
              <w:t>gravity based</w:t>
            </w:r>
            <w:proofErr w:type="gramEnd"/>
            <w:r>
              <w:rPr>
                <w:rFonts w:eastAsia="SimSun" w:hint="eastAsia"/>
                <w:bCs/>
                <w:lang w:eastAsia="zh-CN"/>
              </w:rPr>
              <w:t xml:space="preserve"> propagation) as shown in figure below. Hence, the validity duration is more limited by common TA instead of ephemeris. Only extending the validity duration of ephemeris may not provide much gain.</w:t>
            </w:r>
          </w:p>
          <w:p w14:paraId="766A291E" w14:textId="77777777" w:rsidR="009E601E" w:rsidRDefault="00400DE0">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6E2ADD9"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400668" w14:paraId="05859086" w14:textId="77777777" w:rsidTr="00930047">
        <w:tc>
          <w:tcPr>
            <w:tcW w:w="930" w:type="pct"/>
          </w:tcPr>
          <w:p w14:paraId="79579EC0" w14:textId="440C119C" w:rsidR="00400668" w:rsidRDefault="00400668">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317235C5" w14:textId="71626F28" w:rsidR="00400668" w:rsidRDefault="0040066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930047" w14:paraId="7E55A966" w14:textId="77777777" w:rsidTr="00930047">
        <w:tc>
          <w:tcPr>
            <w:tcW w:w="930" w:type="pct"/>
          </w:tcPr>
          <w:p w14:paraId="0FCF742F" w14:textId="46A6167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2537DF7"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is not an acceptable solution. As argued earlier, the UE should not disable and re-enable its UL synchronization in a non-transparent way for the </w:t>
            </w:r>
            <w:proofErr w:type="spellStart"/>
            <w:r>
              <w:rPr>
                <w:rFonts w:eastAsia="SimSun"/>
                <w:bCs/>
                <w:szCs w:val="22"/>
                <w:lang w:eastAsia="zh-CN"/>
              </w:rPr>
              <w:t>gNB</w:t>
            </w:r>
            <w:proofErr w:type="spellEnd"/>
            <w:r>
              <w:rPr>
                <w:rFonts w:eastAsia="SimSun"/>
                <w:bCs/>
                <w:szCs w:val="22"/>
                <w:lang w:eastAsia="zh-CN"/>
              </w:rPr>
              <w:t>. There are several aspects to this:</w:t>
            </w:r>
          </w:p>
          <w:p w14:paraId="78142932"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387D5368"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w:t>
            </w:r>
            <w:proofErr w:type="spellStart"/>
            <w:r>
              <w:rPr>
                <w:rFonts w:eastAsia="SimSun"/>
                <w:bCs/>
                <w:szCs w:val="22"/>
                <w:lang w:eastAsia="zh-CN"/>
              </w:rPr>
              <w:t>gNB</w:t>
            </w:r>
            <w:proofErr w:type="spellEnd"/>
            <w:r>
              <w:rPr>
                <w:rFonts w:eastAsia="SimSun"/>
                <w:bCs/>
                <w:szCs w:val="22"/>
                <w:lang w:eastAsia="zh-CN"/>
              </w:rPr>
              <w:t xml:space="preserve"> will not receive any UL communication from the </w:t>
            </w:r>
            <w:proofErr w:type="gramStart"/>
            <w:r>
              <w:rPr>
                <w:rFonts w:eastAsia="SimSun"/>
                <w:bCs/>
                <w:szCs w:val="22"/>
                <w:lang w:eastAsia="zh-CN"/>
              </w:rPr>
              <w:t>UE, and</w:t>
            </w:r>
            <w:proofErr w:type="gramEnd"/>
            <w:r>
              <w:rPr>
                <w:rFonts w:eastAsia="SimSun"/>
                <w:bCs/>
                <w:szCs w:val="22"/>
                <w:lang w:eastAsia="zh-CN"/>
              </w:rPr>
              <w:t xml:space="preserve"> assumes that it is out of coverage (RLF-like situation), and would hence not schedule the UE considering that it also takes quite some time for the </w:t>
            </w:r>
            <w:proofErr w:type="spellStart"/>
            <w:r>
              <w:rPr>
                <w:rFonts w:eastAsia="SimSun"/>
                <w:bCs/>
                <w:szCs w:val="22"/>
                <w:lang w:eastAsia="zh-CN"/>
              </w:rPr>
              <w:t>gNB</w:t>
            </w:r>
            <w:proofErr w:type="spellEnd"/>
            <w:r>
              <w:rPr>
                <w:rFonts w:eastAsia="SimSun"/>
                <w:bCs/>
                <w:szCs w:val="22"/>
                <w:lang w:eastAsia="zh-CN"/>
              </w:rPr>
              <w:t xml:space="preserve"> to discover the missing response from the UE (at least the RTT). This approach will not resolve the problem of the UE disappearing at random, but it will ensure that the UE will have a safe return to the network.</w:t>
            </w:r>
          </w:p>
          <w:p w14:paraId="24A8E493" w14:textId="3AF59A84" w:rsidR="00930047" w:rsidRDefault="00930047" w:rsidP="00930047">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 xml:space="preserve">Our starting point here would be that in case a UE loses its UL synchronization it should go through a well-defined procedure to let itself be known to the </w:t>
            </w:r>
            <w:proofErr w:type="spellStart"/>
            <w:r>
              <w:rPr>
                <w:rFonts w:eastAsia="SimSun"/>
                <w:bCs/>
                <w:szCs w:val="22"/>
                <w:lang w:eastAsia="zh-CN"/>
              </w:rPr>
              <w:t>gNB</w:t>
            </w:r>
            <w:proofErr w:type="spellEnd"/>
            <w:r>
              <w:rPr>
                <w:rFonts w:eastAsia="SimSun"/>
                <w:bCs/>
                <w:szCs w:val="22"/>
                <w:lang w:eastAsia="zh-CN"/>
              </w:rPr>
              <w:t xml:space="preserve"> (whether it is through RACH procedure, RLF procedure or similar procedure is indifferent for us).</w:t>
            </w:r>
          </w:p>
        </w:tc>
      </w:tr>
      <w:tr w:rsidR="00930047" w14:paraId="23DF19AE" w14:textId="77777777" w:rsidTr="00930047">
        <w:tc>
          <w:tcPr>
            <w:tcW w:w="930" w:type="pct"/>
          </w:tcPr>
          <w:p w14:paraId="40375732" w14:textId="77777777" w:rsidR="00930047" w:rsidRDefault="00930047">
            <w:pPr>
              <w:jc w:val="both"/>
              <w:rPr>
                <w:rFonts w:eastAsia="SimSun"/>
                <w:bCs/>
                <w:szCs w:val="22"/>
                <w:lang w:eastAsia="zh-CN"/>
              </w:rPr>
            </w:pPr>
          </w:p>
        </w:tc>
        <w:tc>
          <w:tcPr>
            <w:tcW w:w="4070" w:type="pct"/>
          </w:tcPr>
          <w:p w14:paraId="2618E392" w14:textId="77777777" w:rsidR="00930047" w:rsidRDefault="00930047">
            <w:pPr>
              <w:pStyle w:val="ListParagraph"/>
              <w:adjustRightInd w:val="0"/>
              <w:snapToGrid w:val="0"/>
              <w:spacing w:after="120"/>
              <w:ind w:left="0"/>
              <w:jc w:val="both"/>
              <w:rPr>
                <w:rStyle w:val="normaltextrun"/>
                <w:color w:val="000000"/>
                <w:shd w:val="clear" w:color="auto" w:fill="FFFFFF"/>
              </w:rPr>
            </w:pPr>
          </w:p>
        </w:tc>
      </w:tr>
    </w:tbl>
    <w:p w14:paraId="00CBF3D0" w14:textId="77777777" w:rsidR="009E601E" w:rsidRDefault="009E601E">
      <w:pPr>
        <w:jc w:val="both"/>
        <w:rPr>
          <w:lang w:val="en-GB"/>
        </w:rPr>
      </w:pPr>
    </w:p>
    <w:p w14:paraId="2B55170E" w14:textId="77777777" w:rsidR="009E601E" w:rsidRDefault="00400DE0">
      <w:pPr>
        <w:pStyle w:val="Heading1"/>
      </w:pPr>
      <w:bookmarkStart w:id="8" w:name="_Toc102489766"/>
      <w:r>
        <w:rPr>
          <w:lang w:val="en-US"/>
        </w:rPr>
        <w:lastRenderedPageBreak/>
        <w:t xml:space="preserve">[ACTIVE] </w:t>
      </w:r>
      <w:r>
        <w:t>Issue#2</w:t>
      </w:r>
      <w:r>
        <w:tab/>
        <w:t>Ambiguity in the interpretation of SFN indicating Epoch time</w:t>
      </w:r>
      <w:bookmarkEnd w:id="8"/>
    </w:p>
    <w:p w14:paraId="7A62392B" w14:textId="77777777" w:rsidR="009E601E" w:rsidRDefault="00400DE0">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Huawei, HiSilicon</w:t>
            </w:r>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r>
              <w:rPr>
                <w:rFonts w:eastAsia="Times New Roman"/>
                <w:lang w:val="de-DE"/>
              </w:rPr>
              <w:t>MediaTek Inc.</w:t>
            </w:r>
          </w:p>
        </w:tc>
        <w:tc>
          <w:tcPr>
            <w:tcW w:w="4068" w:type="pct"/>
          </w:tcPr>
          <w:p w14:paraId="518F1DA5" w14:textId="77777777" w:rsidR="009E601E" w:rsidRDefault="00400DE0">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31B50760" w14:textId="77777777" w:rsidR="009E601E" w:rsidRDefault="00400DE0">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r>
              <w:rPr>
                <w:rFonts w:eastAsia="Times New Roman"/>
                <w:lang w:val="de-DE"/>
              </w:rPr>
              <w:t>xiaomi</w:t>
            </w:r>
          </w:p>
        </w:tc>
        <w:tc>
          <w:tcPr>
            <w:tcW w:w="4068" w:type="pct"/>
          </w:tcPr>
          <w:p w14:paraId="4104E8A5"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lastRenderedPageBreak/>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r>
              <w:rPr>
                <w:rFonts w:eastAsia="Times New Roman"/>
                <w:lang w:val="de-DE"/>
              </w:rPr>
              <w:t>Mavenir</w:t>
            </w:r>
          </w:p>
        </w:tc>
        <w:tc>
          <w:tcPr>
            <w:tcW w:w="4068" w:type="pct"/>
          </w:tcPr>
          <w:p w14:paraId="762EC796" w14:textId="77777777" w:rsidR="009E601E" w:rsidRDefault="00400DE0">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053FA3C6" w14:textId="77777777" w:rsidR="009E601E" w:rsidRDefault="00400DE0">
      <w:pPr>
        <w:pStyle w:val="Heading2"/>
        <w:jc w:val="both"/>
      </w:pPr>
      <w:bookmarkStart w:id="10" w:name="_Toc102489768"/>
      <w:r>
        <w:t xml:space="preserve">Initial proposal and </w:t>
      </w:r>
      <w:proofErr w:type="gramStart"/>
      <w:r>
        <w:t>companies</w:t>
      </w:r>
      <w:proofErr w:type="gramEnd"/>
      <w:r>
        <w:t xml:space="preserve">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8869DD9" w14:textId="77777777" w:rsidR="009E601E" w:rsidRDefault="00400DE0">
      <w:pPr>
        <w:snapToGrid w:val="0"/>
        <w:jc w:val="both"/>
        <w:rPr>
          <w:rFonts w:eastAsia="SimSun"/>
          <w:szCs w:val="18"/>
        </w:rPr>
      </w:pPr>
      <w:r>
        <w:rPr>
          <w:rFonts w:eastAsia="SimSun"/>
          <w:szCs w:val="18"/>
        </w:rPr>
        <w:t>The following views were expressed within the contributions submitted to current meeting:</w:t>
      </w:r>
    </w:p>
    <w:p w14:paraId="1F625A1D" w14:textId="77777777" w:rsidR="009E601E" w:rsidRDefault="00400DE0">
      <w:pPr>
        <w:pStyle w:val="ListParagraph"/>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ListParagraph"/>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5E2D10B6" w14:textId="77777777" w:rsidR="009E601E" w:rsidRDefault="00400DE0">
      <w:pPr>
        <w:pStyle w:val="ListParagraph"/>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xml:space="preserve">: Companies share different views on this topic. From moderator’s perspective: </w:t>
      </w:r>
    </w:p>
    <w:p w14:paraId="1328E056" w14:textId="77777777" w:rsidR="009E601E" w:rsidRDefault="00400DE0">
      <w:pPr>
        <w:pStyle w:val="ListParagraph"/>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ListParagraph"/>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1E5DF7BC" w14:textId="77777777" w:rsidR="009E601E" w:rsidRDefault="00400DE0">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w:t>
      </w:r>
      <w:proofErr w:type="gramStart"/>
      <w:r>
        <w:t>in the near future</w:t>
      </w:r>
      <w:proofErr w:type="gramEnd"/>
      <w:r>
        <w:t>.</w:t>
      </w:r>
    </w:p>
    <w:p w14:paraId="0A39AFDD" w14:textId="77777777" w:rsidR="009E601E" w:rsidRDefault="00400DE0">
      <w:pPr>
        <w:jc w:val="both"/>
      </w:pPr>
      <w:r>
        <w:t>With the following proposal, if agreed,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NormalWeb"/>
        <w:spacing w:before="0" w:beforeAutospacing="0" w:after="0" w:afterAutospacing="0"/>
        <w:jc w:val="both"/>
        <w:rPr>
          <w:b/>
          <w:sz w:val="20"/>
          <w:szCs w:val="20"/>
        </w:rPr>
      </w:pPr>
    </w:p>
    <w:p w14:paraId="772D2091" w14:textId="77777777" w:rsidR="009E601E" w:rsidRDefault="00400DE0">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19476525" w14:textId="77777777" w:rsidR="009E601E" w:rsidRDefault="00400DE0">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16B99B55" w14:textId="77777777" w:rsidR="009E601E" w:rsidRDefault="00400DE0">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988BE4E" w14:textId="77777777" w:rsidR="009E601E" w:rsidRDefault="00400DE0">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32BE4790" w14:textId="77777777" w:rsidR="009E601E" w:rsidRDefault="00400DE0">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SimSun"/>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SimSun"/>
                <w:bCs/>
                <w:szCs w:val="22"/>
                <w:lang w:eastAsia="zh-CN"/>
              </w:rPr>
            </w:pPr>
            <w:r>
              <w:rPr>
                <w:rFonts w:eastAsia="SimSun"/>
                <w:bCs/>
                <w:szCs w:val="22"/>
                <w:lang w:eastAsia="zh-CN"/>
              </w:rPr>
              <w:t>Moderator</w:t>
            </w:r>
          </w:p>
        </w:tc>
        <w:tc>
          <w:tcPr>
            <w:tcW w:w="4069" w:type="pct"/>
          </w:tcPr>
          <w:p w14:paraId="32EF8BCD" w14:textId="77777777" w:rsidR="009E601E" w:rsidRDefault="00400DE0">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SimSun"/>
                <w:bCs/>
                <w:szCs w:val="22"/>
                <w:lang w:eastAsia="zh-CN"/>
              </w:rPr>
            </w:pPr>
            <w:r>
              <w:rPr>
                <w:rFonts w:eastAsia="SimSun"/>
                <w:bCs/>
                <w:szCs w:val="22"/>
                <w:lang w:eastAsia="zh-CN"/>
              </w:rPr>
              <w:t>MediaTek2</w:t>
            </w:r>
          </w:p>
        </w:tc>
        <w:tc>
          <w:tcPr>
            <w:tcW w:w="4069" w:type="pct"/>
          </w:tcPr>
          <w:p w14:paraId="16B23CD5" w14:textId="77777777" w:rsidR="009E601E" w:rsidRDefault="00400DE0">
            <w:pPr>
              <w:jc w:val="both"/>
              <w:rPr>
                <w:rFonts w:eastAsia="SimSun"/>
                <w:bCs/>
                <w:szCs w:val="22"/>
                <w:lang w:eastAsia="zh-CN"/>
              </w:rPr>
            </w:pPr>
            <w:r>
              <w:rPr>
                <w:rFonts w:eastAsia="SimSun"/>
                <w:bCs/>
                <w:szCs w:val="22"/>
                <w:lang w:eastAsia="zh-CN"/>
              </w:rPr>
              <w:t xml:space="preserve">We revised our comments based on modified proposal from moderator. </w:t>
            </w:r>
          </w:p>
          <w:p w14:paraId="4ED465C2" w14:textId="77777777" w:rsidR="009E601E" w:rsidRDefault="00400DE0">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4550AE06" w14:textId="77777777" w:rsidR="009E601E" w:rsidRDefault="00400DE0">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6EACA310" w14:textId="77777777" w:rsidR="009E601E" w:rsidRDefault="00400DE0">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9E601E" w14:paraId="3AFDD3C2" w14:textId="77777777">
        <w:tc>
          <w:tcPr>
            <w:tcW w:w="931" w:type="pct"/>
          </w:tcPr>
          <w:p w14:paraId="2BA4828E"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61314A57" w14:textId="77777777" w:rsidR="009E601E" w:rsidRDefault="00400DE0">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SimSun"/>
                <w:bCs/>
                <w:szCs w:val="22"/>
                <w:lang w:eastAsia="zh-CN"/>
              </w:rPr>
            </w:pPr>
            <w:r>
              <w:rPr>
                <w:rFonts w:cs="Arial"/>
                <w:bCs/>
              </w:rPr>
              <w:t>Nokia, Nokia Shanghai Bell</w:t>
            </w:r>
          </w:p>
        </w:tc>
        <w:tc>
          <w:tcPr>
            <w:tcW w:w="4069" w:type="pct"/>
          </w:tcPr>
          <w:p w14:paraId="5270BE7F" w14:textId="77777777" w:rsidR="009E601E" w:rsidRDefault="00400DE0">
            <w:pPr>
              <w:jc w:val="both"/>
              <w:rPr>
                <w:rFonts w:eastAsia="SimSun"/>
                <w:bCs/>
                <w:szCs w:val="22"/>
                <w:lang w:eastAsia="zh-CN"/>
              </w:rPr>
            </w:pPr>
            <w:r>
              <w:rPr>
                <w:rFonts w:eastAsia="SimSun"/>
                <w:bCs/>
                <w:szCs w:val="22"/>
                <w:lang w:eastAsia="zh-CN"/>
              </w:rPr>
              <w:t xml:space="preserve">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w:t>
            </w:r>
            <w:proofErr w:type="gramStart"/>
            <w:r>
              <w:rPr>
                <w:rFonts w:eastAsia="SimSun"/>
                <w:bCs/>
                <w:szCs w:val="22"/>
                <w:lang w:eastAsia="zh-CN"/>
              </w:rPr>
              <w:t>is in contrast to</w:t>
            </w:r>
            <w:proofErr w:type="gramEnd"/>
            <w:r>
              <w:rPr>
                <w:rFonts w:eastAsia="SimSun"/>
                <w:bCs/>
                <w:szCs w:val="22"/>
                <w:lang w:eastAsia="zh-CN"/>
              </w:rPr>
              <w:t xml:space="preserve"> indicating Epoch time in the past.</w:t>
            </w:r>
          </w:p>
          <w:p w14:paraId="4A48FD8E" w14:textId="77777777" w:rsidR="009E601E" w:rsidRDefault="00400DE0">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lastRenderedPageBreak/>
              <w:t>Samsung</w:t>
            </w:r>
          </w:p>
        </w:tc>
        <w:tc>
          <w:tcPr>
            <w:tcW w:w="4069" w:type="pct"/>
          </w:tcPr>
          <w:p w14:paraId="5FBD4DF4" w14:textId="77777777" w:rsidR="009E601E" w:rsidRDefault="00400DE0">
            <w:pPr>
              <w:jc w:val="both"/>
              <w:rPr>
                <w:rFonts w:eastAsia="SimSun"/>
                <w:bCs/>
                <w:szCs w:val="22"/>
                <w:lang w:eastAsia="zh-CN"/>
              </w:rPr>
            </w:pPr>
            <w:r>
              <w:rPr>
                <w:rFonts w:eastAsia="SimSun"/>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SimSun"/>
                <w:bCs/>
                <w:szCs w:val="22"/>
                <w:lang w:eastAsia="zh-CN"/>
              </w:rPr>
            </w:pPr>
            <w:r>
              <w:rPr>
                <w:rFonts w:eastAsia="SimSun"/>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SimSun"/>
                <w:bCs/>
                <w:szCs w:val="22"/>
                <w:lang w:eastAsia="zh-CN"/>
              </w:rPr>
            </w:pPr>
            <w:r>
              <w:rPr>
                <w:rFonts w:eastAsia="SimSun"/>
                <w:bCs/>
                <w:szCs w:val="22"/>
                <w:lang w:eastAsia="zh-CN"/>
              </w:rPr>
              <w:t>We prefer "solution 2" for reasons explained by Nokia above.</w:t>
            </w:r>
          </w:p>
          <w:p w14:paraId="63F76E8E" w14:textId="77777777" w:rsidR="009E601E" w:rsidRDefault="00400DE0">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SimSun"/>
                <w:bCs/>
                <w:szCs w:val="22"/>
                <w:lang w:eastAsia="zh-CN"/>
              </w:rPr>
            </w:pPr>
            <w:r>
              <w:rPr>
                <w:rFonts w:eastAsia="SimSun"/>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SimSun"/>
                <w:bCs/>
                <w:szCs w:val="22"/>
                <w:lang w:eastAsia="zh-CN"/>
              </w:rPr>
            </w:pPr>
            <w:r>
              <w:rPr>
                <w:rFonts w:eastAsia="SimSun"/>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w:t>
            </w:r>
            <w:proofErr w:type="gramStart"/>
            <w:r>
              <w:rPr>
                <w:rFonts w:eastAsiaTheme="minorEastAsia"/>
                <w:lang w:eastAsia="zh-CN"/>
              </w:rPr>
              <w:t>in order to</w:t>
            </w:r>
            <w:proofErr w:type="gramEnd"/>
            <w:r>
              <w:rPr>
                <w:rFonts w:eastAsiaTheme="minorEastAsia"/>
                <w:lang w:eastAsia="zh-CN"/>
              </w:rPr>
              <w:t xml:space="preserve"> make use of assistant information. </w:t>
            </w:r>
          </w:p>
          <w:p w14:paraId="10368EF7" w14:textId="77777777" w:rsidR="009E601E" w:rsidRDefault="00400DE0">
            <w:pPr>
              <w:spacing w:before="120" w:after="120"/>
              <w:jc w:val="both"/>
              <w:rPr>
                <w:rFonts w:eastAsia="SimSun"/>
                <w:sz w:val="22"/>
                <w:lang w:eastAsia="zh-CN"/>
              </w:rPr>
            </w:pPr>
            <w:r>
              <w:rPr>
                <w:rFonts w:eastAsia="SimSun"/>
                <w:lang w:eastAsia="zh-CN"/>
              </w:rPr>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03AD7AFF" w14:textId="77777777" w:rsidR="009E601E" w:rsidRDefault="00400DE0">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 xml:space="preserve">We prefer Option </w:t>
            </w:r>
            <w:proofErr w:type="gramStart"/>
            <w:r>
              <w:rPr>
                <w:rFonts w:eastAsiaTheme="minorEastAsia"/>
                <w:lang w:eastAsia="zh-CN"/>
              </w:rPr>
              <w:t>2,  because</w:t>
            </w:r>
            <w:proofErr w:type="gramEnd"/>
            <w:r>
              <w:rPr>
                <w:rFonts w:eastAsiaTheme="minorEastAsia"/>
                <w:lang w:eastAsia="zh-CN"/>
              </w:rPr>
              <w:t xml:space="preserv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A55BB23" w14:textId="77777777" w:rsidR="009E601E" w:rsidRDefault="00400DE0">
            <w:pPr>
              <w:jc w:val="both"/>
              <w:rPr>
                <w:rFonts w:eastAsia="Malgun Gothic"/>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Malgun Gothic"/>
                <w:bCs/>
                <w:lang w:eastAsia="ko-KR"/>
              </w:rPr>
            </w:pPr>
            <w:r>
              <w:rPr>
                <w:rFonts w:eastAsia="Malgun Gothic"/>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 xml:space="preserve">Regarding Nokia and Ericsson’s comments: To moderator understanding, if this proposal is agreed, the network can always set the epoch time to be </w:t>
      </w:r>
      <w:proofErr w:type="gramStart"/>
      <w:r>
        <w:rPr>
          <w:lang w:val="en-GB"/>
        </w:rPr>
        <w:t>in the near future</w:t>
      </w:r>
      <w:proofErr w:type="gramEnd"/>
      <w:r>
        <w:rPr>
          <w:lang w:val="en-GB"/>
        </w:rPr>
        <w:t xml:space="preserve"> to avoid the drawbacks when the epoch time is set in the past and to fully utilize the validity duration.</w:t>
      </w:r>
    </w:p>
    <w:p w14:paraId="25B66C2B" w14:textId="77777777" w:rsidR="009E601E" w:rsidRDefault="00400DE0">
      <w:pPr>
        <w:jc w:val="both"/>
      </w:pPr>
      <w:r>
        <w:t xml:space="preserve">Given the current situation, it is better to collect companies views on both </w:t>
      </w:r>
      <w:proofErr w:type="gramStart"/>
      <w:r>
        <w:t>solutions,  hopefully</w:t>
      </w:r>
      <w:proofErr w:type="gramEnd"/>
      <w:r>
        <w:t xml:space="preserve">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NormalWeb"/>
        <w:spacing w:before="0" w:beforeAutospacing="0" w:after="0" w:afterAutospacing="0"/>
        <w:jc w:val="both"/>
        <w:rPr>
          <w:b/>
          <w:sz w:val="20"/>
          <w:szCs w:val="20"/>
        </w:rPr>
      </w:pPr>
    </w:p>
    <w:p w14:paraId="06D90C83" w14:textId="77777777" w:rsidR="009E601E" w:rsidRDefault="00400DE0">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4FC1BAA8" w14:textId="77777777" w:rsidR="009E601E" w:rsidRDefault="009E601E">
      <w:pPr>
        <w:pStyle w:val="NormalWeb"/>
        <w:spacing w:before="0" w:beforeAutospacing="0" w:after="0" w:afterAutospacing="0"/>
        <w:jc w:val="both"/>
        <w:rPr>
          <w:b/>
          <w:sz w:val="20"/>
          <w:szCs w:val="20"/>
        </w:rPr>
      </w:pPr>
    </w:p>
    <w:p w14:paraId="56229A4B" w14:textId="77777777" w:rsidR="009E601E" w:rsidRDefault="00400DE0">
      <w:pPr>
        <w:pStyle w:val="NormalWeb"/>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NormalWeb"/>
        <w:spacing w:before="0" w:beforeAutospacing="0" w:after="0" w:afterAutospacing="0"/>
        <w:ind w:left="284"/>
        <w:jc w:val="both"/>
        <w:rPr>
          <w:b/>
          <w:sz w:val="20"/>
          <w:szCs w:val="20"/>
        </w:rPr>
      </w:pPr>
      <w:r>
        <w:rPr>
          <w:b/>
          <w:sz w:val="20"/>
          <w:szCs w:val="20"/>
        </w:rPr>
        <w:lastRenderedPageBreak/>
        <w:t xml:space="preserve">If </w:t>
      </w:r>
      <w:proofErr w:type="spellStart"/>
      <w:r>
        <w:rPr>
          <w:b/>
          <w:sz w:val="20"/>
          <w:szCs w:val="20"/>
        </w:rPr>
        <w:t>EpochTime</w:t>
      </w:r>
      <w:proofErr w:type="spellEnd"/>
      <w:r>
        <w:rPr>
          <w:b/>
          <w:sz w:val="20"/>
          <w:szCs w:val="20"/>
        </w:rPr>
        <w:t xml:space="preserve"> is indicated explicitly by a SFN and subframe number, the UE considers this frame to be the frame which is nearest to the frame where the message is received.</w:t>
      </w:r>
    </w:p>
    <w:p w14:paraId="1A7612E4" w14:textId="77777777" w:rsidR="009E601E" w:rsidRDefault="00400DE0">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3EBF63CF" w14:textId="77777777" w:rsidR="009E601E" w:rsidRDefault="009E601E">
      <w:pPr>
        <w:pStyle w:val="NormalWeb"/>
        <w:spacing w:before="0" w:beforeAutospacing="0" w:after="0" w:afterAutospacing="0"/>
        <w:ind w:left="284"/>
        <w:jc w:val="both"/>
        <w:rPr>
          <w:b/>
          <w:sz w:val="20"/>
          <w:szCs w:val="20"/>
        </w:rPr>
      </w:pPr>
    </w:p>
    <w:p w14:paraId="4F64D1C4" w14:textId="77777777" w:rsidR="009E601E" w:rsidRDefault="00400DE0">
      <w:pPr>
        <w:pStyle w:val="NormalWeb"/>
        <w:spacing w:before="0" w:beforeAutospacing="0" w:after="0" w:afterAutospacing="0"/>
        <w:jc w:val="both"/>
        <w:rPr>
          <w:b/>
          <w:sz w:val="20"/>
          <w:szCs w:val="20"/>
        </w:rPr>
      </w:pPr>
      <w:r>
        <w:rPr>
          <w:b/>
          <w:sz w:val="20"/>
          <w:szCs w:val="20"/>
        </w:rPr>
        <w:t>Solution 2:</w:t>
      </w:r>
    </w:p>
    <w:p w14:paraId="69D036AD" w14:textId="77777777" w:rsidR="009E601E" w:rsidRDefault="00400DE0">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9E601E" w14:paraId="2A797D9C" w14:textId="77777777" w:rsidTr="00930047">
        <w:tc>
          <w:tcPr>
            <w:tcW w:w="623"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59"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59"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59"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rsidTr="00930047">
        <w:tc>
          <w:tcPr>
            <w:tcW w:w="623" w:type="pct"/>
          </w:tcPr>
          <w:p w14:paraId="11D4835F" w14:textId="77777777" w:rsidR="009E601E" w:rsidRDefault="00400DE0">
            <w:pPr>
              <w:jc w:val="both"/>
              <w:rPr>
                <w:rFonts w:eastAsia="SimSun"/>
                <w:bCs/>
                <w:szCs w:val="22"/>
                <w:lang w:eastAsia="zh-CN"/>
              </w:rPr>
            </w:pPr>
            <w:r>
              <w:rPr>
                <w:rFonts w:eastAsia="SimSun"/>
                <w:bCs/>
                <w:szCs w:val="22"/>
                <w:lang w:eastAsia="zh-CN"/>
              </w:rPr>
              <w:t>Apple</w:t>
            </w:r>
          </w:p>
        </w:tc>
        <w:tc>
          <w:tcPr>
            <w:tcW w:w="1459" w:type="pct"/>
          </w:tcPr>
          <w:p w14:paraId="20C081B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43E32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31295E2C"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0934BB0" w14:textId="77777777" w:rsidTr="00930047">
        <w:tc>
          <w:tcPr>
            <w:tcW w:w="623" w:type="pct"/>
          </w:tcPr>
          <w:p w14:paraId="19F76A6C" w14:textId="77777777" w:rsidR="009E601E" w:rsidRDefault="00400DE0">
            <w:pPr>
              <w:jc w:val="both"/>
              <w:rPr>
                <w:rFonts w:eastAsia="SimSun"/>
                <w:bCs/>
                <w:szCs w:val="22"/>
                <w:lang w:eastAsia="zh-CN"/>
              </w:rPr>
            </w:pPr>
            <w:r>
              <w:rPr>
                <w:rFonts w:eastAsia="SimSun"/>
                <w:bCs/>
                <w:szCs w:val="22"/>
                <w:lang w:eastAsia="zh-CN"/>
              </w:rPr>
              <w:t>Ericsson</w:t>
            </w:r>
          </w:p>
        </w:tc>
        <w:tc>
          <w:tcPr>
            <w:tcW w:w="1459" w:type="pct"/>
          </w:tcPr>
          <w:p w14:paraId="43BA6D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62123C2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709A0A8A"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30D1FCA" w14:textId="77777777" w:rsidTr="00930047">
        <w:tc>
          <w:tcPr>
            <w:tcW w:w="623" w:type="pct"/>
          </w:tcPr>
          <w:p w14:paraId="0DCB8D03" w14:textId="77777777" w:rsidR="009E601E" w:rsidRDefault="00400DE0">
            <w:pPr>
              <w:jc w:val="both"/>
              <w:rPr>
                <w:rFonts w:eastAsia="SimSun"/>
                <w:bCs/>
                <w:szCs w:val="22"/>
                <w:lang w:eastAsia="zh-CN"/>
              </w:rPr>
            </w:pPr>
            <w:r>
              <w:rPr>
                <w:rFonts w:eastAsia="SimSun"/>
                <w:bCs/>
                <w:szCs w:val="22"/>
                <w:lang w:eastAsia="zh-CN"/>
              </w:rPr>
              <w:t>MediaTek</w:t>
            </w:r>
          </w:p>
        </w:tc>
        <w:tc>
          <w:tcPr>
            <w:tcW w:w="1459" w:type="pct"/>
          </w:tcPr>
          <w:p w14:paraId="54ED59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307DFA9A" w14:textId="77777777" w:rsidR="009E601E" w:rsidRDefault="009E601E">
            <w:pPr>
              <w:pStyle w:val="ListParagraph"/>
              <w:adjustRightInd w:val="0"/>
              <w:snapToGrid w:val="0"/>
              <w:spacing w:after="120"/>
              <w:ind w:left="0"/>
              <w:jc w:val="both"/>
              <w:rPr>
                <w:rFonts w:eastAsia="SimSun"/>
                <w:bCs/>
                <w:szCs w:val="22"/>
                <w:lang w:eastAsia="zh-CN"/>
              </w:rPr>
            </w:pPr>
          </w:p>
        </w:tc>
        <w:tc>
          <w:tcPr>
            <w:tcW w:w="1459" w:type="pct"/>
          </w:tcPr>
          <w:p w14:paraId="6C03A6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w:t>
            </w:r>
            <w:proofErr w:type="gramStart"/>
            <w:r>
              <w:rPr>
                <w:rFonts w:eastAsia="SimSun"/>
                <w:bCs/>
                <w:szCs w:val="22"/>
                <w:lang w:eastAsia="zh-CN"/>
              </w:rPr>
              <w:t>future.</w:t>
            </w:r>
            <w:proofErr w:type="gramEnd"/>
            <w:r>
              <w:rPr>
                <w:rFonts w:eastAsia="SimSun"/>
                <w:bCs/>
                <w:szCs w:val="22"/>
                <w:lang w:eastAsia="zh-CN"/>
              </w:rPr>
              <w:t xml:space="preserve"> </w:t>
            </w:r>
            <w:proofErr w:type="gramStart"/>
            <w:r>
              <w:rPr>
                <w:rFonts w:eastAsia="SimSun"/>
                <w:bCs/>
                <w:szCs w:val="22"/>
                <w:lang w:eastAsia="zh-CN"/>
              </w:rPr>
              <w:t>Say  epoch</w:t>
            </w:r>
            <w:proofErr w:type="gramEnd"/>
            <w:r>
              <w:rPr>
                <w:rFonts w:eastAsia="SimSun"/>
                <w:bCs/>
                <w:szCs w:val="22"/>
                <w:lang w:eastAsia="zh-CN"/>
              </w:rPr>
              <w:t xml:space="preserve"> time SFN=1023 and UE receives SIB19 at frame SFN=2. Should the nearest frame (with epoch time) be in future at SFN=1023 or in the past at SFN=1023? </w:t>
            </w:r>
          </w:p>
        </w:tc>
      </w:tr>
      <w:tr w:rsidR="009E601E" w14:paraId="2770D572" w14:textId="77777777" w:rsidTr="00930047">
        <w:tc>
          <w:tcPr>
            <w:tcW w:w="623" w:type="pct"/>
          </w:tcPr>
          <w:p w14:paraId="09897A0D" w14:textId="77777777" w:rsidR="009E601E" w:rsidRDefault="00400DE0">
            <w:pPr>
              <w:jc w:val="both"/>
              <w:rPr>
                <w:rFonts w:eastAsia="SimSun"/>
                <w:bCs/>
                <w:szCs w:val="22"/>
                <w:lang w:eastAsia="zh-CN"/>
              </w:rPr>
            </w:pPr>
            <w:r>
              <w:rPr>
                <w:rFonts w:eastAsia="SimSun"/>
                <w:bCs/>
                <w:szCs w:val="22"/>
                <w:lang w:eastAsia="zh-CN"/>
              </w:rPr>
              <w:t>Panasonic</w:t>
            </w:r>
          </w:p>
        </w:tc>
        <w:tc>
          <w:tcPr>
            <w:tcW w:w="1459" w:type="pct"/>
          </w:tcPr>
          <w:p w14:paraId="7A1C0D4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213549D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45F4F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9E601E" w14:paraId="02D4E1D9" w14:textId="77777777" w:rsidTr="00930047">
        <w:tc>
          <w:tcPr>
            <w:tcW w:w="623" w:type="pct"/>
          </w:tcPr>
          <w:p w14:paraId="2EB945EA" w14:textId="77777777" w:rsidR="009E601E" w:rsidRDefault="00400DE0">
            <w:pPr>
              <w:jc w:val="both"/>
              <w:rPr>
                <w:rFonts w:eastAsia="SimSun"/>
                <w:bCs/>
                <w:szCs w:val="22"/>
                <w:lang w:eastAsia="zh-CN"/>
              </w:rPr>
            </w:pPr>
            <w:r>
              <w:rPr>
                <w:rFonts w:eastAsia="SimSun" w:hint="eastAsia"/>
                <w:bCs/>
                <w:szCs w:val="22"/>
                <w:lang w:eastAsia="zh-CN"/>
              </w:rPr>
              <w:t>ZTE</w:t>
            </w:r>
          </w:p>
        </w:tc>
        <w:tc>
          <w:tcPr>
            <w:tcW w:w="1459" w:type="pct"/>
          </w:tcPr>
          <w:p w14:paraId="14BBF12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091E780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70EE58E3" w14:textId="77777777" w:rsidR="009E601E" w:rsidRDefault="009E601E">
            <w:pPr>
              <w:pStyle w:val="ListParagraph"/>
              <w:adjustRightInd w:val="0"/>
              <w:snapToGrid w:val="0"/>
              <w:spacing w:after="120"/>
              <w:ind w:left="0"/>
              <w:jc w:val="both"/>
              <w:rPr>
                <w:rFonts w:eastAsia="SimSun"/>
                <w:bCs/>
                <w:szCs w:val="22"/>
                <w:lang w:eastAsia="zh-CN"/>
              </w:rPr>
            </w:pPr>
          </w:p>
        </w:tc>
      </w:tr>
      <w:tr w:rsidR="000A6F7A" w14:paraId="6FE33160" w14:textId="77777777" w:rsidTr="00930047">
        <w:tc>
          <w:tcPr>
            <w:tcW w:w="623" w:type="pct"/>
          </w:tcPr>
          <w:p w14:paraId="2B093248" w14:textId="14B36F20" w:rsidR="000A6F7A" w:rsidRDefault="000A6F7A">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1ADAAD67" w14:textId="24F97C5A"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23B1991" w14:textId="3A34FB14"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40509EA7" w14:textId="77777777" w:rsidR="000A6F7A" w:rsidRDefault="000A6F7A">
            <w:pPr>
              <w:pStyle w:val="ListParagraph"/>
              <w:adjustRightInd w:val="0"/>
              <w:snapToGrid w:val="0"/>
              <w:spacing w:after="120"/>
              <w:ind w:left="0"/>
              <w:jc w:val="both"/>
              <w:rPr>
                <w:rFonts w:eastAsia="SimSun"/>
                <w:bCs/>
                <w:szCs w:val="22"/>
                <w:lang w:eastAsia="zh-CN"/>
              </w:rPr>
            </w:pPr>
          </w:p>
        </w:tc>
      </w:tr>
      <w:tr w:rsidR="00930047" w14:paraId="115D9D3E" w14:textId="77777777" w:rsidTr="00930047">
        <w:tc>
          <w:tcPr>
            <w:tcW w:w="623" w:type="pct"/>
          </w:tcPr>
          <w:p w14:paraId="083AC574" w14:textId="5FE1D119"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1459" w:type="pct"/>
          </w:tcPr>
          <w:p w14:paraId="51B59515" w14:textId="751F9893"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E252B55" w14:textId="77777777" w:rsidR="00930047" w:rsidRDefault="00930047" w:rsidP="00930047">
            <w:pPr>
              <w:pStyle w:val="ListParagraph"/>
              <w:adjustRightInd w:val="0"/>
              <w:snapToGrid w:val="0"/>
              <w:spacing w:after="120"/>
              <w:ind w:left="0"/>
              <w:jc w:val="both"/>
              <w:rPr>
                <w:rFonts w:eastAsia="SimSun"/>
                <w:bCs/>
                <w:szCs w:val="22"/>
                <w:lang w:eastAsia="zh-CN"/>
              </w:rPr>
            </w:pPr>
          </w:p>
        </w:tc>
        <w:tc>
          <w:tcPr>
            <w:tcW w:w="1459" w:type="pct"/>
          </w:tcPr>
          <w:p w14:paraId="32FC3A84" w14:textId="582D4034"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bl>
    <w:p w14:paraId="3BE8EC2B" w14:textId="77777777" w:rsidR="009E601E" w:rsidRDefault="009E601E">
      <w:pPr>
        <w:jc w:val="both"/>
      </w:pPr>
    </w:p>
    <w:p w14:paraId="71B8F926" w14:textId="77777777" w:rsidR="009E601E" w:rsidRDefault="00400DE0">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1"/>
    </w:p>
    <w:p w14:paraId="603B1B3E" w14:textId="77777777" w:rsidR="009E601E" w:rsidRDefault="00400DE0">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r>
              <w:rPr>
                <w:rFonts w:eastAsia="Times New Roman"/>
                <w:lang w:val="de-DE"/>
              </w:rPr>
              <w:t>MediaTek Inc.</w:t>
            </w:r>
          </w:p>
        </w:tc>
        <w:tc>
          <w:tcPr>
            <w:tcW w:w="4068" w:type="pct"/>
          </w:tcPr>
          <w:p w14:paraId="5190DAA7" w14:textId="77777777" w:rsidR="009E601E" w:rsidRDefault="00400DE0">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D210E63"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831BE03"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 Bell</w:t>
            </w:r>
          </w:p>
        </w:tc>
        <w:tc>
          <w:tcPr>
            <w:tcW w:w="4068" w:type="pct"/>
          </w:tcPr>
          <w:p w14:paraId="46F52F81" w14:textId="77777777" w:rsidR="009E601E" w:rsidRDefault="00400DE0">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t>THALES</w:t>
            </w:r>
          </w:p>
        </w:tc>
        <w:tc>
          <w:tcPr>
            <w:tcW w:w="4068" w:type="pct"/>
          </w:tcPr>
          <w:p w14:paraId="41EBC9B5" w14:textId="77777777" w:rsidR="009E601E" w:rsidRDefault="00400DE0">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DA60E55" w14:textId="77777777" w:rsidR="009E601E" w:rsidRDefault="00400DE0">
            <w:pPr>
              <w:jc w:val="both"/>
            </w:pPr>
            <w:r>
              <w:rPr>
                <w:b/>
              </w:rPr>
              <w:t xml:space="preserve">Proposal 7: </w:t>
            </w:r>
            <w:proofErr w:type="spellStart"/>
            <w:r>
              <w:t>NTACommonDriftVariation</w:t>
            </w:r>
            <w:proofErr w:type="spellEnd"/>
            <w:r>
              <w:t xml:space="preserve"> is not indicated in 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r>
              <w:rPr>
                <w:rFonts w:eastAsia="Times New Roman"/>
                <w:lang w:val="de-DE"/>
              </w:rPr>
              <w:t>Mavenir</w:t>
            </w:r>
          </w:p>
        </w:tc>
        <w:tc>
          <w:tcPr>
            <w:tcW w:w="4068" w:type="pct"/>
          </w:tcPr>
          <w:p w14:paraId="5DD9DC2C" w14:textId="77777777" w:rsidR="009E601E" w:rsidRDefault="00400DE0">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0025D1B3" w14:textId="77777777" w:rsidR="009E601E" w:rsidRDefault="00400DE0">
      <w:pPr>
        <w:pStyle w:val="Heading2"/>
        <w:jc w:val="both"/>
      </w:pPr>
      <w:bookmarkStart w:id="13" w:name="_Toc102489771"/>
      <w:r>
        <w:t xml:space="preserve">Initial proposal and </w:t>
      </w:r>
      <w:proofErr w:type="gramStart"/>
      <w:r>
        <w:t>companies</w:t>
      </w:r>
      <w:proofErr w:type="gramEnd"/>
      <w:r>
        <w:t xml:space="preserve"> views’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4C5B64AF" w14:textId="77777777" w:rsidR="009E601E" w:rsidRDefault="00400DE0">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w:t>
      </w:r>
      <w:proofErr w:type="gramStart"/>
      <w:r>
        <w:rPr>
          <w:lang w:val="en-GB"/>
        </w:rPr>
        <w:t>consensus</w:t>
      </w:r>
      <w:proofErr w:type="gramEnd"/>
      <w:r>
        <w:rPr>
          <w:lang w:val="en-GB"/>
        </w:rPr>
        <w:t xml:space="preserve"> and the issue is still open [21].</w:t>
      </w:r>
    </w:p>
    <w:p w14:paraId="69327E1D" w14:textId="77777777" w:rsidR="009E601E" w:rsidRDefault="00400DE0">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511D17FE" w14:textId="77777777" w:rsidR="009E601E" w:rsidRDefault="00400DE0">
      <w:pPr>
        <w:jc w:val="both"/>
        <w:rPr>
          <w:rFonts w:eastAsia="Times New Roman"/>
          <w:b/>
        </w:rPr>
      </w:pPr>
      <w:r>
        <w:rPr>
          <w:rFonts w:eastAsia="Times New Roman"/>
        </w:rPr>
        <w:lastRenderedPageBreak/>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642E55F8" w14:textId="77777777" w:rsidR="009E601E" w:rsidRDefault="00400DE0">
      <w:pPr>
        <w:jc w:val="both"/>
      </w:pPr>
      <w:r>
        <w:t>According to</w:t>
      </w:r>
      <w:r>
        <w:rPr>
          <w:b/>
        </w:rPr>
        <w:t xml:space="preserve"> [Nokia, NSB] </w:t>
      </w:r>
      <w:r>
        <w:t>there is no need for indicating the 2nd order derivative for the relative stationary GEO case.</w:t>
      </w:r>
    </w:p>
    <w:p w14:paraId="60A4FE1B" w14:textId="77777777" w:rsidR="009E601E" w:rsidRDefault="00400DE0">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ListParagraph"/>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4566B066" w14:textId="77777777" w:rsidR="009E601E" w:rsidRDefault="00400DE0">
      <w:pPr>
        <w:pStyle w:val="ListParagraph"/>
        <w:numPr>
          <w:ilvl w:val="0"/>
          <w:numId w:val="25"/>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ListParagraph"/>
        <w:numPr>
          <w:ilvl w:val="0"/>
          <w:numId w:val="25"/>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w:t>
      </w:r>
      <w:proofErr w:type="spellStart"/>
      <w:r>
        <w:rPr>
          <w:lang w:val="en-GB"/>
        </w:rPr>
        <w:t>TACommonDriftVariation</w:t>
      </w:r>
      <w:proofErr w:type="spellEnd"/>
      <w:r>
        <w:rPr>
          <w:lang w:val="en-GB"/>
        </w:rPr>
        <w:t xml:space="preserve"> does not improve common delay prediction.</w:t>
      </w:r>
    </w:p>
    <w:p w14:paraId="3DCD3AD5" w14:textId="77777777" w:rsidR="009E601E" w:rsidRDefault="00400DE0">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proofErr w:type="spellStart"/>
      <w:r>
        <w:rPr>
          <w:b/>
          <w:lang w:val="en-GB"/>
        </w:rPr>
        <w:t>NTACommonDriftVariation</w:t>
      </w:r>
      <w:proofErr w:type="spellEnd"/>
      <w:r>
        <w:rPr>
          <w:b/>
          <w:lang w:val="en-GB"/>
        </w:rPr>
        <w:t xml:space="preserve">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FBC628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823AF77"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C0F45E4" w14:textId="77777777" w:rsidR="009E601E" w:rsidRDefault="00400DE0">
            <w:pPr>
              <w:spacing w:after="0"/>
              <w:jc w:val="both"/>
              <w:rPr>
                <w:rFonts w:eastAsia="SimSun"/>
                <w:iCs/>
                <w:lang w:val="en-GB" w:eastAsia="zh-CN"/>
              </w:rPr>
            </w:pPr>
            <w:r>
              <w:rPr>
                <w:rFonts w:eastAsia="SimSun"/>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1CC45F3"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54A46141"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SimSun"/>
                <w:bCs/>
                <w:szCs w:val="22"/>
                <w:lang w:eastAsia="zh-CN"/>
              </w:rPr>
            </w:pPr>
            <w:r>
              <w:rPr>
                <w:rFonts w:eastAsiaTheme="minorEastAsia" w:hint="eastAsia"/>
                <w:bCs/>
                <w:lang w:eastAsia="zh-CN"/>
              </w:rPr>
              <w:lastRenderedPageBreak/>
              <w:t>CATT</w:t>
            </w:r>
          </w:p>
        </w:tc>
        <w:tc>
          <w:tcPr>
            <w:tcW w:w="4069" w:type="pct"/>
          </w:tcPr>
          <w:p w14:paraId="05E7160A"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554C24FA" w14:textId="77777777" w:rsidR="009E601E" w:rsidRDefault="00400DE0">
            <w:pPr>
              <w:jc w:val="both"/>
              <w:rPr>
                <w:rFonts w:eastAsia="SimSun"/>
                <w:bCs/>
                <w:szCs w:val="22"/>
                <w:lang w:eastAsia="zh-CN"/>
              </w:rPr>
            </w:pPr>
            <w:r>
              <w:rPr>
                <w:rFonts w:eastAsia="SimSun"/>
                <w:bCs/>
                <w:szCs w:val="22"/>
                <w:lang w:eastAsia="zh-CN"/>
              </w:rPr>
              <w:t xml:space="preserve">Not in support of Proposal 03 above. </w:t>
            </w:r>
          </w:p>
          <w:p w14:paraId="653378D0" w14:textId="77777777" w:rsidR="009E601E" w:rsidRDefault="00400DE0">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3939F28" w14:textId="77777777" w:rsidR="009E601E" w:rsidRDefault="009E601E">
            <w:pPr>
              <w:jc w:val="both"/>
              <w:rPr>
                <w:rFonts w:eastAsia="SimSun"/>
                <w:bCs/>
                <w:szCs w:val="22"/>
                <w:lang w:eastAsia="zh-CN"/>
              </w:rPr>
            </w:pPr>
          </w:p>
          <w:p w14:paraId="514D8172" w14:textId="77777777" w:rsidR="009E601E" w:rsidRDefault="00400DE0">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ul</w:t>
            </w:r>
            <w:proofErr w:type="gramEnd"/>
            <w:r>
              <w:rPr>
                <w:rFonts w:eastAsia="SimSun"/>
                <w:bCs/>
                <w:szCs w:val="22"/>
                <w:lang w:eastAsia="zh-CN"/>
              </w:rPr>
              <w:t>-</w:t>
            </w:r>
            <w:proofErr w:type="spellStart"/>
            <w:r>
              <w:rPr>
                <w:rFonts w:eastAsia="SimSun"/>
                <w:bCs/>
                <w:szCs w:val="22"/>
                <w:lang w:eastAsia="zh-CN"/>
              </w:rPr>
              <w:t>SyncValidityDuration</w:t>
            </w:r>
            <w:proofErr w:type="spellEnd"/>
            <w:r>
              <w:rPr>
                <w:rFonts w:eastAsia="SimSun"/>
                <w:bCs/>
                <w:szCs w:val="22"/>
                <w:lang w:eastAsia="zh-CN"/>
              </w:rPr>
              <w:t xml:space="preserve">). </w:t>
            </w:r>
          </w:p>
          <w:p w14:paraId="256BE0ED" w14:textId="77777777" w:rsidR="009E601E" w:rsidRDefault="009E601E">
            <w:pPr>
              <w:spacing w:after="0"/>
              <w:rPr>
                <w:rFonts w:eastAsia="SimSun"/>
                <w:bCs/>
                <w:szCs w:val="22"/>
                <w:lang w:eastAsia="zh-CN"/>
              </w:rPr>
            </w:pPr>
          </w:p>
          <w:p w14:paraId="36A0AB95" w14:textId="77777777" w:rsidR="009E601E" w:rsidRDefault="00400DE0">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SimSun"/>
                      <w:bCs/>
                      <w:szCs w:val="22"/>
                      <w:lang w:eastAsia="zh-CN"/>
                    </w:rPr>
                  </w:pPr>
                  <w:r>
                    <w:rPr>
                      <w:rFonts w:eastAsia="SimSun"/>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SimSun"/>
                      <w:bCs/>
                      <w:szCs w:val="22"/>
                      <w:lang w:val="it-IT" w:eastAsia="zh-CN"/>
                    </w:rPr>
                  </w:pPr>
                  <w:r>
                    <w:rPr>
                      <w:rFonts w:eastAsia="SimSun"/>
                      <w:bCs/>
                      <w:szCs w:val="22"/>
                      <w:lang w:val="it-IT" w:eastAsia="zh-CN"/>
                    </w:rPr>
                    <w:t>Typical satellite scenario </w:t>
                  </w:r>
                </w:p>
                <w:p w14:paraId="01BC53F0" w14:textId="77777777" w:rsidR="009E601E" w:rsidRDefault="00400DE0">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SimSun"/>
                      <w:bCs/>
                      <w:szCs w:val="22"/>
                      <w:lang w:eastAsia="zh-CN"/>
                    </w:rPr>
                  </w:pPr>
                  <w:proofErr w:type="gramStart"/>
                  <w:r>
                    <w:rPr>
                      <w:rFonts w:eastAsia="SimSun"/>
                      <w:bCs/>
                      <w:szCs w:val="22"/>
                      <w:lang w:eastAsia="zh-CN"/>
                    </w:rPr>
                    <w:t xml:space="preserve">1.3 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SimSun"/>
                      <w:bCs/>
                      <w:szCs w:val="22"/>
                      <w:lang w:eastAsia="zh-CN"/>
                    </w:rPr>
                  </w:pPr>
                  <w:proofErr w:type="gramStart"/>
                  <w:r>
                    <w:rPr>
                      <w:rFonts w:eastAsia="SimSun"/>
                      <w:bCs/>
                      <w:szCs w:val="22"/>
                      <w:lang w:eastAsia="zh-CN"/>
                    </w:rPr>
                    <w:t xml:space="preserve">3.0  </w:t>
                  </w:r>
                  <w:proofErr w:type="spellStart"/>
                  <w:r>
                    <w:rPr>
                      <w:rFonts w:eastAsia="SimSun"/>
                      <w:bCs/>
                      <w:szCs w:val="22"/>
                      <w:lang w:eastAsia="zh-CN"/>
                    </w:rPr>
                    <w:t>μ</w:t>
                  </w:r>
                  <w:proofErr w:type="gramEnd"/>
                  <w:r>
                    <w:rPr>
                      <w:rFonts w:eastAsia="SimSun"/>
                      <w:bCs/>
                      <w:szCs w:val="22"/>
                      <w:lang w:eastAsia="zh-CN"/>
                    </w:rPr>
                    <w:t>s</w:t>
                  </w:r>
                  <w:proofErr w:type="spellEnd"/>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SimSun"/>
                      <w:bCs/>
                      <w:szCs w:val="22"/>
                      <w:lang w:eastAsia="zh-CN"/>
                    </w:rPr>
                  </w:pPr>
                  <w:r>
                    <w:rPr>
                      <w:rFonts w:eastAsia="SimSun"/>
                      <w:bCs/>
                      <w:szCs w:val="22"/>
                      <w:lang w:eastAsia="zh-CN"/>
                    </w:rPr>
                    <w:t>Worse satellite case scenario</w:t>
                  </w:r>
                </w:p>
                <w:p w14:paraId="6BE0F5D7" w14:textId="77777777" w:rsidR="009E601E" w:rsidRDefault="00400DE0">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SimSun"/>
                      <w:bCs/>
                      <w:szCs w:val="22"/>
                      <w:lang w:eastAsia="zh-CN"/>
                    </w:rPr>
                  </w:pPr>
                  <w:proofErr w:type="gramStart"/>
                  <w:r>
                    <w:rPr>
                      <w:rFonts w:eastAsia="SimSun"/>
                      <w:bCs/>
                      <w:szCs w:val="22"/>
                      <w:lang w:eastAsia="zh-CN"/>
                    </w:rPr>
                    <w:t xml:space="preserve">0.9 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SimSun"/>
                      <w:bCs/>
                      <w:szCs w:val="22"/>
                      <w:lang w:eastAsia="zh-CN"/>
                    </w:rPr>
                  </w:pPr>
                  <w:proofErr w:type="gramStart"/>
                  <w:r>
                    <w:rPr>
                      <w:rFonts w:eastAsia="SimSun"/>
                      <w:bCs/>
                      <w:szCs w:val="22"/>
                      <w:lang w:eastAsia="zh-CN"/>
                    </w:rPr>
                    <w:t xml:space="preserve">3.6 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SimSun"/>
                      <w:bCs/>
                      <w:szCs w:val="22"/>
                      <w:lang w:eastAsia="zh-CN"/>
                    </w:rPr>
                  </w:pPr>
                  <w:proofErr w:type="gramStart"/>
                  <w:r>
                    <w:rPr>
                      <w:rFonts w:eastAsia="SimSun"/>
                      <w:bCs/>
                      <w:szCs w:val="22"/>
                      <w:lang w:eastAsia="zh-CN"/>
                    </w:rPr>
                    <w:t xml:space="preserve">8.1  </w:t>
                  </w:r>
                  <w:proofErr w:type="spellStart"/>
                  <w:r>
                    <w:rPr>
                      <w:rFonts w:eastAsia="SimSun"/>
                      <w:bCs/>
                      <w:szCs w:val="22"/>
                      <w:lang w:eastAsia="zh-CN"/>
                    </w:rPr>
                    <w:t>μ</w:t>
                  </w:r>
                  <w:proofErr w:type="gramEnd"/>
                  <w:r>
                    <w:rPr>
                      <w:rFonts w:eastAsia="SimSun"/>
                      <w:bCs/>
                      <w:szCs w:val="22"/>
                      <w:lang w:eastAsia="zh-CN"/>
                    </w:rPr>
                    <w:t>s</w:t>
                  </w:r>
                  <w:proofErr w:type="spellEnd"/>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SimSun"/>
                <w:bCs/>
                <w:szCs w:val="22"/>
                <w:lang w:eastAsia="zh-CN"/>
              </w:rPr>
            </w:pPr>
            <w:r>
              <w:rPr>
                <w:rFonts w:eastAsia="SimSun"/>
                <w:bCs/>
                <w:szCs w:val="22"/>
                <w:lang w:eastAsia="zh-CN"/>
              </w:rPr>
              <w:t xml:space="preserve">Above table indicates that the validity time </w:t>
            </w:r>
            <w:proofErr w:type="gramStart"/>
            <w:r>
              <w:rPr>
                <w:rFonts w:eastAsia="SimSun"/>
                <w:bCs/>
                <w:szCs w:val="22"/>
                <w:lang w:eastAsia="zh-CN"/>
              </w:rPr>
              <w:t>has to</w:t>
            </w:r>
            <w:proofErr w:type="gramEnd"/>
            <w:r>
              <w:rPr>
                <w:rFonts w:eastAsia="SimSun"/>
                <w:bCs/>
                <w:szCs w:val="22"/>
                <w:lang w:eastAsia="zh-CN"/>
              </w:rPr>
              <w:t xml:space="preserve">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480AD7F0" w14:textId="77777777" w:rsidR="009E601E" w:rsidRDefault="00400DE0">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50D9A37"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65E2095E" w14:textId="77777777" w:rsidR="009E601E" w:rsidRDefault="00400DE0">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t>Nokia, Nokia Shanghai Bell</w:t>
            </w:r>
          </w:p>
        </w:tc>
        <w:tc>
          <w:tcPr>
            <w:tcW w:w="4069" w:type="pct"/>
          </w:tcPr>
          <w:p w14:paraId="478F9B7C" w14:textId="77777777" w:rsidR="009E601E" w:rsidRDefault="00400DE0">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t>Samsung</w:t>
            </w:r>
          </w:p>
        </w:tc>
        <w:tc>
          <w:tcPr>
            <w:tcW w:w="4069" w:type="pct"/>
          </w:tcPr>
          <w:p w14:paraId="567E1CD3" w14:textId="77777777" w:rsidR="009E601E" w:rsidRDefault="00400DE0">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t>QC</w:t>
            </w:r>
          </w:p>
        </w:tc>
        <w:tc>
          <w:tcPr>
            <w:tcW w:w="4069" w:type="pct"/>
          </w:tcPr>
          <w:p w14:paraId="45F76F41" w14:textId="77777777" w:rsidR="009E601E" w:rsidRDefault="00400DE0">
            <w:pPr>
              <w:jc w:val="both"/>
              <w:rPr>
                <w:rFonts w:eastAsia="SimSun"/>
                <w:bCs/>
                <w:szCs w:val="22"/>
                <w:lang w:eastAsia="zh-CN"/>
              </w:rPr>
            </w:pPr>
            <w:r>
              <w:rPr>
                <w:rFonts w:eastAsia="SimSun"/>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SimSun"/>
                <w:bCs/>
                <w:szCs w:val="22"/>
                <w:lang w:eastAsia="zh-CN"/>
              </w:rPr>
            </w:pPr>
            <w:r>
              <w:rPr>
                <w:rFonts w:eastAsia="SimSun"/>
                <w:bCs/>
                <w:szCs w:val="22"/>
                <w:lang w:eastAsia="zh-CN"/>
              </w:rPr>
              <w:t xml:space="preserve">We cannot support the moderator proposal.  GEO/GSO orbits for communication satellites are never perfectly stationary and it must be possible to maintain a longer validity than a few hundred seconds, therefore negative value for </w:t>
            </w:r>
            <w:proofErr w:type="spellStart"/>
            <w:r>
              <w:rPr>
                <w:rFonts w:eastAsia="SimSun"/>
                <w:bCs/>
                <w:szCs w:val="22"/>
                <w:lang w:eastAsia="zh-CN"/>
              </w:rPr>
              <w:t>TACommonDriftVariation</w:t>
            </w:r>
            <w:proofErr w:type="spellEnd"/>
            <w:r>
              <w:rPr>
                <w:rFonts w:eastAsia="SimSun"/>
                <w:bCs/>
                <w:szCs w:val="22"/>
                <w:lang w:eastAsia="zh-CN"/>
              </w:rPr>
              <w:t xml:space="preserve"> is required and </w:t>
            </w:r>
            <w:proofErr w:type="spellStart"/>
            <w:r>
              <w:rPr>
                <w:rFonts w:eastAsia="SimSun"/>
                <w:bCs/>
                <w:szCs w:val="22"/>
                <w:lang w:eastAsia="zh-CN"/>
              </w:rPr>
              <w:t>NTACommonDriftVariation</w:t>
            </w:r>
            <w:proofErr w:type="spellEnd"/>
            <w:r>
              <w:rPr>
                <w:rFonts w:eastAsia="SimSun"/>
                <w:bCs/>
                <w:szCs w:val="22"/>
                <w:lang w:eastAsia="zh-CN"/>
              </w:rPr>
              <w:t xml:space="preserve"> must be indicated.</w:t>
            </w:r>
          </w:p>
          <w:p w14:paraId="6A6CF98F" w14:textId="77777777" w:rsidR="009E601E" w:rsidRDefault="00400DE0">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9E601E" w14:paraId="4F76DEA2" w14:textId="77777777">
        <w:tc>
          <w:tcPr>
            <w:tcW w:w="931" w:type="pct"/>
          </w:tcPr>
          <w:p w14:paraId="5BC072AF" w14:textId="77777777" w:rsidR="009E601E" w:rsidRDefault="00400DE0">
            <w:pPr>
              <w:jc w:val="both"/>
              <w:rPr>
                <w:rFonts w:cs="Arial"/>
                <w:bCs/>
              </w:rPr>
            </w:pPr>
            <w:r>
              <w:rPr>
                <w:rFonts w:cs="Arial"/>
                <w:bCs/>
              </w:rPr>
              <w:t>Ericsson</w:t>
            </w:r>
          </w:p>
        </w:tc>
        <w:tc>
          <w:tcPr>
            <w:tcW w:w="4069" w:type="pct"/>
          </w:tcPr>
          <w:p w14:paraId="00FC9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760FE76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5B2C599E" w14:textId="77777777" w:rsidR="009E601E" w:rsidRDefault="00400DE0">
            <w:pPr>
              <w:jc w:val="both"/>
              <w:rPr>
                <w:rFonts w:eastAsia="SimSun"/>
                <w:bCs/>
                <w:szCs w:val="22"/>
                <w:lang w:eastAsia="zh-CN"/>
              </w:rPr>
            </w:pPr>
            <w:r>
              <w:rPr>
                <w:rFonts w:ascii="Arial" w:hAnsi="Arial" w:cs="Arial"/>
                <w:noProof/>
              </w:rPr>
              <w:lastRenderedPageBreak/>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lastRenderedPageBreak/>
              <w:t>Lockheed Martin</w:t>
            </w:r>
          </w:p>
        </w:tc>
        <w:tc>
          <w:tcPr>
            <w:tcW w:w="4069" w:type="pct"/>
          </w:tcPr>
          <w:p w14:paraId="4610BE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1735844"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7646B0E3" w14:textId="77777777" w:rsidR="009E601E" w:rsidRDefault="00400DE0">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MediaTek’ s proposal:  </w:t>
      </w:r>
      <w:proofErr w:type="gramStart"/>
      <w:r>
        <w:rPr>
          <w:lang w:val="en-GB"/>
        </w:rPr>
        <w:t>MediaTek ,</w:t>
      </w:r>
      <w:proofErr w:type="gramEnd"/>
      <w:r>
        <w:rPr>
          <w:lang w:val="en-GB"/>
        </w:rPr>
        <w:t xml:space="preserve">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Malgun Gothic"/>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62448B21" w14:textId="77777777" w:rsidR="009E601E" w:rsidRDefault="00400DE0">
      <w:pPr>
        <w:jc w:val="both"/>
        <w:rPr>
          <w:lang w:val="en-GB"/>
        </w:rPr>
      </w:pPr>
      <w:r>
        <w:rPr>
          <w:lang w:val="en-GB"/>
        </w:rPr>
        <w:t>Clearly, the majority is not supportive of Initial Proposal 03: many companies prefer the proposal made by MediaTek. Some companies prefer to not have this agreement.</w:t>
      </w:r>
    </w:p>
    <w:p w14:paraId="7A9A5D2E" w14:textId="77777777" w:rsidR="009E601E" w:rsidRDefault="00400DE0">
      <w:pPr>
        <w:jc w:val="both"/>
        <w:rPr>
          <w:lang w:val="en-GB"/>
        </w:rPr>
      </w:pPr>
      <w:r>
        <w:rPr>
          <w:b/>
          <w:lang w:val="en-GB"/>
        </w:rPr>
        <w:t>Moderator’s view</w:t>
      </w:r>
      <w:r>
        <w:rPr>
          <w:lang w:val="en-GB"/>
        </w:rPr>
        <w:t xml:space="preserve">: negative </w:t>
      </w:r>
      <w:proofErr w:type="spellStart"/>
      <w:r>
        <w:rPr>
          <w:lang w:val="en-GB"/>
        </w:rPr>
        <w:t>TACommonDriftVariation</w:t>
      </w:r>
      <w:proofErr w:type="spellEnd"/>
      <w:r>
        <w:rPr>
          <w:lang w:val="en-GB"/>
        </w:rPr>
        <w:t xml:space="preserve"> can be supported. </w:t>
      </w:r>
      <w:proofErr w:type="gramStart"/>
      <w:r>
        <w:rPr>
          <w:lang w:val="en-GB"/>
        </w:rPr>
        <w:t>But,</w:t>
      </w:r>
      <w:proofErr w:type="gramEnd"/>
      <w:r>
        <w:rPr>
          <w:lang w:val="en-GB"/>
        </w:rPr>
        <w:t xml:space="preserve"> the main question; how it can be supported?</w:t>
      </w:r>
    </w:p>
    <w:p w14:paraId="0EF5B902" w14:textId="77777777" w:rsidR="009E601E" w:rsidRDefault="00400DE0">
      <w:pPr>
        <w:jc w:val="both"/>
        <w:rPr>
          <w:lang w:val="en-GB"/>
        </w:rPr>
      </w:pPr>
      <w:r>
        <w:rPr>
          <w:lang w:val="en-GB"/>
        </w:rPr>
        <w:t xml:space="preserve">To moderator understanding to support negative </w:t>
      </w:r>
      <w:proofErr w:type="spellStart"/>
      <w:r>
        <w:rPr>
          <w:lang w:val="en-GB"/>
        </w:rPr>
        <w:t>TACommonDriftVariation</w:t>
      </w:r>
      <w:proofErr w:type="spellEnd"/>
      <w:r>
        <w:rPr>
          <w:lang w:val="en-GB"/>
        </w:rPr>
        <w:t xml:space="preserve">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w:t>
      </w:r>
      <w:proofErr w:type="gramStart"/>
      <w:r>
        <w:rPr>
          <w:lang w:val="en-GB"/>
        </w:rPr>
        <w:t>indicated</w:t>
      </w:r>
      <w:proofErr w:type="gramEnd"/>
      <w:r>
        <w:rPr>
          <w:lang w:val="en-GB"/>
        </w:rPr>
        <w:t xml:space="preserve"> it is not clear how to select the suitable granularity (the one for GEO? or LEO?) to derive </w:t>
      </w:r>
      <w:proofErr w:type="spellStart"/>
      <w:r>
        <w:rPr>
          <w:lang w:val="en-GB"/>
        </w:rPr>
        <w:t>NTACommonDriftVariation</w:t>
      </w:r>
      <w:proofErr w:type="spellEnd"/>
      <w:r>
        <w:rPr>
          <w:lang w:val="en-GB"/>
        </w:rPr>
        <w:t>.</w:t>
      </w:r>
    </w:p>
    <w:p w14:paraId="03C7289E" w14:textId="77777777" w:rsidR="009E601E" w:rsidRDefault="00400DE0">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 xml:space="preserve">As there is no clear majority pointing to one way or the other, let’s discuss the different options of </w:t>
      </w:r>
      <w:proofErr w:type="spellStart"/>
      <w:r>
        <w:rPr>
          <w:lang w:val="en-GB"/>
        </w:rPr>
        <w:t>TACommonDriftVariation</w:t>
      </w:r>
      <w:proofErr w:type="spellEnd"/>
      <w:r>
        <w:rPr>
          <w:lang w:val="en-GB"/>
        </w:rPr>
        <w:t xml:space="preserve">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ListParagraph"/>
        <w:adjustRightInd w:val="0"/>
        <w:snapToGrid w:val="0"/>
        <w:spacing w:after="120"/>
        <w:ind w:left="0"/>
        <w:jc w:val="both"/>
        <w:rPr>
          <w:b/>
          <w:lang w:val="en-GB"/>
        </w:rPr>
      </w:pPr>
      <w:r>
        <w:rPr>
          <w:b/>
          <w:lang w:val="en-GB"/>
        </w:rPr>
        <w:t xml:space="preserve">Option 1: </w:t>
      </w:r>
    </w:p>
    <w:p w14:paraId="33E76060" w14:textId="77777777" w:rsidR="009E601E" w:rsidRDefault="00400DE0">
      <w:pPr>
        <w:pStyle w:val="ListParagraph"/>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4E691B98" w14:textId="77777777" w:rsidR="009E601E" w:rsidRDefault="00400DE0">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w:t>
      </w:r>
      <w:proofErr w:type="spellEnd"/>
      <w:r>
        <w:rPr>
          <w:rFonts w:eastAsia="SimSun"/>
          <w:b/>
          <w:iCs/>
          <w:lang w:val="en-GB" w:eastAsia="zh-CN"/>
        </w:rPr>
        <w:t xml:space="preserve"> with granularity 0.2 * 1e-4 us/s and range +/-5.24 us/s, bits allocation 19 bits</w:t>
      </w:r>
    </w:p>
    <w:p w14:paraId="31546319" w14:textId="77777777" w:rsidR="009E601E" w:rsidRDefault="00400DE0">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TACommonDriftVariation</w:t>
      </w:r>
      <w:proofErr w:type="spellEnd"/>
      <w:r>
        <w:rPr>
          <w:rFonts w:eastAsia="SimSun"/>
          <w:b/>
          <w:iCs/>
          <w:lang w:val="en-GB" w:eastAsia="zh-CN"/>
        </w:rPr>
        <w:t xml:space="preserve"> with granularity 2 * 1e-7 us/s^2 and range +/-3.27 ns/s^2, bits allocation 15 bits</w:t>
      </w:r>
    </w:p>
    <w:p w14:paraId="0D6A777F" w14:textId="77777777" w:rsidR="009E601E" w:rsidRDefault="00400DE0">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8770C91" w14:textId="77777777" w:rsidR="009E601E" w:rsidRDefault="009E601E">
      <w:pPr>
        <w:spacing w:after="0"/>
        <w:ind w:left="284"/>
        <w:jc w:val="both"/>
        <w:rPr>
          <w:rFonts w:eastAsia="SimSun"/>
          <w:b/>
          <w:iCs/>
          <w:lang w:val="en-GB" w:eastAsia="zh-CN"/>
        </w:rPr>
      </w:pPr>
    </w:p>
    <w:p w14:paraId="1A29F0D1" w14:textId="77777777" w:rsidR="009E601E" w:rsidRDefault="00400DE0">
      <w:pPr>
        <w:spacing w:after="0"/>
        <w:jc w:val="both"/>
        <w:rPr>
          <w:rFonts w:eastAsia="SimSun"/>
          <w:b/>
          <w:iCs/>
          <w:lang w:val="en-GB" w:eastAsia="zh-CN"/>
        </w:rPr>
      </w:pPr>
      <w:r>
        <w:rPr>
          <w:rFonts w:eastAsia="SimSun"/>
          <w:b/>
          <w:iCs/>
          <w:lang w:val="en-GB" w:eastAsia="zh-CN"/>
        </w:rPr>
        <w:t xml:space="preserve">Option 2:  </w:t>
      </w:r>
    </w:p>
    <w:p w14:paraId="5608491B" w14:textId="77777777" w:rsidR="009E601E" w:rsidRDefault="00400DE0">
      <w:pPr>
        <w:spacing w:after="0"/>
        <w:ind w:left="284"/>
        <w:jc w:val="both"/>
        <w:rPr>
          <w:rFonts w:eastAsia="SimSun"/>
          <w:b/>
          <w:bCs/>
          <w:szCs w:val="22"/>
          <w:lang w:eastAsia="zh-CN"/>
        </w:rPr>
      </w:pPr>
      <w:r>
        <w:rPr>
          <w:b/>
          <w:lang w:val="en-GB"/>
        </w:rPr>
        <w:t xml:space="preserve">Add 1 bit for supporting negative </w:t>
      </w:r>
      <w:proofErr w:type="spellStart"/>
      <w:r>
        <w:rPr>
          <w:b/>
          <w:lang w:val="en-GB"/>
        </w:rPr>
        <w:t>TACommonDriftVariation</w:t>
      </w:r>
      <w:proofErr w:type="spellEnd"/>
      <w:r>
        <w:rPr>
          <w:b/>
          <w:lang w:val="en-GB"/>
        </w:rPr>
        <w:t xml:space="preserve"> values for GEO</w:t>
      </w:r>
    </w:p>
    <w:p w14:paraId="16E98014" w14:textId="77777777" w:rsidR="009E601E" w:rsidRDefault="009E601E">
      <w:pPr>
        <w:pStyle w:val="ListParagraph"/>
        <w:adjustRightInd w:val="0"/>
        <w:snapToGrid w:val="0"/>
        <w:spacing w:after="120"/>
        <w:ind w:left="0"/>
        <w:jc w:val="both"/>
        <w:rPr>
          <w:rFonts w:eastAsia="SimSun"/>
          <w:b/>
          <w:bCs/>
          <w:szCs w:val="22"/>
          <w:lang w:eastAsia="zh-CN"/>
        </w:rPr>
      </w:pPr>
    </w:p>
    <w:p w14:paraId="16E34EFE" w14:textId="77777777" w:rsidR="009E601E" w:rsidRDefault="00400DE0">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95A23F1" w14:textId="77777777" w:rsidR="009E601E" w:rsidRDefault="00400DE0">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9E601E" w14:paraId="0AF4CF55" w14:textId="77777777" w:rsidTr="00930047">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rsidTr="00930047">
        <w:tc>
          <w:tcPr>
            <w:tcW w:w="930" w:type="pct"/>
          </w:tcPr>
          <w:p w14:paraId="6CC2B470"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4910E40" w14:textId="77777777" w:rsidR="009E601E" w:rsidRDefault="00400DE0">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BDC4D8B" w14:textId="77777777" w:rsidR="009E601E" w:rsidRDefault="009E601E">
            <w:pPr>
              <w:spacing w:after="0"/>
              <w:jc w:val="both"/>
              <w:rPr>
                <w:rFonts w:eastAsia="SimSun"/>
                <w:iCs/>
                <w:lang w:val="en-GB" w:eastAsia="zh-CN"/>
              </w:rPr>
            </w:pPr>
          </w:p>
          <w:p w14:paraId="5D97B259" w14:textId="77777777" w:rsidR="009E601E" w:rsidRDefault="00400DE0">
            <w:pPr>
              <w:spacing w:after="0"/>
              <w:jc w:val="both"/>
              <w:rPr>
                <w:rFonts w:eastAsia="SimSun"/>
                <w:iCs/>
                <w:lang w:val="en-GB" w:eastAsia="zh-CN"/>
              </w:rPr>
            </w:pPr>
            <w:r>
              <w:rPr>
                <w:rFonts w:eastAsia="SimSun"/>
                <w:iCs/>
                <w:lang w:val="en-GB" w:eastAsia="zh-CN"/>
              </w:rPr>
              <w:t xml:space="preserve">However, the detailed value range and granularity of </w:t>
            </w:r>
            <w:proofErr w:type="spellStart"/>
            <w:r>
              <w:rPr>
                <w:rFonts w:eastAsia="SimSun"/>
                <w:iCs/>
                <w:lang w:val="en-GB" w:eastAsia="zh-CN"/>
              </w:rPr>
              <w:t>TACommonDrift</w:t>
            </w:r>
            <w:proofErr w:type="spellEnd"/>
            <w:r>
              <w:rPr>
                <w:rFonts w:eastAsia="SimSun"/>
                <w:iCs/>
                <w:lang w:val="en-GB" w:eastAsia="zh-CN"/>
              </w:rPr>
              <w:t xml:space="preserve"> and </w:t>
            </w:r>
            <w:proofErr w:type="spellStart"/>
            <w:r>
              <w:rPr>
                <w:rFonts w:eastAsia="SimSun"/>
                <w:iCs/>
                <w:lang w:val="en-GB" w:eastAsia="zh-CN"/>
              </w:rPr>
              <w:t>TACommonDriftVariation</w:t>
            </w:r>
            <w:proofErr w:type="spellEnd"/>
            <w:r>
              <w:rPr>
                <w:rFonts w:eastAsia="SimSun"/>
                <w:iCs/>
                <w:lang w:val="en-GB" w:eastAsia="zh-CN"/>
              </w:rPr>
              <w:t xml:space="preserve"> need to be further examined. For example, </w:t>
            </w:r>
            <w:proofErr w:type="spellStart"/>
            <w:r>
              <w:rPr>
                <w:rFonts w:eastAsia="SimSun"/>
                <w:iCs/>
                <w:lang w:val="en-GB" w:eastAsia="zh-CN"/>
              </w:rPr>
              <w:t>TACommonDrift</w:t>
            </w:r>
            <w:proofErr w:type="spellEnd"/>
            <w:r>
              <w:rPr>
                <w:rFonts w:eastAsia="SimSun"/>
                <w:iCs/>
                <w:lang w:val="en-GB" w:eastAsia="zh-CN"/>
              </w:rPr>
              <w:t xml:space="preserve"> has granularity of 0.2*1e-3 us/s. </w:t>
            </w:r>
          </w:p>
        </w:tc>
      </w:tr>
      <w:tr w:rsidR="009E601E" w14:paraId="06D17306" w14:textId="77777777" w:rsidTr="00930047">
        <w:tc>
          <w:tcPr>
            <w:tcW w:w="930" w:type="pct"/>
          </w:tcPr>
          <w:p w14:paraId="220A3B54"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7D92BE15" w14:textId="77777777" w:rsidR="009E601E" w:rsidRDefault="00400DE0">
            <w:pPr>
              <w:spacing w:after="0"/>
              <w:jc w:val="both"/>
              <w:rPr>
                <w:rFonts w:eastAsia="SimSun"/>
                <w:bCs/>
                <w:iCs/>
                <w:lang w:val="en-GB" w:eastAsia="zh-CN"/>
              </w:rPr>
            </w:pPr>
            <w:r>
              <w:rPr>
                <w:rFonts w:eastAsia="SimSun"/>
                <w:bCs/>
                <w:iCs/>
                <w:lang w:val="en-GB" w:eastAsia="zh-CN"/>
              </w:rPr>
              <w:t xml:space="preserve">We support Option 1 in principle. To keep unified </w:t>
            </w:r>
            <w:proofErr w:type="spellStart"/>
            <w:r>
              <w:rPr>
                <w:rFonts w:eastAsia="SimSun"/>
                <w:bCs/>
                <w:iCs/>
                <w:lang w:val="en-GB" w:eastAsia="zh-CN"/>
              </w:rPr>
              <w:t>signaling</w:t>
            </w:r>
            <w:proofErr w:type="spellEnd"/>
            <w:r>
              <w:rPr>
                <w:rFonts w:eastAsia="SimSun"/>
                <w:bCs/>
                <w:iCs/>
                <w:lang w:val="en-GB" w:eastAsia="zh-CN"/>
              </w:rPr>
              <w:t xml:space="preserve">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01933128" w14:textId="77777777" w:rsidR="009E601E" w:rsidRDefault="00400DE0">
            <w:pPr>
              <w:spacing w:after="0"/>
              <w:jc w:val="both"/>
              <w:rPr>
                <w:rFonts w:eastAsia="SimSun"/>
                <w:iCs/>
                <w:lang w:val="en-GB" w:eastAsia="zh-CN"/>
              </w:rPr>
            </w:pPr>
            <w:r>
              <w:rPr>
                <w:rFonts w:eastAsia="SimSun"/>
                <w:bCs/>
                <w:iCs/>
                <w:lang w:val="en-GB" w:eastAsia="zh-CN"/>
              </w:rPr>
              <w:t>Value range = [ (-16384…</w:t>
            </w:r>
            <w:proofErr w:type="gramStart"/>
            <w:r>
              <w:rPr>
                <w:rFonts w:eastAsia="SimSun"/>
                <w:bCs/>
                <w:iCs/>
                <w:lang w:val="en-GB" w:eastAsia="zh-CN"/>
              </w:rPr>
              <w:t>16383)*</w:t>
            </w:r>
            <w:proofErr w:type="gramEnd"/>
            <w:r>
              <w:rPr>
                <w:rFonts w:eastAsia="SimSun"/>
                <w:bCs/>
                <w:iCs/>
                <w:lang w:val="en-GB" w:eastAsia="zh-CN"/>
              </w:rPr>
              <w:t>2e-7  (17…32784)*2e-4 ]   (16 bits)</w:t>
            </w:r>
          </w:p>
        </w:tc>
      </w:tr>
      <w:tr w:rsidR="009E601E" w14:paraId="5C2B6258" w14:textId="77777777" w:rsidTr="00930047">
        <w:tc>
          <w:tcPr>
            <w:tcW w:w="930" w:type="pct"/>
          </w:tcPr>
          <w:p w14:paraId="2C365618"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B919C71" w14:textId="77777777" w:rsidR="009E601E" w:rsidRDefault="00400DE0">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proofErr w:type="gramStart"/>
            <w:r>
              <w:rPr>
                <w:rFonts w:eastAsia="SimSun"/>
                <w:iCs/>
                <w:lang w:val="en-GB" w:eastAsia="zh-CN"/>
              </w:rPr>
              <w:t>companies.Option</w:t>
            </w:r>
            <w:proofErr w:type="spellEnd"/>
            <w:proofErr w:type="gram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9E601E" w14:paraId="76D9E4EC" w14:textId="77777777" w:rsidTr="00930047">
        <w:tc>
          <w:tcPr>
            <w:tcW w:w="930" w:type="pct"/>
          </w:tcPr>
          <w:p w14:paraId="0768B079"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5646D804" w14:textId="77777777" w:rsidR="009E601E" w:rsidRDefault="00400DE0">
            <w:pPr>
              <w:spacing w:after="0"/>
              <w:jc w:val="both"/>
              <w:rPr>
                <w:rFonts w:eastAsia="SimSun"/>
                <w:bCs/>
                <w:iCs/>
                <w:lang w:val="en-GB" w:eastAsia="zh-CN"/>
              </w:rPr>
            </w:pPr>
            <w:r>
              <w:rPr>
                <w:rFonts w:eastAsia="SimSun"/>
                <w:bCs/>
                <w:iCs/>
                <w:lang w:val="en-GB" w:eastAsia="zh-CN"/>
              </w:rPr>
              <w:t>Support for Option 1.</w:t>
            </w:r>
          </w:p>
        </w:tc>
      </w:tr>
      <w:tr w:rsidR="009E601E" w14:paraId="42BEAAB3" w14:textId="77777777" w:rsidTr="00930047">
        <w:tc>
          <w:tcPr>
            <w:tcW w:w="930" w:type="pct"/>
          </w:tcPr>
          <w:p w14:paraId="203018EA"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0388120" w14:textId="77777777" w:rsidR="009E601E" w:rsidRDefault="00400DE0">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1806DD" w14:paraId="78EED24E" w14:textId="77777777" w:rsidTr="00930047">
        <w:tc>
          <w:tcPr>
            <w:tcW w:w="930" w:type="pct"/>
          </w:tcPr>
          <w:p w14:paraId="125E3480" w14:textId="39211924" w:rsidR="001806DD" w:rsidRDefault="001806DD">
            <w:pPr>
              <w:jc w:val="both"/>
              <w:rPr>
                <w:rFonts w:eastAsia="SimSun"/>
                <w:bCs/>
                <w:szCs w:val="22"/>
                <w:lang w:eastAsia="zh-CN"/>
              </w:rPr>
            </w:pPr>
            <w:proofErr w:type="spellStart"/>
            <w:r>
              <w:rPr>
                <w:rFonts w:eastAsia="SimSun"/>
                <w:bCs/>
                <w:szCs w:val="22"/>
                <w:lang w:eastAsia="zh-CN"/>
              </w:rPr>
              <w:t>Mavenir</w:t>
            </w:r>
            <w:proofErr w:type="spellEnd"/>
          </w:p>
        </w:tc>
        <w:tc>
          <w:tcPr>
            <w:tcW w:w="4070" w:type="pct"/>
          </w:tcPr>
          <w:p w14:paraId="4310DCAE" w14:textId="1FBC04B7" w:rsidR="001806DD" w:rsidRDefault="001806DD">
            <w:pPr>
              <w:spacing w:after="0"/>
              <w:jc w:val="both"/>
              <w:rPr>
                <w:rFonts w:eastAsia="SimSun"/>
                <w:bCs/>
                <w:iCs/>
                <w:lang w:eastAsia="zh-CN"/>
              </w:rPr>
            </w:pPr>
            <w:r>
              <w:rPr>
                <w:rStyle w:val="normaltextrun"/>
                <w:color w:val="000000"/>
                <w:shd w:val="clear" w:color="auto" w:fill="FFFFFF"/>
                <w:lang w:val="en-GB"/>
              </w:rPr>
              <w:t xml:space="preserve">We support Option 1 in principle. To keep same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xml:space="preserve"> for GEO and non-GEO.</w:t>
            </w:r>
            <w:r>
              <w:rPr>
                <w:rStyle w:val="eop"/>
                <w:color w:val="000000"/>
                <w:shd w:val="clear" w:color="auto" w:fill="FFFFFF"/>
              </w:rPr>
              <w:t> </w:t>
            </w:r>
          </w:p>
        </w:tc>
      </w:tr>
      <w:tr w:rsidR="00930047" w14:paraId="00046837" w14:textId="77777777" w:rsidTr="00930047">
        <w:tc>
          <w:tcPr>
            <w:tcW w:w="930" w:type="pct"/>
          </w:tcPr>
          <w:p w14:paraId="3C7F7286" w14:textId="3B8021A6"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005961AA" w14:textId="3D97BF16" w:rsidR="00930047" w:rsidRDefault="00930047" w:rsidP="00930047">
            <w:pPr>
              <w:spacing w:after="0"/>
              <w:jc w:val="both"/>
              <w:rPr>
                <w:rStyle w:val="normaltextrun"/>
                <w:color w:val="000000"/>
                <w:shd w:val="clear" w:color="auto" w:fill="FFFFFF"/>
                <w:lang w:val="en-GB"/>
              </w:rPr>
            </w:pPr>
            <w:r>
              <w:rPr>
                <w:rFonts w:eastAsia="SimSun"/>
                <w:iCs/>
                <w:lang w:val="en-GB" w:eastAsia="zh-CN"/>
              </w:rPr>
              <w:t xml:space="preserve">Option 3: </w:t>
            </w:r>
            <w:proofErr w:type="spellStart"/>
            <w:r>
              <w:rPr>
                <w:rFonts w:eastAsia="SimSun"/>
                <w:iCs/>
                <w:lang w:val="en-GB" w:eastAsia="zh-CN"/>
              </w:rPr>
              <w:t>Signaling</w:t>
            </w:r>
            <w:proofErr w:type="spellEnd"/>
            <w:r>
              <w:rPr>
                <w:rFonts w:eastAsia="SimSun"/>
                <w:iCs/>
                <w:lang w:val="en-GB" w:eastAsia="zh-CN"/>
              </w:rPr>
              <w:t xml:space="preserve"> framework for assistance information is already in place, and solutions 1 and 2 are simply optimizations, which are not needed at this stage (they are changing/adding functionality).</w:t>
            </w:r>
          </w:p>
        </w:tc>
      </w:tr>
    </w:tbl>
    <w:p w14:paraId="27A77B75" w14:textId="77777777" w:rsidR="009E601E" w:rsidRDefault="009E601E">
      <w:pPr>
        <w:jc w:val="both"/>
      </w:pPr>
    </w:p>
    <w:p w14:paraId="5F37F698" w14:textId="77777777" w:rsidR="009E601E" w:rsidRDefault="009E601E">
      <w:pPr>
        <w:jc w:val="both"/>
        <w:rPr>
          <w:lang w:val="en-GB"/>
        </w:rPr>
      </w:pPr>
    </w:p>
    <w:p w14:paraId="00FBFCD0" w14:textId="77777777" w:rsidR="009E601E" w:rsidRDefault="00400DE0">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lastRenderedPageBreak/>
              <w:t>OPPO</w:t>
            </w:r>
          </w:p>
        </w:tc>
        <w:tc>
          <w:tcPr>
            <w:tcW w:w="4068" w:type="pct"/>
          </w:tcPr>
          <w:p w14:paraId="06A38B1B"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B1C2E66"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132CE39D"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50CE3B32" w14:textId="77777777" w:rsidR="009E601E" w:rsidRDefault="00400DE0">
      <w:pPr>
        <w:pStyle w:val="Heading2"/>
        <w:jc w:val="both"/>
      </w:pPr>
      <w:bookmarkStart w:id="16" w:name="_Toc102489774"/>
      <w:r>
        <w:t xml:space="preserve">Initial proposal and </w:t>
      </w:r>
      <w:proofErr w:type="gramStart"/>
      <w:r>
        <w:t>companies</w:t>
      </w:r>
      <w:proofErr w:type="gramEnd"/>
      <w:r>
        <w:t xml:space="preserve">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E2A6C7A" w14:textId="77777777" w:rsidR="009E601E" w:rsidRDefault="00400DE0">
      <w:pPr>
        <w:jc w:val="both"/>
        <w:rPr>
          <w:lang w:val="en-GB"/>
        </w:rPr>
      </w:pPr>
      <w:r>
        <w:rPr>
          <w:lang w:val="en-GB"/>
        </w:rPr>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ListParagraph"/>
        <w:numPr>
          <w:ilvl w:val="0"/>
          <w:numId w:val="25"/>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w:t>
      </w:r>
      <w:proofErr w:type="gramStart"/>
      <w:r>
        <w:rPr>
          <w:lang w:val="en-GB"/>
        </w:rPr>
        <w:t>)</w:t>
      </w:r>
      <w:proofErr w:type="gramEnd"/>
      <w:r>
        <w:rPr>
          <w:lang w:val="en-GB"/>
        </w:rPr>
        <w:t xml:space="preserve"> or Epoch time is based on serving cell timing (option 2).</w:t>
      </w:r>
    </w:p>
    <w:p w14:paraId="676AD8C2" w14:textId="77777777" w:rsidR="009E601E" w:rsidRDefault="00400DE0">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SimSun"/>
          <w:szCs w:val="18"/>
        </w:rPr>
      </w:pPr>
      <w:r>
        <w:rPr>
          <w:rFonts w:eastAsia="SimSun"/>
          <w:szCs w:val="18"/>
        </w:rPr>
        <w:t>In the light of the above, the following proposal is made. The wording can be further improved if needed.</w:t>
      </w:r>
    </w:p>
    <w:p w14:paraId="72495FF8" w14:textId="77777777" w:rsidR="009E601E" w:rsidRDefault="00400DE0">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03F3A6B5" w14:textId="77777777" w:rsidR="009E601E" w:rsidRDefault="009E601E">
      <w:pPr>
        <w:snapToGrid w:val="0"/>
        <w:jc w:val="both"/>
        <w:rPr>
          <w:rFonts w:eastAsia="DengXian"/>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1080A57B"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SimSun"/>
                <w:bCs/>
                <w:szCs w:val="22"/>
                <w:lang w:eastAsia="zh-CN"/>
              </w:rPr>
            </w:pPr>
            <w:r>
              <w:rPr>
                <w:rFonts w:eastAsia="SimSun"/>
                <w:bCs/>
                <w:szCs w:val="22"/>
                <w:lang w:eastAsia="zh-CN"/>
              </w:rPr>
              <w:lastRenderedPageBreak/>
              <w:t>MediaTek</w:t>
            </w:r>
          </w:p>
        </w:tc>
        <w:tc>
          <w:tcPr>
            <w:tcW w:w="4069" w:type="pct"/>
          </w:tcPr>
          <w:p w14:paraId="77C78E2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SimSun"/>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9E601E" w14:paraId="15B72BD8" w14:textId="77777777">
        <w:tc>
          <w:tcPr>
            <w:tcW w:w="931" w:type="pct"/>
          </w:tcPr>
          <w:p w14:paraId="4A7B71BB"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proofErr w:type="gramStart"/>
            <w:r>
              <w:rPr>
                <w:rFonts w:eastAsiaTheme="minorEastAsia"/>
                <w:lang w:eastAsia="zh-CN"/>
              </w:rPr>
              <w:t>I</w:t>
            </w:r>
            <w:r>
              <w:rPr>
                <w:rFonts w:eastAsiaTheme="minorEastAsia" w:hint="eastAsia"/>
                <w:lang w:eastAsia="zh-CN"/>
              </w:rPr>
              <w:t>n order to</w:t>
            </w:r>
            <w:proofErr w:type="gramEnd"/>
            <w:r>
              <w:rPr>
                <w:rFonts w:eastAsiaTheme="minorEastAsia" w:hint="eastAsia"/>
                <w:lang w:eastAsia="zh-CN"/>
              </w:rPr>
              <w:t xml:space="preserve">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t>Nokia, Nokia Shanghai Bell</w:t>
            </w:r>
          </w:p>
        </w:tc>
        <w:tc>
          <w:tcPr>
            <w:tcW w:w="4069" w:type="pct"/>
          </w:tcPr>
          <w:p w14:paraId="096C3128" w14:textId="77777777" w:rsidR="009E601E" w:rsidRDefault="00400DE0">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t>OPPO</w:t>
            </w:r>
          </w:p>
        </w:tc>
        <w:tc>
          <w:tcPr>
            <w:tcW w:w="4069" w:type="pct"/>
          </w:tcPr>
          <w:p w14:paraId="3353191C" w14:textId="77777777" w:rsidR="009E601E" w:rsidRDefault="00400DE0">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SimSun"/>
                <w:bCs/>
                <w:szCs w:val="22"/>
                <w:lang w:eastAsia="zh-CN"/>
              </w:rPr>
            </w:pPr>
            <w:r>
              <w:rPr>
                <w:rFonts w:eastAsia="SimSun"/>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56AB0FD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B8C8E69" w14:textId="77777777" w:rsidR="009E601E" w:rsidRDefault="00400DE0">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066C299"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7501DE7C"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Malgun Gothic"/>
                <w:bCs/>
                <w:lang w:eastAsia="ko-KR"/>
              </w:rPr>
            </w:pPr>
            <w:r>
              <w:rPr>
                <w:rFonts w:eastAsia="Malgun Gothic" w:hint="eastAsia"/>
                <w:bCs/>
                <w:lang w:eastAsia="ko-KR"/>
              </w:rPr>
              <w:lastRenderedPageBreak/>
              <w:t>LG</w:t>
            </w:r>
          </w:p>
        </w:tc>
        <w:tc>
          <w:tcPr>
            <w:tcW w:w="4069" w:type="pct"/>
          </w:tcPr>
          <w:p w14:paraId="496BE36D" w14:textId="77777777" w:rsidR="009E601E" w:rsidRDefault="00400DE0">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9E601E" w14:paraId="141391A2" w14:textId="77777777">
        <w:tc>
          <w:tcPr>
            <w:tcW w:w="931" w:type="pct"/>
          </w:tcPr>
          <w:p w14:paraId="718B190A"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004C8EEC" w14:textId="77777777" w:rsidR="009E601E" w:rsidRDefault="00400DE0">
            <w:pPr>
              <w:jc w:val="both"/>
              <w:rPr>
                <w:rFonts w:eastAsia="Malgun Gothic"/>
                <w:lang w:eastAsia="ko-KR"/>
              </w:rPr>
            </w:pPr>
            <w:r>
              <w:rPr>
                <w:rFonts w:eastAsia="Malgun Gothic"/>
                <w:lang w:eastAsia="ko-KR"/>
              </w:rPr>
              <w:t>Support</w:t>
            </w:r>
          </w:p>
        </w:tc>
      </w:tr>
      <w:tr w:rsidR="009E601E" w14:paraId="3B00A47B" w14:textId="77777777">
        <w:tc>
          <w:tcPr>
            <w:tcW w:w="931" w:type="pct"/>
          </w:tcPr>
          <w:p w14:paraId="4DC6B989" w14:textId="77777777" w:rsidR="009E601E" w:rsidRDefault="00400DE0">
            <w:pPr>
              <w:jc w:val="both"/>
              <w:rPr>
                <w:rFonts w:eastAsia="Malgun Gothic"/>
                <w:bCs/>
                <w:lang w:eastAsia="ko-KR"/>
              </w:rPr>
            </w:pPr>
            <w:r>
              <w:rPr>
                <w:rFonts w:eastAsia="Malgun Gothic"/>
                <w:bCs/>
                <w:lang w:eastAsia="ko-KR"/>
              </w:rPr>
              <w:t>Thales</w:t>
            </w:r>
          </w:p>
        </w:tc>
        <w:tc>
          <w:tcPr>
            <w:tcW w:w="4069" w:type="pct"/>
          </w:tcPr>
          <w:p w14:paraId="5BC8A221" w14:textId="77777777" w:rsidR="009E601E" w:rsidRDefault="00400DE0">
            <w:pPr>
              <w:jc w:val="both"/>
              <w:rPr>
                <w:rFonts w:eastAsia="Malgun Gothic"/>
                <w:lang w:eastAsia="ko-KR"/>
              </w:rPr>
            </w:pPr>
            <w:r>
              <w:rPr>
                <w:rFonts w:eastAsia="Malgun Gothic"/>
                <w:lang w:eastAsia="ko-KR"/>
              </w:rPr>
              <w:t>Support</w:t>
            </w:r>
          </w:p>
        </w:tc>
      </w:tr>
    </w:tbl>
    <w:p w14:paraId="22B2CA04" w14:textId="77777777" w:rsidR="009E601E" w:rsidRDefault="009E601E">
      <w:pPr>
        <w:jc w:val="both"/>
      </w:pPr>
    </w:p>
    <w:p w14:paraId="3FFCD24C"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 xml:space="preserve">Nokia, Nokia Shanghai </w:t>
      </w:r>
      <w:proofErr w:type="gramStart"/>
      <w:r>
        <w:rPr>
          <w:rFonts w:cs="Arial"/>
          <w:bCs/>
        </w:rPr>
        <w:t xml:space="preserve">Bell,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Just for info, the following proposal (13) is being discussed at RAN</w:t>
      </w:r>
      <w:proofErr w:type="gramStart"/>
      <w:r>
        <w:rPr>
          <w:lang w:val="en-GB"/>
        </w:rPr>
        <w:t>2 :</w:t>
      </w:r>
      <w:proofErr w:type="gramEnd"/>
      <w:r>
        <w:rPr>
          <w:lang w:val="en-GB"/>
        </w:rPr>
        <w:t xml:space="preserve">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7B100B2D" w14:textId="77777777" w:rsidR="009E601E" w:rsidRDefault="00400DE0">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DengXian"/>
          <w:szCs w:val="18"/>
          <w:lang w:eastAsia="zh-CN"/>
        </w:rPr>
      </w:pPr>
      <w:r>
        <w:rPr>
          <w:rFonts w:eastAsia="DengXian"/>
          <w:szCs w:val="18"/>
          <w:lang w:eastAsia="zh-CN"/>
        </w:rPr>
        <w:t xml:space="preserve">To move forward, </w:t>
      </w:r>
      <w:proofErr w:type="gramStart"/>
      <w:r>
        <w:rPr>
          <w:rFonts w:eastAsia="DengXian"/>
          <w:szCs w:val="18"/>
          <w:lang w:eastAsia="zh-CN"/>
        </w:rPr>
        <w:t>Is</w:t>
      </w:r>
      <w:proofErr w:type="gramEnd"/>
      <w:r>
        <w:rPr>
          <w:rFonts w:eastAsia="DengXian"/>
          <w:szCs w:val="18"/>
          <w:lang w:eastAsia="zh-CN"/>
        </w:rPr>
        <w:t xml:space="preserve"> it acceptable from RAN1 perspective to adopt RAN2 approach? and thereby modify the Initial Proposal 04 as follow:</w:t>
      </w:r>
    </w:p>
    <w:p w14:paraId="0D8CCCB6" w14:textId="77777777" w:rsidR="009E601E" w:rsidRDefault="009E601E">
      <w:pPr>
        <w:snapToGrid w:val="0"/>
        <w:jc w:val="both"/>
        <w:rPr>
          <w:rFonts w:eastAsia="DengXian"/>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3E9B5FA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69B08ABD" w14:textId="77777777" w:rsidR="009E601E" w:rsidRDefault="00400DE0">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34C75A0A" w14:textId="77777777" w:rsidR="009E601E" w:rsidRDefault="009E601E">
      <w:pPr>
        <w:snapToGrid w:val="0"/>
        <w:jc w:val="both"/>
        <w:rPr>
          <w:rFonts w:eastAsia="DengXian"/>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74627405" w14:textId="77777777" w:rsidTr="00930047">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rsidTr="00930047">
        <w:tc>
          <w:tcPr>
            <w:tcW w:w="930" w:type="pct"/>
          </w:tcPr>
          <w:p w14:paraId="0009E11A"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160D4A89" w14:textId="77777777" w:rsidR="009E601E" w:rsidRDefault="00400DE0">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9E601E" w14:paraId="646A6AD6" w14:textId="77777777" w:rsidTr="00930047">
        <w:tc>
          <w:tcPr>
            <w:tcW w:w="930" w:type="pct"/>
          </w:tcPr>
          <w:p w14:paraId="3C016D72"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1DD08AD2" w14:textId="77777777" w:rsidR="009E601E" w:rsidRDefault="00400DE0">
            <w:pPr>
              <w:jc w:val="both"/>
              <w:rPr>
                <w:rFonts w:eastAsia="SimSun"/>
                <w:bCs/>
                <w:szCs w:val="22"/>
                <w:lang w:eastAsia="zh-CN"/>
              </w:rPr>
            </w:pPr>
            <w:r>
              <w:rPr>
                <w:rFonts w:eastAsia="Times New Roman"/>
                <w:lang w:val="en-GB" w:eastAsia="en-GB"/>
              </w:rPr>
              <w:t xml:space="preserve">Is it a correct understanding that the proposal now only refers to target cells, </w:t>
            </w:r>
            <w:proofErr w:type="gramStart"/>
            <w:r>
              <w:rPr>
                <w:rFonts w:eastAsia="Times New Roman"/>
                <w:lang w:val="en-GB" w:eastAsia="en-GB"/>
              </w:rPr>
              <w:t>i.e.</w:t>
            </w:r>
            <w:proofErr w:type="gramEnd"/>
            <w:r>
              <w:rPr>
                <w:rFonts w:eastAsia="Times New Roman"/>
                <w:lang w:val="en-GB" w:eastAsia="en-GB"/>
              </w:rPr>
              <w:t xml:space="preserve"> for handover, not neighbour cells for measurements? Then we are fine with the proposal. But in that </w:t>
            </w:r>
            <w:proofErr w:type="gramStart"/>
            <w:r>
              <w:rPr>
                <w:rFonts w:eastAsia="Times New Roman"/>
                <w:lang w:val="en-GB" w:eastAsia="en-GB"/>
              </w:rPr>
              <w:t>case</w:t>
            </w:r>
            <w:proofErr w:type="gramEnd"/>
            <w:r>
              <w:rPr>
                <w:rFonts w:eastAsia="Times New Roman"/>
                <w:lang w:val="en-GB" w:eastAsia="en-GB"/>
              </w:rPr>
              <w:t xml:space="preserve"> it should also be clarified how epoch time is defined in case of neighbour cell measurements. For neighbour cells, serving cell timing should be used to define epoch time since otherwise the UE </w:t>
            </w:r>
            <w:proofErr w:type="gramStart"/>
            <w:r>
              <w:rPr>
                <w:rFonts w:eastAsia="Times New Roman"/>
                <w:lang w:val="en-GB" w:eastAsia="en-GB"/>
              </w:rPr>
              <w:t>has to</w:t>
            </w:r>
            <w:proofErr w:type="gramEnd"/>
            <w:r>
              <w:rPr>
                <w:rFonts w:eastAsia="Times New Roman"/>
                <w:lang w:val="en-GB" w:eastAsia="en-GB"/>
              </w:rPr>
              <w:t xml:space="preserve"> acquire the timing of neighbour cells (reading MIB) before measuring.</w:t>
            </w:r>
          </w:p>
        </w:tc>
      </w:tr>
      <w:tr w:rsidR="009E601E" w14:paraId="21376F1B" w14:textId="77777777" w:rsidTr="00930047">
        <w:tc>
          <w:tcPr>
            <w:tcW w:w="930" w:type="pct"/>
          </w:tcPr>
          <w:p w14:paraId="619177B2"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24A9CD58" w14:textId="77777777" w:rsidR="009E601E" w:rsidRDefault="00400DE0">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9E601E" w14:paraId="6E6A20A5" w14:textId="77777777" w:rsidTr="00930047">
        <w:tc>
          <w:tcPr>
            <w:tcW w:w="930" w:type="pct"/>
          </w:tcPr>
          <w:p w14:paraId="66AE12E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 xml:space="preserve">Ericsson raises a fair point. It is not quite clear if handover and/or neighbor cell measurement is intended here. In our understanding, reading MIB is supported for </w:t>
            </w:r>
            <w:r>
              <w:rPr>
                <w:rFonts w:eastAsia="Times New Roman"/>
                <w:lang w:eastAsia="de-DE"/>
              </w:rPr>
              <w:lastRenderedPageBreak/>
              <w:t>handover. But for neighbor cell measurement, reading MIB might only be necessary for FR2 but not for FR1. We should discuss this after the RAN2 agreement.</w:t>
            </w:r>
          </w:p>
        </w:tc>
      </w:tr>
      <w:tr w:rsidR="009E601E" w14:paraId="2644028F" w14:textId="77777777" w:rsidTr="00930047">
        <w:tc>
          <w:tcPr>
            <w:tcW w:w="930" w:type="pct"/>
          </w:tcPr>
          <w:p w14:paraId="7873563F" w14:textId="77777777" w:rsidR="009E601E" w:rsidRDefault="00400DE0">
            <w:pPr>
              <w:jc w:val="both"/>
              <w:rPr>
                <w:rFonts w:eastAsia="SimSun"/>
                <w:bCs/>
                <w:szCs w:val="22"/>
                <w:lang w:eastAsia="zh-CN"/>
              </w:rPr>
            </w:pPr>
            <w:r>
              <w:rPr>
                <w:rFonts w:eastAsia="SimSun" w:hint="eastAsia"/>
                <w:bCs/>
                <w:szCs w:val="22"/>
                <w:lang w:eastAsia="zh-CN"/>
              </w:rPr>
              <w:lastRenderedPageBreak/>
              <w:t>ZTE</w:t>
            </w:r>
          </w:p>
        </w:tc>
        <w:tc>
          <w:tcPr>
            <w:tcW w:w="4070" w:type="pct"/>
          </w:tcPr>
          <w:p w14:paraId="7BC095E9" w14:textId="77777777" w:rsidR="009E601E" w:rsidRDefault="00400DE0">
            <w:pPr>
              <w:jc w:val="both"/>
              <w:rPr>
                <w:rFonts w:eastAsia="SimSun"/>
                <w:bCs/>
                <w:szCs w:val="22"/>
                <w:lang w:eastAsia="de-DE"/>
              </w:rPr>
            </w:pPr>
            <w:r>
              <w:rPr>
                <w:rFonts w:eastAsia="SimSun" w:hint="eastAsia"/>
                <w:bCs/>
                <w:szCs w:val="22"/>
                <w:lang w:eastAsia="zh-CN"/>
              </w:rPr>
              <w:t>Fine to wait RAN2 discussion</w:t>
            </w:r>
          </w:p>
        </w:tc>
      </w:tr>
      <w:tr w:rsidR="00930047" w14:paraId="118D40BC" w14:textId="77777777" w:rsidTr="00930047">
        <w:tc>
          <w:tcPr>
            <w:tcW w:w="930" w:type="pct"/>
          </w:tcPr>
          <w:p w14:paraId="093BC8E5" w14:textId="6A220E6F" w:rsidR="00930047" w:rsidRDefault="00930047" w:rsidP="00930047">
            <w:pPr>
              <w:jc w:val="both"/>
              <w:rPr>
                <w:rFonts w:eastAsia="SimSun" w:hint="eastAsia"/>
                <w:bCs/>
                <w:szCs w:val="22"/>
                <w:lang w:eastAsia="zh-CN"/>
              </w:rPr>
            </w:pPr>
            <w:r>
              <w:rPr>
                <w:rFonts w:eastAsia="SimSun"/>
                <w:bCs/>
                <w:szCs w:val="22"/>
                <w:lang w:eastAsia="zh-CN"/>
              </w:rPr>
              <w:t>Nokia, Nokia Shanghai Bell</w:t>
            </w:r>
          </w:p>
        </w:tc>
        <w:tc>
          <w:tcPr>
            <w:tcW w:w="4070" w:type="pct"/>
          </w:tcPr>
          <w:p w14:paraId="5596B43C" w14:textId="3790A5DF" w:rsidR="00930047" w:rsidRDefault="00930047" w:rsidP="00930047">
            <w:pPr>
              <w:jc w:val="both"/>
              <w:rPr>
                <w:rFonts w:eastAsia="SimSun" w:hint="eastAsia"/>
                <w:bCs/>
                <w:szCs w:val="22"/>
                <w:lang w:eastAsia="zh-CN"/>
              </w:rPr>
            </w:pPr>
            <w:r w:rsidRPr="00930047">
              <w:rPr>
                <w:rFonts w:eastAsia="SimSun"/>
                <w:bCs/>
                <w:szCs w:val="22"/>
                <w:lang w:eastAsia="zh-CN"/>
              </w:rPr>
              <w:t xml:space="preserve">We are supportive of this proposal. As already indicated, a source </w:t>
            </w:r>
            <w:proofErr w:type="spellStart"/>
            <w:r w:rsidRPr="00930047">
              <w:rPr>
                <w:rFonts w:eastAsia="SimSun"/>
                <w:bCs/>
                <w:szCs w:val="22"/>
                <w:lang w:eastAsia="zh-CN"/>
              </w:rPr>
              <w:t>gNB</w:t>
            </w:r>
            <w:proofErr w:type="spellEnd"/>
            <w:r w:rsidRPr="00930047">
              <w:rPr>
                <w:rFonts w:eastAsia="SimSun"/>
                <w:bCs/>
                <w:szCs w:val="22"/>
                <w:lang w:eastAsia="zh-CN"/>
              </w:rPr>
              <w:t xml:space="preserve"> should not and would not be able to modify the information content coming from the target </w:t>
            </w:r>
            <w:proofErr w:type="spellStart"/>
            <w:r w:rsidRPr="00930047">
              <w:rPr>
                <w:rFonts w:eastAsia="SimSun"/>
                <w:bCs/>
                <w:szCs w:val="22"/>
                <w:lang w:eastAsia="zh-CN"/>
              </w:rPr>
              <w:t>gNB</w:t>
            </w:r>
            <w:proofErr w:type="spellEnd"/>
            <w:r w:rsidRPr="00930047">
              <w:rPr>
                <w:rFonts w:eastAsia="SimSun"/>
                <w:bCs/>
                <w:szCs w:val="22"/>
                <w:lang w:eastAsia="zh-CN"/>
              </w:rPr>
              <w:t xml:space="preserve"> (it is carried in a transparent container which is dedicated for the IE). If inter-satellite mobility is considered, the </w:t>
            </w:r>
            <w:proofErr w:type="spellStart"/>
            <w:r w:rsidRPr="00930047">
              <w:rPr>
                <w:rFonts w:eastAsia="SimSun"/>
                <w:bCs/>
                <w:szCs w:val="22"/>
                <w:lang w:eastAsia="zh-CN"/>
              </w:rPr>
              <w:t>gNB</w:t>
            </w:r>
            <w:proofErr w:type="spellEnd"/>
            <w:r w:rsidRPr="00930047">
              <w:rPr>
                <w:rFonts w:eastAsia="SimSun"/>
                <w:bCs/>
                <w:szCs w:val="22"/>
                <w:lang w:eastAsia="zh-CN"/>
              </w:rPr>
              <w:t xml:space="preserve"> would know this and most likely have the same time reference for system timing and Epoch time.</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7"/>
      <w:proofErr w:type="spellEnd"/>
    </w:p>
    <w:p w14:paraId="702EB030" w14:textId="77777777" w:rsidR="009E601E" w:rsidRDefault="00400DE0">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35835A95" w14:textId="77777777" w:rsidR="009E601E" w:rsidRDefault="00400DE0">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944644" w14:textId="77777777" w:rsidR="009E601E" w:rsidRDefault="00400DE0">
      <w:pPr>
        <w:pStyle w:val="Heading2"/>
        <w:jc w:val="both"/>
      </w:pPr>
      <w:bookmarkStart w:id="19" w:name="_Toc102489782"/>
      <w:r>
        <w:t xml:space="preserve">Initial proposal and </w:t>
      </w:r>
      <w:proofErr w:type="gramStart"/>
      <w:r>
        <w:t>companies</w:t>
      </w:r>
      <w:proofErr w:type="gramEnd"/>
      <w:r>
        <w:t xml:space="preserve">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EC65CEF" w14:textId="77777777" w:rsidR="009E601E" w:rsidRDefault="009E601E">
      <w:pPr>
        <w:jc w:val="both"/>
        <w:rPr>
          <w:rFonts w:eastAsia="SimSun"/>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45FE52E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57D41A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214D0D5F" w14:textId="77777777" w:rsidR="009E601E" w:rsidRDefault="00400DE0">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lastRenderedPageBreak/>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A7012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7E3F3977" w14:textId="77777777">
        <w:tc>
          <w:tcPr>
            <w:tcW w:w="931" w:type="pct"/>
          </w:tcPr>
          <w:p w14:paraId="5E85B2F1"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t>Lockheed Martin</w:t>
            </w:r>
          </w:p>
        </w:tc>
        <w:tc>
          <w:tcPr>
            <w:tcW w:w="4069" w:type="pct"/>
          </w:tcPr>
          <w:p w14:paraId="71AE58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85DEC2D" w14:textId="77777777">
        <w:tc>
          <w:tcPr>
            <w:tcW w:w="931" w:type="pct"/>
          </w:tcPr>
          <w:p w14:paraId="1F459CB5"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C9995DC" w14:textId="77777777" w:rsidR="009E601E" w:rsidRDefault="00400DE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3B16E50D" w14:textId="77777777" w:rsidR="009E601E" w:rsidRDefault="00400DE0">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w:t>
      </w:r>
    </w:p>
    <w:p w14:paraId="0ADEE770" w14:textId="77777777" w:rsidR="009E601E" w:rsidRDefault="00400DE0">
      <w:pPr>
        <w:jc w:val="both"/>
        <w:rPr>
          <w:lang w:val="en-GB"/>
        </w:rPr>
      </w:pPr>
      <w:r>
        <w:rPr>
          <w:lang w:val="en-GB"/>
        </w:rPr>
        <w:t xml:space="preserve">[Nokia, Nokia Shanghai Bell, LG, Apple (on </w:t>
      </w:r>
      <w:proofErr w:type="spellStart"/>
      <w:r>
        <w:rPr>
          <w:rFonts w:eastAsia="SimSun"/>
          <w:bCs/>
          <w:iCs/>
          <w:lang w:val="en-GB" w:eastAsia="zh-CN"/>
        </w:rPr>
        <w:t>TACommonDriftVariation</w:t>
      </w:r>
      <w:proofErr w:type="spellEnd"/>
      <w:r>
        <w:rPr>
          <w:rFonts w:eastAsia="SimSun"/>
          <w:bCs/>
          <w:iCs/>
          <w:lang w:val="en-GB" w:eastAsia="zh-CN"/>
        </w:rPr>
        <w:t>)</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t>Updated Proposal 05-v01:</w:t>
      </w:r>
    </w:p>
    <w:p w14:paraId="6821FB33"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7AAEAF89" w14:textId="77777777" w:rsidR="009E601E" w:rsidRDefault="009E601E">
      <w:pPr>
        <w:jc w:val="both"/>
        <w:rPr>
          <w:rFonts w:eastAsia="SimSun"/>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9EF7A08" w14:textId="77777777" w:rsidTr="00930047">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rsidTr="00930047">
        <w:tc>
          <w:tcPr>
            <w:tcW w:w="930" w:type="pct"/>
          </w:tcPr>
          <w:p w14:paraId="23296185"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58EF24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w:t>
            </w:r>
            <w:proofErr w:type="spellStart"/>
            <w:r>
              <w:rPr>
                <w:rFonts w:eastAsia="SimSun"/>
                <w:bCs/>
                <w:szCs w:val="22"/>
                <w:lang w:eastAsia="zh-CN"/>
              </w:rPr>
              <w:t>TACommonDrift</w:t>
            </w:r>
            <w:proofErr w:type="spellEnd"/>
            <w:r>
              <w:rPr>
                <w:rFonts w:eastAsia="SimSun"/>
                <w:bCs/>
                <w:szCs w:val="22"/>
                <w:lang w:eastAsia="zh-CN"/>
              </w:rPr>
              <w:t xml:space="preserve">. However, we still do not see the motivation of updating the range of </w:t>
            </w:r>
            <w:proofErr w:type="spellStart"/>
            <w:r>
              <w:rPr>
                <w:rFonts w:eastAsia="SimSun"/>
                <w:bCs/>
                <w:szCs w:val="22"/>
                <w:lang w:eastAsia="zh-CN"/>
              </w:rPr>
              <w:t>TACommonDriftVariation</w:t>
            </w:r>
            <w:proofErr w:type="spellEnd"/>
            <w:r>
              <w:rPr>
                <w:rFonts w:eastAsia="SimSun"/>
                <w:bCs/>
                <w:szCs w:val="22"/>
                <w:lang w:eastAsia="zh-CN"/>
              </w:rPr>
              <w:t xml:space="preserve">. </w:t>
            </w:r>
          </w:p>
        </w:tc>
      </w:tr>
      <w:tr w:rsidR="009E601E" w14:paraId="27D69B5E" w14:textId="77777777" w:rsidTr="00930047">
        <w:tc>
          <w:tcPr>
            <w:tcW w:w="930" w:type="pct"/>
          </w:tcPr>
          <w:p w14:paraId="5D75E4D5"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0ED8A24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9E601E" w14:paraId="09D4B925" w14:textId="77777777" w:rsidTr="00930047">
        <w:tc>
          <w:tcPr>
            <w:tcW w:w="930" w:type="pct"/>
          </w:tcPr>
          <w:p w14:paraId="6F133E9C"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5055E23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w:t>
            </w:r>
            <w:proofErr w:type="gramStart"/>
            <w:r>
              <w:rPr>
                <w:rFonts w:eastAsia="SimSun"/>
                <w:bCs/>
                <w:szCs w:val="22"/>
                <w:lang w:eastAsia="zh-CN"/>
              </w:rPr>
              <w:t>range</w:t>
            </w:r>
            <w:proofErr w:type="gramEnd"/>
            <w:r>
              <w:rPr>
                <w:rFonts w:eastAsia="SimSun"/>
                <w:bCs/>
                <w:szCs w:val="22"/>
                <w:lang w:eastAsia="zh-CN"/>
              </w:rPr>
              <w:t xml:space="preserv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9E601E" w14:paraId="7AB212E5" w14:textId="77777777" w:rsidTr="00930047">
        <w:tc>
          <w:tcPr>
            <w:tcW w:w="930" w:type="pct"/>
          </w:tcPr>
          <w:p w14:paraId="40CF6D66"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0A4BB4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9E601E" w14:paraId="6D13D05A" w14:textId="77777777" w:rsidTr="00930047">
        <w:tc>
          <w:tcPr>
            <w:tcW w:w="930" w:type="pct"/>
          </w:tcPr>
          <w:p w14:paraId="1C8BD5B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3B920D4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930047" w14:paraId="76634C6B" w14:textId="77777777" w:rsidTr="00930047">
        <w:tc>
          <w:tcPr>
            <w:tcW w:w="930" w:type="pct"/>
          </w:tcPr>
          <w:p w14:paraId="495435AB" w14:textId="2EE86CE2" w:rsidR="00930047" w:rsidRDefault="00930047" w:rsidP="00930047">
            <w:pPr>
              <w:jc w:val="both"/>
              <w:rPr>
                <w:rFonts w:eastAsia="SimSun" w:hint="eastAsia"/>
                <w:bCs/>
                <w:szCs w:val="22"/>
                <w:lang w:eastAsia="zh-CN"/>
              </w:rPr>
            </w:pPr>
            <w:r>
              <w:rPr>
                <w:rFonts w:eastAsia="SimSun"/>
                <w:bCs/>
                <w:szCs w:val="22"/>
                <w:lang w:eastAsia="zh-CN"/>
              </w:rPr>
              <w:lastRenderedPageBreak/>
              <w:t>Nokia, Nokia Shanghai Bell</w:t>
            </w:r>
          </w:p>
        </w:tc>
        <w:tc>
          <w:tcPr>
            <w:tcW w:w="4070" w:type="pct"/>
          </w:tcPr>
          <w:p w14:paraId="3E9BB45E" w14:textId="25A5D3B9" w:rsidR="00930047" w:rsidRDefault="00930047" w:rsidP="00930047">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Heading1"/>
      </w:pPr>
      <w:bookmarkStart w:id="22" w:name="_Toc102489783"/>
      <w:r>
        <w:rPr>
          <w:lang w:val="en-US"/>
        </w:rPr>
        <w:t xml:space="preserve">[ACTIVE] </w:t>
      </w:r>
      <w:r>
        <w:t>Issue#6</w:t>
      </w:r>
      <w:r>
        <w:tab/>
        <w:t>Reference Frame for Ephemeris Set 2 – Orbital parameters</w:t>
      </w:r>
      <w:bookmarkEnd w:id="22"/>
    </w:p>
    <w:p w14:paraId="3BBA262B" w14:textId="77777777" w:rsidR="009E601E" w:rsidRDefault="00400DE0">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5C42E386" w14:textId="77777777" w:rsidR="009E601E" w:rsidRDefault="00400DE0">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D1F83CB" w14:textId="77777777" w:rsidR="009E601E" w:rsidRDefault="00400DE0">
            <w:pPr>
              <w:numPr>
                <w:ilvl w:val="0"/>
                <w:numId w:val="29"/>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0D0FBCBE" w14:textId="77777777" w:rsidR="009E601E" w:rsidRDefault="009E601E">
            <w:pPr>
              <w:spacing w:after="120"/>
              <w:jc w:val="both"/>
              <w:rPr>
                <w:rFonts w:eastAsia="Batang"/>
                <w:lang w:val="en-GB" w:eastAsia="zh-TW"/>
              </w:rPr>
            </w:pPr>
          </w:p>
        </w:tc>
      </w:tr>
    </w:tbl>
    <w:p w14:paraId="3C27B11E" w14:textId="77777777" w:rsidR="009E601E" w:rsidRDefault="00400DE0">
      <w:pPr>
        <w:pStyle w:val="Heading2"/>
        <w:jc w:val="both"/>
      </w:pPr>
      <w:bookmarkStart w:id="24" w:name="_Toc102489785"/>
      <w:r>
        <w:t xml:space="preserve">Initial proposal and </w:t>
      </w:r>
      <w:proofErr w:type="gramStart"/>
      <w:r>
        <w:t>companies</w:t>
      </w:r>
      <w:proofErr w:type="gramEnd"/>
      <w:r>
        <w:t xml:space="preserve"> views’ collection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6D3840A2" w14:textId="77777777" w:rsidR="009E601E" w:rsidRDefault="00400DE0">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22147140" w14:textId="77777777" w:rsidR="009E601E" w:rsidRDefault="00400DE0">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05497B65" w14:textId="77777777" w:rsidR="009E601E" w:rsidRDefault="00400DE0">
      <w:pPr>
        <w:snapToGrid w:val="0"/>
        <w:jc w:val="both"/>
        <w:rPr>
          <w:rFonts w:eastAsia="DengXian"/>
          <w:szCs w:val="18"/>
          <w:lang w:eastAsia="zh-CN"/>
        </w:rPr>
      </w:pPr>
      <w:r>
        <w:rPr>
          <w:rFonts w:eastAsia="DengXian"/>
          <w:szCs w:val="18"/>
          <w:lang w:eastAsia="zh-CN"/>
        </w:rPr>
        <w:t>The following initial is made:</w:t>
      </w:r>
    </w:p>
    <w:p w14:paraId="6F0F8EAE" w14:textId="77777777" w:rsidR="009E601E" w:rsidRDefault="009E601E">
      <w:pPr>
        <w:snapToGrid w:val="0"/>
        <w:jc w:val="both"/>
        <w:rPr>
          <w:rFonts w:eastAsia="DengXian"/>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0AD41711"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0585958F" w14:textId="77777777" w:rsidR="009E601E" w:rsidRDefault="009E601E">
      <w:pPr>
        <w:jc w:val="both"/>
        <w:rPr>
          <w:rFonts w:eastAsia="SimSun"/>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021318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3854C47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DE241C6" w14:textId="77777777">
        <w:tc>
          <w:tcPr>
            <w:tcW w:w="931" w:type="pct"/>
          </w:tcPr>
          <w:p w14:paraId="1EC47F2C"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lastRenderedPageBreak/>
              <w:t>Inmarsat</w:t>
            </w:r>
          </w:p>
        </w:tc>
        <w:tc>
          <w:tcPr>
            <w:tcW w:w="4069" w:type="pct"/>
          </w:tcPr>
          <w:p w14:paraId="56ECCD2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FF86085" w14:textId="77777777">
        <w:tc>
          <w:tcPr>
            <w:tcW w:w="931" w:type="pct"/>
          </w:tcPr>
          <w:p w14:paraId="4A68415D"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A062B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SimSun"/>
                <w:bCs/>
                <w:szCs w:val="22"/>
                <w:lang w:eastAsia="zh-CN"/>
              </w:rPr>
              <w:t>LG</w:t>
            </w:r>
          </w:p>
        </w:tc>
        <w:tc>
          <w:tcPr>
            <w:tcW w:w="4069" w:type="pct"/>
          </w:tcPr>
          <w:p w14:paraId="1FDBF22F" w14:textId="77777777" w:rsidR="009E601E" w:rsidRDefault="00400DE0">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9E601E" w14:paraId="6394D887" w14:textId="77777777">
        <w:tc>
          <w:tcPr>
            <w:tcW w:w="931" w:type="pct"/>
          </w:tcPr>
          <w:p w14:paraId="5532DFFE"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1BC805D7" w14:textId="77777777" w:rsidR="009E601E" w:rsidRDefault="00400DE0">
            <w:pPr>
              <w:jc w:val="both"/>
              <w:rPr>
                <w:rFonts w:eastAsia="Malgun Gothic"/>
                <w:lang w:eastAsia="ko-KR"/>
              </w:rPr>
            </w:pPr>
            <w:r>
              <w:rPr>
                <w:rFonts w:eastAsia="Malgun Gothic"/>
                <w:lang w:eastAsia="ko-KR"/>
              </w:rPr>
              <w:t>Ok</w:t>
            </w:r>
          </w:p>
        </w:tc>
      </w:tr>
    </w:tbl>
    <w:p w14:paraId="6043A190" w14:textId="77777777" w:rsidR="009E601E" w:rsidRDefault="009E601E">
      <w:pPr>
        <w:jc w:val="both"/>
        <w:rPr>
          <w:lang w:val="en-GB"/>
        </w:rPr>
      </w:pPr>
    </w:p>
    <w:p w14:paraId="1D99E815"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27DAE8B9"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41ECEC3" w14:textId="77777777" w:rsidR="009E601E" w:rsidRDefault="009E601E">
      <w:pPr>
        <w:jc w:val="both"/>
        <w:rPr>
          <w:lang w:val="en-GB"/>
        </w:rPr>
      </w:pPr>
    </w:p>
    <w:p w14:paraId="7CEEC23D" w14:textId="77777777" w:rsidR="009E601E" w:rsidRDefault="00400DE0">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6E9E8F39" w14:textId="77777777" w:rsidR="009E601E" w:rsidRDefault="00400DE0">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7C6E6EB3" w14:textId="77777777" w:rsidR="009E601E" w:rsidRDefault="00400DE0">
      <w:pPr>
        <w:pStyle w:val="Heading2"/>
        <w:jc w:val="both"/>
      </w:pPr>
      <w:bookmarkStart w:id="29" w:name="_Toc102489796"/>
      <w:r>
        <w:t xml:space="preserve">Initial proposal and </w:t>
      </w:r>
      <w:proofErr w:type="gramStart"/>
      <w:r>
        <w:t>companies</w:t>
      </w:r>
      <w:proofErr w:type="gramEnd"/>
      <w:r>
        <w:t xml:space="preserve"> views’ collection for 1st round</w:t>
      </w:r>
      <w:bookmarkEnd w:id="29"/>
    </w:p>
    <w:p w14:paraId="3399CEC7" w14:textId="77777777" w:rsidR="009E601E" w:rsidRDefault="00400DE0">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2E9E649D" w14:textId="77777777" w:rsidR="009E601E" w:rsidRDefault="00400DE0">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56A2D16" w14:textId="77777777" w:rsidR="009E601E" w:rsidRDefault="009E601E">
      <w:pPr>
        <w:snapToGrid w:val="0"/>
        <w:jc w:val="both"/>
        <w:rPr>
          <w:rFonts w:eastAsia="DengXian"/>
          <w:sz w:val="18"/>
          <w:szCs w:val="18"/>
          <w:lang w:eastAsia="zh-CN"/>
        </w:rPr>
      </w:pPr>
    </w:p>
    <w:p w14:paraId="2550747E" w14:textId="77777777" w:rsidR="009E601E" w:rsidRDefault="00400DE0">
      <w:pPr>
        <w:snapToGrid w:val="0"/>
        <w:jc w:val="both"/>
        <w:rPr>
          <w:rFonts w:eastAsia="DengXian"/>
          <w:szCs w:val="18"/>
          <w:lang w:eastAsia="zh-CN"/>
        </w:rPr>
      </w:pPr>
      <w:r>
        <w:rPr>
          <w:rFonts w:eastAsia="DengXian"/>
          <w:szCs w:val="18"/>
          <w:lang w:eastAsia="zh-CN"/>
        </w:rPr>
        <w:lastRenderedPageBreak/>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1A91D4E6" w14:textId="77777777" w:rsidR="009E601E" w:rsidRDefault="00400DE0">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7A14E33" w14:textId="77777777" w:rsidR="009E601E" w:rsidRDefault="00400DE0">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SimSun"/>
          <w:iCs/>
          <w:lang w:eastAsia="zh-CN"/>
        </w:rPr>
      </w:pPr>
      <w:r>
        <w:rPr>
          <w:rFonts w:eastAsia="SimSun"/>
          <w:iCs/>
          <w:lang w:eastAsia="zh-CN"/>
        </w:rPr>
        <w:t xml:space="preserve">To clarify this issue, we may first need to modify the agreement made at RAN1 Meeting #105-e. Then,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47F74AC" w14:textId="77777777" w:rsidR="009E601E" w:rsidRDefault="009E601E">
      <w:pPr>
        <w:jc w:val="both"/>
        <w:rPr>
          <w:rFonts w:eastAsia="SimSun"/>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0AEDBB0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003986A3" w14:textId="77777777" w:rsidR="009E601E" w:rsidRDefault="00400DE0">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16A20ED3" w14:textId="77777777" w:rsidR="009E601E" w:rsidRDefault="00400DE0">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94DFF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704F0F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9E601E" w14:paraId="501B00F4" w14:textId="77777777">
        <w:tc>
          <w:tcPr>
            <w:tcW w:w="931" w:type="pct"/>
          </w:tcPr>
          <w:p w14:paraId="3F3AC663"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4CD986F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494B2C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6D28BA1" w14:textId="77777777">
        <w:tc>
          <w:tcPr>
            <w:tcW w:w="931" w:type="pct"/>
          </w:tcPr>
          <w:p w14:paraId="20E49E41"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7D97E25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SimSun"/>
                <w:bCs/>
                <w:szCs w:val="22"/>
                <w:lang w:eastAsia="zh-CN"/>
              </w:rPr>
            </w:pPr>
            <w:r>
              <w:rPr>
                <w:rFonts w:cs="Arial"/>
                <w:bCs/>
              </w:rPr>
              <w:t>Nokia, Nokia Shanghai Bell</w:t>
            </w:r>
          </w:p>
        </w:tc>
        <w:tc>
          <w:tcPr>
            <w:tcW w:w="4069" w:type="pct"/>
          </w:tcPr>
          <w:p w14:paraId="34DA65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lastRenderedPageBreak/>
              <w:t>OPPO</w:t>
            </w:r>
          </w:p>
        </w:tc>
        <w:tc>
          <w:tcPr>
            <w:tcW w:w="4069" w:type="pct"/>
          </w:tcPr>
          <w:p w14:paraId="5A0491F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t>Ericsson</w:t>
            </w:r>
          </w:p>
        </w:tc>
        <w:tc>
          <w:tcPr>
            <w:tcW w:w="4069" w:type="pct"/>
          </w:tcPr>
          <w:p w14:paraId="515589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478FBB21"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2EDA6469" w14:textId="77777777" w:rsidR="009E601E" w:rsidRDefault="00400DE0">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073D1909"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725E64C" w14:textId="77777777" w:rsidR="009E601E" w:rsidRDefault="009E601E">
      <w:pPr>
        <w:jc w:val="both"/>
        <w:rPr>
          <w:lang w:val="en-GB"/>
        </w:rPr>
      </w:pPr>
    </w:p>
    <w:p w14:paraId="0400E048"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30A8E893" w14:textId="77777777" w:rsidR="009E601E" w:rsidRDefault="00400DE0">
      <w:pPr>
        <w:jc w:val="both"/>
        <w:rPr>
          <w:lang w:val="en-GB"/>
        </w:rPr>
      </w:pPr>
      <w:r>
        <w:rPr>
          <w:lang w:val="en-GB"/>
        </w:rPr>
        <w:t>11 Companies are supportive of the proposal:  Lenovo</w:t>
      </w:r>
      <w:proofErr w:type="gramStart"/>
      <w:r>
        <w:rPr>
          <w:lang w:val="en-GB"/>
        </w:rPr>
        <w:t>, ,</w:t>
      </w:r>
      <w:proofErr w:type="gramEnd"/>
      <w:r>
        <w:rPr>
          <w:lang w:val="en-GB"/>
        </w:rPr>
        <w:t xml:space="preserve">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5AEF0EA4" w14:textId="77777777" w:rsidR="009E601E" w:rsidRDefault="00400DE0">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Apple, ZTE (open to support it), Samsung, QC.</w:t>
      </w:r>
    </w:p>
    <w:p w14:paraId="20118F1C" w14:textId="77777777" w:rsidR="009E601E" w:rsidRDefault="00400DE0">
      <w:pPr>
        <w:jc w:val="both"/>
        <w:rPr>
          <w:lang w:val="en-GB"/>
        </w:rPr>
      </w:pPr>
      <w:r>
        <w:rPr>
          <w:lang w:val="en-GB"/>
        </w:rPr>
        <w:t xml:space="preserve">The majority is ok to Modify the agreement. Based on companies comments </w:t>
      </w:r>
      <w:proofErr w:type="gramStart"/>
      <w:r>
        <w:rPr>
          <w:lang w:val="en-GB"/>
        </w:rPr>
        <w:t>it can be seen that some</w:t>
      </w:r>
      <w:proofErr w:type="gramEnd"/>
      <w:r>
        <w:rPr>
          <w:lang w:val="en-GB"/>
        </w:rPr>
        <w:t xml:space="preserve"> clarification maybe needed. </w:t>
      </w:r>
    </w:p>
    <w:p w14:paraId="5CABDD5E" w14:textId="77777777" w:rsidR="009E601E" w:rsidRDefault="00400DE0">
      <w:pPr>
        <w:jc w:val="both"/>
        <w:rPr>
          <w:lang w:val="en-GB"/>
        </w:rPr>
      </w:pPr>
      <w:r>
        <w:rPr>
          <w:lang w:val="en-GB"/>
        </w:rPr>
        <w:t xml:space="preserve">Companies are invited to read each other’s comments provided during the first round.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B0C6076" w14:textId="77777777" w:rsidTr="00930047">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rsidTr="00930047">
        <w:tc>
          <w:tcPr>
            <w:tcW w:w="930" w:type="pct"/>
          </w:tcPr>
          <w:p w14:paraId="54DD8541"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14DE82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34CFFC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9E601E" w14:paraId="2A704CC5" w14:textId="77777777" w:rsidTr="00930047">
        <w:tc>
          <w:tcPr>
            <w:tcW w:w="930" w:type="pct"/>
          </w:tcPr>
          <w:p w14:paraId="44B8250E"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677263E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470C3E30" w14:textId="77777777" w:rsidTr="00930047">
        <w:tc>
          <w:tcPr>
            <w:tcW w:w="930" w:type="pct"/>
          </w:tcPr>
          <w:p w14:paraId="313DFAF5"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1D157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9E601E" w14:paraId="0EA882DA" w14:textId="77777777" w:rsidTr="00930047">
        <w:tc>
          <w:tcPr>
            <w:tcW w:w="930" w:type="pct"/>
          </w:tcPr>
          <w:p w14:paraId="3BBA836A" w14:textId="77777777" w:rsidR="009E601E" w:rsidRDefault="00400DE0">
            <w:pPr>
              <w:jc w:val="both"/>
              <w:rPr>
                <w:rFonts w:eastAsia="SimSun"/>
                <w:bCs/>
                <w:szCs w:val="22"/>
                <w:lang w:eastAsia="zh-CN"/>
              </w:rPr>
            </w:pPr>
            <w:r>
              <w:rPr>
                <w:rFonts w:eastAsia="SimSun"/>
                <w:bCs/>
                <w:szCs w:val="22"/>
                <w:lang w:eastAsia="zh-CN"/>
              </w:rPr>
              <w:lastRenderedPageBreak/>
              <w:t>Panasonic</w:t>
            </w:r>
          </w:p>
        </w:tc>
        <w:tc>
          <w:tcPr>
            <w:tcW w:w="4070" w:type="pct"/>
          </w:tcPr>
          <w:p w14:paraId="7D505A6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1F203E32" w14:textId="77777777" w:rsidTr="00930047">
        <w:tc>
          <w:tcPr>
            <w:tcW w:w="930" w:type="pct"/>
          </w:tcPr>
          <w:p w14:paraId="71B09479"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1E3CD76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930047" w14:paraId="6F1999E2" w14:textId="77777777" w:rsidTr="00930047">
        <w:tc>
          <w:tcPr>
            <w:tcW w:w="930" w:type="pct"/>
          </w:tcPr>
          <w:p w14:paraId="32FECB59" w14:textId="32FE69C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73CBDE3C" w14:textId="652D7ED0"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bl>
    <w:p w14:paraId="44315722" w14:textId="77777777" w:rsidR="009E601E" w:rsidRDefault="009E601E">
      <w:pPr>
        <w:jc w:val="both"/>
        <w:rPr>
          <w:lang w:val="en-GB"/>
        </w:rPr>
      </w:pPr>
    </w:p>
    <w:p w14:paraId="33E879B6" w14:textId="77777777" w:rsidR="009E601E" w:rsidRDefault="00400DE0">
      <w:pPr>
        <w:pStyle w:val="Heading1"/>
      </w:pPr>
      <w:bookmarkStart w:id="30" w:name="_Toc102489797"/>
      <w:r>
        <w:rPr>
          <w:lang w:val="en-US"/>
        </w:rPr>
        <w:t xml:space="preserve"> [ACTIVE] </w:t>
      </w:r>
      <w:r>
        <w:t xml:space="preserve">Issue#8 Application time of updated </w:t>
      </w:r>
      <w:proofErr w:type="spellStart"/>
      <w:r>
        <w:t>Koffset</w:t>
      </w:r>
      <w:bookmarkEnd w:id="30"/>
      <w:proofErr w:type="spellEnd"/>
    </w:p>
    <w:p w14:paraId="78920418" w14:textId="77777777" w:rsidR="009E601E" w:rsidRDefault="00400DE0">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5982DEB7" w14:textId="77777777" w:rsidR="009E601E" w:rsidRDefault="00400DE0">
      <w:pPr>
        <w:pStyle w:val="Heading2"/>
        <w:jc w:val="both"/>
      </w:pPr>
      <w:bookmarkStart w:id="32" w:name="_Toc102489799"/>
      <w:r>
        <w:t xml:space="preserve">Initial proposal and </w:t>
      </w:r>
      <w:proofErr w:type="gramStart"/>
      <w:r>
        <w:t>companies</w:t>
      </w:r>
      <w:proofErr w:type="gramEnd"/>
      <w:r>
        <w:t xml:space="preserve"> views’ collection for 1st round</w:t>
      </w:r>
      <w:bookmarkEnd w:id="32"/>
    </w:p>
    <w:p w14:paraId="0CA6EA73" w14:textId="77777777" w:rsidR="009E601E" w:rsidRDefault="00400DE0">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27AA4BFE" w14:textId="77777777" w:rsidR="009E601E" w:rsidRDefault="00400DE0">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w:t>
      </w:r>
      <w:proofErr w:type="spellStart"/>
      <w:r>
        <w:t>Koffset</w:t>
      </w:r>
      <w:proofErr w:type="spellEnd"/>
      <w:r>
        <w:t xml:space="preserve"> should be used. In fact, the transmit time of PUCCH and PUSCH depends on the value of the </w:t>
      </w:r>
      <w:proofErr w:type="spellStart"/>
      <w:r>
        <w:t>Koffset</w:t>
      </w:r>
      <w:proofErr w:type="spellEnd"/>
      <w:r>
        <w: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673DE5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SimSun"/>
                <w:bCs/>
                <w:szCs w:val="22"/>
                <w:lang w:eastAsia="zh-CN"/>
              </w:rPr>
              <w:lastRenderedPageBreak/>
              <w:t>Apple</w:t>
            </w:r>
          </w:p>
        </w:tc>
        <w:tc>
          <w:tcPr>
            <w:tcW w:w="4069" w:type="pct"/>
          </w:tcPr>
          <w:p w14:paraId="30DCC75D"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A6DC98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6FAFB76" w14:textId="77777777" w:rsidR="009E601E" w:rsidRDefault="00400DE0">
            <w:pPr>
              <w:pStyle w:val="ListParagraph"/>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9595879" w14:textId="77777777" w:rsidR="009E601E" w:rsidRDefault="00400DE0">
            <w:pPr>
              <w:pStyle w:val="ListParagraph"/>
              <w:adjustRightInd w:val="0"/>
              <w:snapToGrid w:val="0"/>
              <w:spacing w:after="120"/>
              <w:ind w:left="0"/>
              <w:jc w:val="both"/>
            </w:pPr>
            <w:r>
              <w:rPr>
                <w:rFonts w:eastAsia="SimSun"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SimSun"/>
                <w:bCs/>
                <w:szCs w:val="22"/>
                <w:lang w:eastAsia="zh-CN"/>
              </w:rPr>
            </w:pPr>
            <w:r>
              <w:rPr>
                <w:rFonts w:cs="Arial"/>
                <w:bCs/>
              </w:rPr>
              <w:t>Nokia, Nokia Shanghai Bell</w:t>
            </w:r>
          </w:p>
        </w:tc>
        <w:tc>
          <w:tcPr>
            <w:tcW w:w="4069" w:type="pct"/>
          </w:tcPr>
          <w:p w14:paraId="20513A7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t>OPPO</w:t>
            </w:r>
          </w:p>
        </w:tc>
        <w:tc>
          <w:tcPr>
            <w:tcW w:w="4069" w:type="pct"/>
          </w:tcPr>
          <w:p w14:paraId="47EB5B8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w:t>
            </w:r>
            <w:proofErr w:type="gramStart"/>
            <w:r>
              <w:rPr>
                <w:rFonts w:eastAsia="SimSun"/>
                <w:bCs/>
                <w:szCs w:val="22"/>
                <w:lang w:eastAsia="zh-CN"/>
              </w:rPr>
              <w:t>at the moment</w:t>
            </w:r>
            <w:proofErr w:type="gramEnd"/>
            <w:r>
              <w:rPr>
                <w:rFonts w:eastAsia="SimSun"/>
                <w:bCs/>
                <w:szCs w:val="22"/>
                <w:lang w:eastAsia="zh-CN"/>
              </w:rPr>
              <w:t xml:space="preserve">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0E0BEA2" w14:textId="77777777" w:rsidR="009E601E" w:rsidRDefault="00400DE0">
            <w:pPr>
              <w:pStyle w:val="ListParagraph"/>
              <w:adjustRightInd w:val="0"/>
              <w:snapToGrid w:val="0"/>
              <w:spacing w:after="120"/>
              <w:ind w:left="0"/>
              <w:jc w:val="both"/>
            </w:pPr>
            <w:r>
              <w:rPr>
                <w:rFonts w:eastAsia="SimSun"/>
                <w:bCs/>
                <w:szCs w:val="22"/>
                <w:lang w:eastAsia="zh-CN"/>
              </w:rPr>
              <w:t>Support.</w:t>
            </w:r>
          </w:p>
        </w:tc>
      </w:tr>
      <w:tr w:rsidR="009E601E" w14:paraId="08984B7A" w14:textId="77777777">
        <w:tc>
          <w:tcPr>
            <w:tcW w:w="931" w:type="pct"/>
          </w:tcPr>
          <w:p w14:paraId="05EECAB4" w14:textId="77777777" w:rsidR="009E601E" w:rsidRDefault="00400DE0">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34E321E6" w14:textId="77777777" w:rsidR="009E601E" w:rsidRDefault="00400DE0">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55942F68" w14:textId="77777777" w:rsidR="009E601E" w:rsidRDefault="009E601E">
      <w:pPr>
        <w:jc w:val="both"/>
      </w:pPr>
    </w:p>
    <w:p w14:paraId="30EB8971"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570473AA" w14:textId="77777777" w:rsidR="009E601E" w:rsidRDefault="00400DE0">
      <w:pPr>
        <w:jc w:val="both"/>
        <w:rPr>
          <w:lang w:val="en-GB"/>
        </w:rPr>
      </w:pPr>
      <w:r>
        <w:rPr>
          <w:lang w:val="en-GB"/>
        </w:rPr>
        <w:t>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1DEF47D5" w14:textId="77777777" w:rsidR="009E601E" w:rsidRDefault="009E601E">
      <w:pPr>
        <w:jc w:val="both"/>
      </w:pPr>
    </w:p>
    <w:p w14:paraId="7FA36D73" w14:textId="77777777" w:rsidR="009E601E" w:rsidRDefault="00400DE0">
      <w:pPr>
        <w:pStyle w:val="Heading1"/>
      </w:pPr>
      <w:r>
        <w:rPr>
          <w:lang w:val="en-US"/>
        </w:rPr>
        <w:t xml:space="preserve"> [ACTIVE] </w:t>
      </w:r>
      <w:r>
        <w:t>TP#1 for 3GPP TS 38.213 on Common Delay formula and UE-specific TA</w:t>
      </w:r>
      <w:bookmarkEnd w:id="26"/>
    </w:p>
    <w:p w14:paraId="3BAAC206" w14:textId="77777777" w:rsidR="009E601E" w:rsidRDefault="00400DE0">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Hyperlink"/>
                  <w:b/>
                  <w:bCs/>
                </w:rPr>
                <w:t>R1-2203306</w:t>
              </w:r>
            </w:hyperlink>
            <w:r>
              <w:rPr>
                <w:b/>
                <w:bCs/>
                <w:color w:val="0000FF"/>
                <w:u w:val="single"/>
              </w:rPr>
              <w:t>)</w:t>
            </w:r>
          </w:p>
          <w:p w14:paraId="643F637E" w14:textId="77777777" w:rsidR="009E601E" w:rsidRDefault="009E601E">
            <w:pPr>
              <w:spacing w:after="120"/>
              <w:jc w:val="both"/>
              <w:rPr>
                <w:rFonts w:eastAsia="Batang"/>
                <w:lang w:eastAsia="zh-TW"/>
              </w:rPr>
            </w:pPr>
          </w:p>
        </w:tc>
      </w:tr>
      <w:tr w:rsidR="009E601E" w14:paraId="69DF892E" w14:textId="77777777">
        <w:tc>
          <w:tcPr>
            <w:tcW w:w="932" w:type="pct"/>
          </w:tcPr>
          <w:p w14:paraId="0AC1BD47" w14:textId="77777777" w:rsidR="009E601E" w:rsidRDefault="00400DE0">
            <w:pPr>
              <w:jc w:val="both"/>
            </w:pPr>
            <w:r>
              <w:rPr>
                <w:rFonts w:eastAsia="Times New Roman"/>
                <w:lang w:val="de-DE"/>
              </w:rPr>
              <w:lastRenderedPageBreak/>
              <w:t>MediaTek Inc.</w:t>
            </w:r>
          </w:p>
        </w:tc>
        <w:tc>
          <w:tcPr>
            <w:tcW w:w="4068" w:type="pct"/>
          </w:tcPr>
          <w:p w14:paraId="4587128D" w14:textId="77777777" w:rsidR="009E601E" w:rsidRDefault="00400DE0">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4"/>
                </w:p>
                <w:p w14:paraId="3BB42E7D" w14:textId="77777777" w:rsidR="009E601E" w:rsidRDefault="00400DE0">
                  <w:pPr>
                    <w:snapToGrid w:val="0"/>
                    <w:jc w:val="both"/>
                    <w:rPr>
                      <w:rFonts w:eastAsia="Malgun Gothic"/>
                      <w:color w:val="FF0000"/>
                      <w:lang w:val="en-GB"/>
                    </w:rPr>
                  </w:pPr>
                  <w:r>
                    <w:rPr>
                      <w:rFonts w:eastAsia="Malgun Gothic"/>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475EC751" w14:textId="77777777" w:rsidR="009E601E" w:rsidRDefault="00400DE0">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w:proofErr w:type="gramStart"/>
                        <m:r>
                          <m:rPr>
                            <m:nor/>
                          </m:rPr>
                          <w:rPr>
                            <w:rFonts w:eastAsia="MS Gothic"/>
                            <w:color w:val="FF0000"/>
                            <w:lang w:eastAsia="ko-KR"/>
                          </w:rPr>
                          <m:t>TA,adj</m:t>
                        </m:r>
                        <w:proofErr w:type="gramEnd"/>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4E6908">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lastRenderedPageBreak/>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Hyperlink"/>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Hyperlink"/>
                      <w:color w:val="FF0000"/>
                      <w:u w:val="none"/>
                      <w:lang w:eastAsia="de-DE"/>
                    </w:rPr>
                  </w:pPr>
                  <w:r>
                    <w:rPr>
                      <w:color w:val="FF0000"/>
                      <w:highlight w:val="yellow"/>
                      <w:lang w:eastAsia="de-DE"/>
                    </w:rPr>
                    <w:t>--------------------------------- Start of TP for 3GPP TS 38.213 ----------------------------------</w:t>
                  </w:r>
                </w:p>
                <w:p w14:paraId="7551DA73" w14:textId="77777777" w:rsidR="009E601E" w:rsidRDefault="00400DE0">
                  <w:pPr>
                    <w:pStyle w:val="Heading2"/>
                    <w:keepLines w:val="0"/>
                    <w:numPr>
                      <w:ilvl w:val="1"/>
                      <w:numId w:val="31"/>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60365301" w14:textId="77777777" w:rsidR="009E601E" w:rsidRDefault="00400DE0">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2001A65" w14:textId="77777777" w:rsidR="009E601E" w:rsidRDefault="004E6908">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4E6908">
                  <w:pPr>
                    <w:jc w:val="both"/>
                    <w:rPr>
                      <w:i/>
                      <w:iCs/>
                      <w:color w:val="FF0000"/>
                      <w:lang w:eastAsia="ko-KR"/>
                    </w:rPr>
                  </w:pPr>
                  <w:hyperlink w:anchor="_Toc101796890" w:history="1">
                    <w:r w:rsidR="00400DE0">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400DE0">
                    <w:rPr>
                      <w:color w:val="FF0000"/>
                      <w:lang w:eastAsia="ko-KR"/>
                    </w:rPr>
                    <w:t xml:space="preserve"> is the Epoch time of the higher-layer parameters </w:t>
                  </w:r>
                  <w:proofErr w:type="spellStart"/>
                  <w:r w:rsidR="00400DE0">
                    <w:rPr>
                      <w:i/>
                      <w:iCs/>
                      <w:color w:val="FF0000"/>
                      <w:lang w:eastAsia="ko-KR"/>
                    </w:rPr>
                    <w:t>TACommon</w:t>
                  </w:r>
                  <w:proofErr w:type="spellEnd"/>
                  <w:r w:rsidR="00400DE0">
                    <w:rPr>
                      <w:color w:val="FF0000"/>
                      <w:lang w:eastAsia="ko-KR"/>
                    </w:rPr>
                    <w:t xml:space="preserve">, </w:t>
                  </w:r>
                  <w:proofErr w:type="spellStart"/>
                  <w:r w:rsidR="00400DE0">
                    <w:rPr>
                      <w:i/>
                      <w:iCs/>
                      <w:color w:val="FF0000"/>
                      <w:lang w:eastAsia="ko-KR"/>
                    </w:rPr>
                    <w:t>TACommonDrift</w:t>
                  </w:r>
                  <w:proofErr w:type="spellEnd"/>
                  <w:r w:rsidR="00400DE0">
                    <w:rPr>
                      <w:color w:val="FF0000"/>
                      <w:lang w:eastAsia="ko-KR"/>
                    </w:rPr>
                    <w:t xml:space="preserve">, and </w:t>
                  </w:r>
                  <w:proofErr w:type="spellStart"/>
                  <w:proofErr w:type="gramStart"/>
                  <w:r w:rsidR="00400DE0">
                    <w:rPr>
                      <w:i/>
                      <w:iCs/>
                      <w:color w:val="FF0000"/>
                      <w:lang w:eastAsia="ko-KR"/>
                    </w:rPr>
                    <w:t>TACommonDriftVariation</w:t>
                  </w:r>
                  <w:proofErr w:type="spellEnd"/>
                  <w:r w:rsidR="00400DE0">
                    <w:rPr>
                      <w:i/>
                      <w:iCs/>
                      <w:color w:val="FF0000"/>
                      <w:lang w:eastAsia="ko-KR"/>
                    </w:rPr>
                    <w:t>.</w:t>
                  </w:r>
                  <w:proofErr w:type="gramEnd"/>
                </w:p>
                <w:p w14:paraId="1AF3BB60" w14:textId="77777777" w:rsidR="009E601E" w:rsidRDefault="004E6908">
                  <w:pPr>
                    <w:jc w:val="both"/>
                    <w:rPr>
                      <w:color w:val="FF0000"/>
                      <w:lang w:eastAsia="ko-KR"/>
                    </w:rPr>
                  </w:pPr>
                  <w:hyperlink w:anchor="_Toc101796890" w:history="1">
                    <w:r w:rsidR="00400DE0">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400DE0">
                    <w:rPr>
                      <w:color w:val="FF0000"/>
                      <w:lang w:eastAsia="ko-KR"/>
                    </w:rPr>
                    <w:t xml:space="preserve"> gives the distance at time </w:t>
                  </w:r>
                  <m:oMath>
                    <m:r>
                      <w:rPr>
                        <w:rFonts w:ascii="Cambria Math" w:hAnsi="Cambria Math"/>
                        <w:color w:val="FF0000"/>
                        <w:lang w:val="de-DE" w:eastAsia="ko-KR"/>
                      </w:rPr>
                      <m:t>t</m:t>
                    </m:r>
                  </m:oMath>
                  <w:r w:rsidR="00400DE0">
                    <w:rPr>
                      <w:color w:val="FF0000"/>
                      <w:lang w:eastAsia="ko-KR"/>
                    </w:rPr>
                    <w:t xml:space="preserve"> between the satellite and the uplink time synchronization 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0D54852A" w14:textId="77777777" w:rsidR="009E601E" w:rsidRDefault="009E601E">
            <w:pPr>
              <w:jc w:val="both"/>
              <w:rPr>
                <w:b/>
                <w:bCs/>
              </w:rPr>
            </w:pPr>
          </w:p>
        </w:tc>
      </w:tr>
    </w:tbl>
    <w:p w14:paraId="5AEC157E" w14:textId="77777777" w:rsidR="009E601E" w:rsidRDefault="00400DE0">
      <w:pPr>
        <w:pStyle w:val="Heading2"/>
        <w:jc w:val="both"/>
      </w:pPr>
      <w:bookmarkStart w:id="35" w:name="_Toc102489779"/>
      <w:r>
        <w:t xml:space="preserve">Initial proposal and </w:t>
      </w:r>
      <w:proofErr w:type="gramStart"/>
      <w:r>
        <w:t>companies</w:t>
      </w:r>
      <w:proofErr w:type="gramEnd"/>
      <w:r>
        <w:t xml:space="preserve">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lastRenderedPageBreak/>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3BF137F" w14:textId="77777777" w:rsidR="009E601E" w:rsidRDefault="004E6908">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A52A02"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End of TP for 3GPP TS 38.213 ---------------------------------</w:t>
            </w:r>
          </w:p>
        </w:tc>
      </w:tr>
    </w:tbl>
    <w:p w14:paraId="6775D0E1" w14:textId="77777777" w:rsidR="009E601E" w:rsidRDefault="009E601E">
      <w:pPr>
        <w:snapToGrid w:val="0"/>
        <w:jc w:val="both"/>
        <w:rPr>
          <w:rFonts w:eastAsia="DengXian"/>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SimSun"/>
                <w:bCs/>
                <w:szCs w:val="22"/>
                <w:lang w:eastAsia="zh-CN"/>
              </w:rPr>
            </w:pPr>
            <w:r>
              <w:rPr>
                <w:rFonts w:eastAsia="SimSun"/>
                <w:bCs/>
                <w:szCs w:val="22"/>
                <w:lang w:eastAsia="zh-CN"/>
              </w:rPr>
              <w:t>MediaTek</w:t>
            </w:r>
          </w:p>
        </w:tc>
        <w:tc>
          <w:tcPr>
            <w:tcW w:w="4068" w:type="pct"/>
          </w:tcPr>
          <w:p w14:paraId="1554D7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SimSun"/>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140E30C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0F5EF7EF" w14:textId="77777777">
        <w:tc>
          <w:tcPr>
            <w:tcW w:w="932" w:type="pct"/>
          </w:tcPr>
          <w:p w14:paraId="4DEC2668" w14:textId="77777777" w:rsidR="009E601E" w:rsidRDefault="00400DE0">
            <w:pPr>
              <w:jc w:val="both"/>
              <w:rPr>
                <w:rFonts w:eastAsia="SimSun"/>
                <w:bCs/>
                <w:szCs w:val="22"/>
                <w:lang w:eastAsia="zh-CN"/>
              </w:rPr>
            </w:pPr>
            <w:r>
              <w:rPr>
                <w:rFonts w:eastAsia="SimSun" w:hint="eastAsia"/>
                <w:bCs/>
                <w:szCs w:val="22"/>
                <w:lang w:eastAsia="zh-CN"/>
              </w:rPr>
              <w:t>CATT</w:t>
            </w:r>
          </w:p>
        </w:tc>
        <w:tc>
          <w:tcPr>
            <w:tcW w:w="4068" w:type="pct"/>
          </w:tcPr>
          <w:p w14:paraId="778A4A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SimSun"/>
                <w:bCs/>
                <w:szCs w:val="22"/>
                <w:lang w:eastAsia="zh-CN"/>
              </w:rPr>
            </w:pPr>
            <w:r>
              <w:rPr>
                <w:rFonts w:cs="Arial"/>
                <w:bCs/>
              </w:rPr>
              <w:t>Nokia, Nokia Shanghai Bell</w:t>
            </w:r>
          </w:p>
        </w:tc>
        <w:tc>
          <w:tcPr>
            <w:tcW w:w="4068" w:type="pct"/>
          </w:tcPr>
          <w:p w14:paraId="27F02A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8" w:type="pct"/>
          </w:tcPr>
          <w:p w14:paraId="059C95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39419E84"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Malgun Gothic"/>
                <w:bCs/>
                <w:lang w:eastAsia="ko-KR"/>
              </w:rPr>
            </w:pPr>
            <w:r>
              <w:rPr>
                <w:rFonts w:eastAsia="Malgun Gothic" w:hint="eastAsia"/>
                <w:bCs/>
                <w:lang w:eastAsia="ko-KR"/>
              </w:rPr>
              <w:t>LG</w:t>
            </w:r>
          </w:p>
        </w:tc>
        <w:tc>
          <w:tcPr>
            <w:tcW w:w="4068" w:type="pct"/>
          </w:tcPr>
          <w:p w14:paraId="24FD29BD"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w:proofErr w:type="gramStart"/>
                  <m:r>
                    <m:rPr>
                      <m:nor/>
                    </m:rPr>
                    <w:rPr>
                      <w:rFonts w:eastAsiaTheme="minorEastAsia"/>
                      <w:sz w:val="22"/>
                      <w:lang w:eastAsia="ko-KR"/>
                    </w:rPr>
                    <m:t>TA,adj</m:t>
                  </m:r>
                  <w:proofErr w:type="gramEnd"/>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F36FB53" w14:textId="77777777" w:rsidR="009E601E" w:rsidRDefault="004E6908">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400DE0">
              <w:rPr>
                <w:rFonts w:eastAsia="Malgun Gothic" w:hint="eastAsia"/>
                <w:color w:val="FF0000"/>
                <w:sz w:val="22"/>
                <w:lang w:eastAsia="ko-KR"/>
              </w:rPr>
              <w:t xml:space="preserve"> </w:t>
            </w:r>
            <w:r w:rsidR="00400DE0">
              <w:rPr>
                <w:color w:val="9BBB59" w:themeColor="accent3"/>
                <w:lang w:val="en-GB"/>
              </w:rPr>
              <w:t>[4, TS 38.211</w:t>
            </w:r>
            <w:r w:rsidR="00400DE0">
              <w:rPr>
                <w:rFonts w:eastAsia="MS Mincho"/>
                <w:color w:val="9BBB59" w:themeColor="accent3"/>
                <w:lang w:val="en-GB"/>
              </w:rPr>
              <w:t xml:space="preserve">] </w:t>
            </w:r>
            <w:r w:rsidR="00400DE0">
              <w:rPr>
                <w:rFonts w:eastAsiaTheme="minorEastAsia"/>
                <w:color w:val="FF0000"/>
                <w:sz w:val="22"/>
                <w:lang w:eastAsia="ko-KR"/>
              </w:rPr>
              <w:t xml:space="preserve">is derived by the UE based on </w:t>
            </w:r>
            <w:r w:rsidR="00400DE0">
              <w:rPr>
                <w:rFonts w:eastAsiaTheme="minorEastAsia"/>
                <w:color w:val="9BBB59" w:themeColor="accent3"/>
                <w:sz w:val="22"/>
                <w:lang w:eastAsia="ko-KR"/>
              </w:rPr>
              <w:t>one-way propagation delay</w:t>
            </w:r>
            <w:r w:rsidR="00400DE0">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400DE0">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Malgun Gothic"/>
                <w:bCs/>
                <w:lang w:eastAsia="ko-KR"/>
              </w:rPr>
            </w:pPr>
            <w:r>
              <w:rPr>
                <w:rFonts w:eastAsia="Malgun Gothic"/>
                <w:bCs/>
                <w:lang w:eastAsia="ko-KR"/>
              </w:rPr>
              <w:t>Thales</w:t>
            </w:r>
          </w:p>
        </w:tc>
        <w:tc>
          <w:tcPr>
            <w:tcW w:w="4068" w:type="pct"/>
          </w:tcPr>
          <w:p w14:paraId="142FD716"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w:proofErr w:type="gramStart"/>
            <m:r>
              <m:rPr>
                <m:nor/>
              </m:rPr>
              <w:rPr>
                <w:b/>
                <w:color w:val="000000" w:themeColor="text1"/>
              </w:rPr>
              <m:t>TA,adj</m:t>
            </m:r>
            <w:proofErr w:type="gramEnd"/>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ListParagraph"/>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 Start of TP for 3GPP TS 38.213 ----------------------------------</w:t>
            </w:r>
          </w:p>
          <w:p w14:paraId="318CA336" w14:textId="77777777" w:rsidR="009E601E" w:rsidRDefault="00400DE0">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4E6908">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r>
              <w:rPr>
                <w:color w:val="FF0000"/>
                <w:lang w:eastAsia="ko-KR"/>
              </w:rPr>
              <w:lastRenderedPageBreak/>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DengXian"/>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Heading1"/>
      </w:pPr>
      <w:r>
        <w:rPr>
          <w:lang w:val="en-US"/>
        </w:rPr>
        <w:t xml:space="preserve"> [ACTIVE] </w:t>
      </w:r>
      <w:r>
        <w:t>TP#2 for 3GPP TS 38.213 on timing relationship in the uplink Power control on PUSCH and PUCCH</w:t>
      </w:r>
      <w:bookmarkEnd w:id="27"/>
    </w:p>
    <w:p w14:paraId="49D0F931" w14:textId="77777777" w:rsidR="009E601E" w:rsidRDefault="00400DE0">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t>CATT</w:t>
            </w:r>
          </w:p>
        </w:tc>
        <w:tc>
          <w:tcPr>
            <w:tcW w:w="4068" w:type="pct"/>
          </w:tcPr>
          <w:p w14:paraId="3F7BF0EB" w14:textId="77777777" w:rsidR="009E601E" w:rsidRDefault="00400DE0">
            <w:pPr>
              <w:pStyle w:val="ListParagraph"/>
              <w:numPr>
                <w:ilvl w:val="0"/>
                <w:numId w:val="15"/>
              </w:numPr>
              <w:jc w:val="both"/>
              <w:rPr>
                <w:lang w:eastAsia="zh-CN"/>
              </w:rPr>
            </w:pPr>
            <w:r>
              <w:rPr>
                <w:lang w:eastAsia="zh-CN"/>
              </w:rPr>
              <w:t xml:space="preserve">Adopt the above CRs (refer to </w:t>
            </w:r>
            <w:hyperlink r:id="rId25"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Heading2"/>
        <w:jc w:val="both"/>
      </w:pPr>
      <w:bookmarkStart w:id="37" w:name="_Toc102489793"/>
      <w:r>
        <w:t xml:space="preserve">Initial proposal and </w:t>
      </w:r>
      <w:proofErr w:type="gramStart"/>
      <w:r>
        <w:t>companies</w:t>
      </w:r>
      <w:proofErr w:type="gramEnd"/>
      <w:r>
        <w:t xml:space="preserve"> views’ collection for 1st round</w:t>
      </w:r>
      <w:bookmarkEnd w:id="37"/>
    </w:p>
    <w:p w14:paraId="20D5974E"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3D1A4854"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345592D0" w14:textId="77777777" w:rsidR="009E601E" w:rsidRDefault="009E601E">
      <w:pPr>
        <w:jc w:val="both"/>
        <w:rPr>
          <w:rFonts w:eastAsia="DengXian"/>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1CF1C590"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234F0C5"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w:t>
            </w:r>
            <w:proofErr w:type="gramStart"/>
            <w:r>
              <w:rPr>
                <w:rFonts w:eastAsia="DengXian"/>
              </w:rPr>
              <w:t>a number of</w:t>
            </w:r>
            <w:proofErr w:type="gramEnd"/>
            <w:r>
              <w:rPr>
                <w:rFonts w:eastAsia="DengXian"/>
              </w:rPr>
              <w:t xml:space="preserve"> symbols for active UL BWP </w:t>
            </w:r>
            <w:r>
              <w:rPr>
                <w:rFonts w:eastAsia="DengXian"/>
                <w:iCs/>
                <w:noProof/>
                <w:position w:val="-6"/>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DengXian"/>
              </w:rPr>
            </w:pPr>
            <w:r>
              <w:rPr>
                <w:rFonts w:eastAsia="DengXian"/>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9.25pt" o:ole="">
                  <v:imagedata r:id="rId47" o:title=""/>
                </v:shape>
                <o:OLEObject Type="Embed" ProgID="Equation.3" ShapeID="_x0000_i1025" DrawAspect="Content" ObjectID="_1713910976" r:id="rId48"/>
              </w:object>
            </w:r>
            <w:r>
              <w:rPr>
                <w:rFonts w:eastAsia="DengXian"/>
              </w:rPr>
              <w:t xml:space="preserve"> is the current PUCCH power control adjustment state </w:t>
            </w:r>
            <w:r>
              <w:rPr>
                <w:rFonts w:eastAsia="DengXian"/>
                <w:position w:val="-6"/>
                <w:szCs w:val="22"/>
                <w:lang w:val="zh-CN"/>
              </w:rPr>
              <w:object w:dxaOrig="150" w:dyaOrig="300" w14:anchorId="4B49130F">
                <v:shape id="_x0000_i1026" type="#_x0000_t75" style="width:7.5pt;height:15pt" o:ole="">
                  <v:imagedata r:id="rId49" o:title=""/>
                </v:shape>
                <o:OLEObject Type="Embed" ProgID="Equation.3" ShapeID="_x0000_i1026" DrawAspect="Content" ObjectID="_1713910977" r:id="rId50"/>
              </w:object>
            </w:r>
            <w:r>
              <w:rPr>
                <w:rFonts w:eastAsia="DengXian"/>
              </w:rPr>
              <w:t xml:space="preserve"> for active UL BWP </w:t>
            </w:r>
            <w:r>
              <w:rPr>
                <w:rFonts w:eastAsia="DengXian"/>
                <w:iCs/>
                <w:position w:val="-6"/>
                <w:szCs w:val="22"/>
                <w:lang w:val="zh-CN"/>
              </w:rPr>
              <w:object w:dxaOrig="150" w:dyaOrig="300" w14:anchorId="4D6CFCC4">
                <v:shape id="_x0000_i1027" type="#_x0000_t75" style="width:7.5pt;height:15pt" o:ole="">
                  <v:imagedata r:id="rId51" o:title=""/>
                </v:shape>
                <o:OLEObject Type="Embed" ProgID="Equation.3" ShapeID="_x0000_i1027" DrawAspect="Content" ObjectID="_1713910978" r:id="rId5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6929CEA1">
                <v:shape id="_x0000_i1028" type="#_x0000_t75" style="width:7.5pt;height:15pt" o:ole="">
                  <v:imagedata r:id="rId53" o:title=""/>
                </v:shape>
                <o:OLEObject Type="Embed" ProgID="Equation.3" ShapeID="_x0000_i1028" DrawAspect="Content" ObjectID="_1713910979" r:id="rId5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03E8F81E">
                <v:shape id="_x0000_i1029" type="#_x0000_t75" style="width:7.5pt;height:15pt" o:ole="">
                  <v:imagedata r:id="rId55" o:title=""/>
                </v:shape>
                <o:OLEObject Type="Embed" ProgID="Equation.3" ShapeID="_x0000_i1029" DrawAspect="Content" ObjectID="_1713910980" r:id="rId56"/>
              </w:object>
            </w:r>
            <w:r>
              <w:rPr>
                <w:rFonts w:eastAsia="DengXian"/>
              </w:rPr>
              <w:t xml:space="preserve"> and PUCCH transmission occasion </w:t>
            </w:r>
            <w:r>
              <w:rPr>
                <w:rFonts w:eastAsia="DengXian"/>
                <w:position w:val="-6"/>
                <w:szCs w:val="22"/>
                <w:lang w:val="zh-CN"/>
              </w:rPr>
              <w:object w:dxaOrig="150" w:dyaOrig="300" w14:anchorId="1B835385">
                <v:shape id="_x0000_i1030" type="#_x0000_t75" style="width:7.5pt;height:15pt" o:ole="">
                  <v:imagedata r:id="rId57" o:title=""/>
                </v:shape>
                <o:OLEObject Type="Embed" ProgID="Equation.3" ShapeID="_x0000_i1030" DrawAspect="Content" ObjectID="_1713910981" r:id="rId58"/>
              </w:object>
            </w:r>
            <w:r>
              <w:rPr>
                <w:rFonts w:eastAsia="DengXian"/>
              </w:rPr>
              <w:t xml:space="preserve">, where </w:t>
            </w:r>
          </w:p>
          <w:p w14:paraId="2770F23B"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1827C6C6">
                <v:shape id="_x0000_i1031" type="#_x0000_t75" style="width:49.5pt;height:15pt" o:ole="">
                  <v:imagedata r:id="rId59" o:title=""/>
                </v:shape>
                <o:OLEObject Type="Embed" ProgID="Equation.3" ShapeID="_x0000_i1031" DrawAspect="Content" ObjectID="_1713910982" r:id="rId60"/>
              </w:object>
            </w:r>
            <w:r>
              <w:rPr>
                <w:rFonts w:eastAsia="DengXian"/>
                <w:lang w:val="en-GB"/>
              </w:rPr>
              <w:t xml:space="preserve"> values are given in Table 7.1.2-1</w:t>
            </w:r>
          </w:p>
          <w:p w14:paraId="33098339"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490148E9">
                <v:shape id="_x0000_i1032" type="#_x0000_t75" style="width:87pt;height:29.25pt" o:ole="">
                  <v:imagedata r:id="rId61" o:title=""/>
                </v:shape>
                <o:OLEObject Type="Embed" ProgID="Equation.3" ShapeID="_x0000_i1032" DrawAspect="Content" ObjectID="_1713910983" r:id="rId62"/>
              </w:object>
            </w:r>
            <w:r>
              <w:rPr>
                <w:rFonts w:eastAsia="DengXian"/>
                <w:lang w:val="en-GB"/>
              </w:rPr>
              <w:t xml:space="preserve"> is a sum of TPC command values in a set </w:t>
            </w:r>
            <w:r>
              <w:rPr>
                <w:rFonts w:eastAsia="DengXian"/>
                <w:position w:val="-10"/>
                <w:szCs w:val="22"/>
                <w:lang w:val="en-GB"/>
              </w:rPr>
              <w:object w:dxaOrig="300" w:dyaOrig="300" w14:anchorId="5156E836">
                <v:shape id="_x0000_i1033" type="#_x0000_t75" style="width:15pt;height:15pt" o:ole="">
                  <v:imagedata r:id="rId63" o:title=""/>
                </v:shape>
                <o:OLEObject Type="Embed" ProgID="Equation.3" ShapeID="_x0000_i1033" DrawAspect="Content" ObjectID="_1713910984" r:id="rId64"/>
              </w:object>
            </w:r>
            <w:r>
              <w:rPr>
                <w:rFonts w:eastAsia="DengXian"/>
                <w:lang w:val="en-GB"/>
              </w:rPr>
              <w:t xml:space="preserve"> of TPC command values with cardinality </w:t>
            </w:r>
            <w:r>
              <w:rPr>
                <w:rFonts w:eastAsia="DengXian"/>
                <w:position w:val="-10"/>
                <w:szCs w:val="22"/>
                <w:lang w:val="en-GB"/>
              </w:rPr>
              <w:object w:dxaOrig="450" w:dyaOrig="300" w14:anchorId="0E174A18">
                <v:shape id="_x0000_i1034" type="#_x0000_t75" style="width:22.5pt;height:15pt" o:ole="">
                  <v:imagedata r:id="rId65" o:title=""/>
                </v:shape>
                <o:OLEObject Type="Embed" ProgID="Equation.3" ShapeID="_x0000_i1034" DrawAspect="Content" ObjectID="_1713910985" r:id="rId66"/>
              </w:object>
            </w:r>
            <w:r>
              <w:rPr>
                <w:rFonts w:eastAsia="DengXian"/>
                <w:lang w:val="en-GB"/>
              </w:rPr>
              <w:t xml:space="preserve"> that the UE receives between </w:t>
            </w:r>
            <w:r>
              <w:rPr>
                <w:rFonts w:eastAsia="DengXian"/>
                <w:position w:val="-10"/>
                <w:szCs w:val="22"/>
                <w:lang w:val="en-GB"/>
              </w:rPr>
              <w:object w:dxaOrig="1440" w:dyaOrig="300" w14:anchorId="2E823277">
                <v:shape id="_x0000_i1035" type="#_x0000_t75" style="width:1in;height:15pt" o:ole="">
                  <v:imagedata r:id="rId67" o:title=""/>
                </v:shape>
                <o:OLEObject Type="Embed" ProgID="Equation.3" ShapeID="_x0000_i1035" DrawAspect="Content" ObjectID="_1713910986" r:id="rId68"/>
              </w:object>
            </w:r>
            <w:r>
              <w:rPr>
                <w:rFonts w:eastAsia="DengXian"/>
                <w:lang w:val="en-GB"/>
              </w:rPr>
              <w:t xml:space="preserve"> symbols before PUCCH transmission occasion </w:t>
            </w:r>
            <w:r>
              <w:rPr>
                <w:rFonts w:eastAsia="DengXian"/>
                <w:position w:val="-10"/>
                <w:szCs w:val="22"/>
                <w:lang w:val="en-GB"/>
              </w:rPr>
              <w:object w:dxaOrig="450" w:dyaOrig="300" w14:anchorId="53D6DE77">
                <v:shape id="_x0000_i1036" type="#_x0000_t75" style="width:22.5pt;height:15pt" o:ole="">
                  <v:imagedata r:id="rId69" o:title=""/>
                </v:shape>
                <o:OLEObject Type="Embed" ProgID="Equation.3" ShapeID="_x0000_i1036" DrawAspect="Content" ObjectID="_1713910987" r:id="rId70"/>
              </w:object>
            </w:r>
            <w:r>
              <w:rPr>
                <w:rFonts w:eastAsia="DengXian"/>
                <w:lang w:val="en-GB"/>
              </w:rPr>
              <w:t xml:space="preserve"> and </w:t>
            </w:r>
            <w:r>
              <w:rPr>
                <w:rFonts w:eastAsia="DengXian"/>
                <w:position w:val="-10"/>
                <w:szCs w:val="22"/>
                <w:lang w:val="en-GB"/>
              </w:rPr>
              <w:object w:dxaOrig="880" w:dyaOrig="300" w14:anchorId="75214FE6">
                <v:shape id="_x0000_i1037" type="#_x0000_t75" style="width:44.25pt;height:15pt" o:ole="">
                  <v:imagedata r:id="rId71" o:title=""/>
                </v:shape>
                <o:OLEObject Type="Embed" ProgID="Equation.3" ShapeID="_x0000_i1037" DrawAspect="Content" ObjectID="_1713910988" r:id="rId72"/>
              </w:object>
            </w:r>
            <w:r>
              <w:rPr>
                <w:rFonts w:eastAsia="DengXian"/>
                <w:lang w:val="en-GB"/>
              </w:rPr>
              <w:t xml:space="preserve"> symbols before PUCCH transmission occasion </w:t>
            </w:r>
            <w:r>
              <w:rPr>
                <w:rFonts w:eastAsia="DengXian"/>
                <w:position w:val="-6"/>
                <w:szCs w:val="22"/>
                <w:lang w:val="en-GB"/>
              </w:rPr>
              <w:object w:dxaOrig="150" w:dyaOrig="300" w14:anchorId="1A030E23">
                <v:shape id="_x0000_i1038" type="#_x0000_t75" style="width:7.5pt;height:15pt" o:ole="">
                  <v:imagedata r:id="rId73" o:title=""/>
                </v:shape>
                <o:OLEObject Type="Embed" ProgID="Equation.3" ShapeID="_x0000_i1038" DrawAspect="Content" ObjectID="_1713910989" r:id="rId7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24217A1">
                <v:shape id="_x0000_i1039" type="#_x0000_t75" style="width:7.5pt;height:15pt" o:ole="">
                  <v:imagedata r:id="rId51" o:title=""/>
                </v:shape>
                <o:OLEObject Type="Embed" ProgID="Equation.3" ShapeID="_x0000_i1039" DrawAspect="Content" ObjectID="_1713910990" r:id="rId7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C9136D5">
                <v:shape id="_x0000_i1040" type="#_x0000_t75" style="width:7.5pt;height:15pt" o:ole="">
                  <v:imagedata r:id="rId53" o:title=""/>
                </v:shape>
                <o:OLEObject Type="Embed" ProgID="Equation.3" ShapeID="_x0000_i1040" DrawAspect="Content" ObjectID="_1713910991" r:id="rId7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9F15DD4">
                <v:shape id="_x0000_i1041" type="#_x0000_t75" style="width:7.5pt;height:15pt" o:ole="">
                  <v:imagedata r:id="rId55" o:title=""/>
                </v:shape>
                <o:OLEObject Type="Embed" ProgID="Equation.3" ShapeID="_x0000_i1041" DrawAspect="Content" ObjectID="_1713910992" r:id="rId77"/>
              </w:object>
            </w:r>
            <w:r>
              <w:rPr>
                <w:rFonts w:eastAsia="DengXian"/>
                <w:lang w:val="en-GB"/>
              </w:rPr>
              <w:t xml:space="preserve"> for PUCCH power control adjustment state, where </w:t>
            </w:r>
            <w:r>
              <w:rPr>
                <w:rFonts w:eastAsia="DengXian"/>
                <w:position w:val="-10"/>
                <w:szCs w:val="22"/>
                <w:lang w:val="en-GB"/>
              </w:rPr>
              <w:object w:dxaOrig="450" w:dyaOrig="300" w14:anchorId="2BA94D55">
                <v:shape id="_x0000_i1042" type="#_x0000_t75" style="width:22.5pt;height:15pt" o:ole="">
                  <v:imagedata r:id="rId78" o:title=""/>
                </v:shape>
                <o:OLEObject Type="Embed" ProgID="Equation.3" ShapeID="_x0000_i1042" DrawAspect="Content" ObjectID="_1713910993" r:id="rId79"/>
              </w:object>
            </w:r>
            <w:r>
              <w:rPr>
                <w:rFonts w:eastAsia="DengXian"/>
                <w:lang w:val="en-GB"/>
              </w:rPr>
              <w:t xml:space="preserve"> is the smallest integer for which </w:t>
            </w:r>
            <w:r>
              <w:rPr>
                <w:rFonts w:eastAsia="DengXian"/>
                <w:position w:val="-10"/>
                <w:szCs w:val="22"/>
                <w:lang w:val="en-GB"/>
              </w:rPr>
              <w:object w:dxaOrig="1140" w:dyaOrig="300" w14:anchorId="19087C04">
                <v:shape id="_x0000_i1043" type="#_x0000_t75" style="width:57pt;height:15pt" o:ole="">
                  <v:imagedata r:id="rId80" o:title=""/>
                </v:shape>
                <o:OLEObject Type="Embed" ProgID="Equation.3" ShapeID="_x0000_i1043" DrawAspect="Content" ObjectID="_1713910994" r:id="rId81"/>
              </w:object>
            </w:r>
            <w:r>
              <w:rPr>
                <w:rFonts w:eastAsia="DengXian"/>
                <w:lang w:val="en-GB"/>
              </w:rPr>
              <w:t xml:space="preserve"> symbols before PUCCH transmission occasion </w:t>
            </w:r>
            <w:r>
              <w:rPr>
                <w:rFonts w:eastAsia="DengXian"/>
                <w:position w:val="-10"/>
                <w:szCs w:val="22"/>
                <w:lang w:val="en-GB"/>
              </w:rPr>
              <w:object w:dxaOrig="450" w:dyaOrig="300" w14:anchorId="758A5986">
                <v:shape id="_x0000_i1044" type="#_x0000_t75" style="width:22.5pt;height:15pt" o:ole="">
                  <v:imagedata r:id="rId69" o:title=""/>
                </v:shape>
                <o:OLEObject Type="Embed" ProgID="Equation.3" ShapeID="_x0000_i1044" DrawAspect="Content" ObjectID="_1713910995" r:id="rId82"/>
              </w:object>
            </w:r>
            <w:r>
              <w:rPr>
                <w:rFonts w:eastAsia="DengXian"/>
                <w:lang w:val="en-GB"/>
              </w:rPr>
              <w:t xml:space="preserve"> is earlier than </w:t>
            </w:r>
            <w:r>
              <w:rPr>
                <w:rFonts w:eastAsia="DengXian"/>
                <w:position w:val="-10"/>
                <w:szCs w:val="22"/>
                <w:lang w:val="en-GB"/>
              </w:rPr>
              <w:object w:dxaOrig="880" w:dyaOrig="300" w14:anchorId="57997319">
                <v:shape id="_x0000_i1045" type="#_x0000_t75" style="width:44.25pt;height:15pt" o:ole="">
                  <v:imagedata r:id="rId83" o:title=""/>
                </v:shape>
                <o:OLEObject Type="Embed" ProgID="Equation.3" ShapeID="_x0000_i1045" DrawAspect="Content" ObjectID="_1713910996" r:id="rId84"/>
              </w:object>
            </w:r>
            <w:r>
              <w:rPr>
                <w:rFonts w:eastAsia="DengXian"/>
                <w:lang w:val="en-GB"/>
              </w:rPr>
              <w:t xml:space="preserve"> symbols before PUCCH transmission occasion </w:t>
            </w:r>
            <w:r>
              <w:rPr>
                <w:rFonts w:eastAsia="DengXian"/>
                <w:position w:val="-6"/>
                <w:szCs w:val="22"/>
                <w:lang w:val="en-GB"/>
              </w:rPr>
              <w:object w:dxaOrig="150" w:dyaOrig="300" w14:anchorId="34E16504">
                <v:shape id="_x0000_i1046" type="#_x0000_t75" style="width:7.5pt;height:15pt" o:ole="">
                  <v:imagedata r:id="rId73" o:title=""/>
                </v:shape>
                <o:OLEObject Type="Embed" ProgID="Equation.3" ShapeID="_x0000_i1046" DrawAspect="Content" ObjectID="_1713910997" r:id="rId85"/>
              </w:object>
            </w:r>
          </w:p>
          <w:p w14:paraId="0EFBFE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5ED299D">
                <v:shape id="_x0000_i1047" type="#_x0000_t75" style="width:44.25pt;height:15pt" o:ole="">
                  <v:imagedata r:id="rId86" o:title=""/>
                </v:shape>
                <o:OLEObject Type="Embed" ProgID="Equation.3" ShapeID="_x0000_i1047" DrawAspect="Content" ObjectID="_1713910998" r:id="rId8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366239BD">
                <v:shape id="_x0000_i1048" type="#_x0000_t75" style="width:7.5pt;height:15pt" o:ole="">
                  <v:imagedata r:id="rId51" o:title=""/>
                </v:shape>
                <o:OLEObject Type="Embed" ProgID="Equation.3" ShapeID="_x0000_i1048" DrawAspect="Content" ObjectID="_1713910999" r:id="rId88"/>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14DC8FF">
                <v:shape id="_x0000_i1049" type="#_x0000_t75" style="width:7.5pt;height:15pt" o:ole="">
                  <v:imagedata r:id="rId53" o:title=""/>
                </v:shape>
                <o:OLEObject Type="Embed" ProgID="Equation.3" ShapeID="_x0000_i1049" DrawAspect="Content" ObjectID="_1713911000" r:id="rId8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5024C776">
                <v:shape id="_x0000_i1050" type="#_x0000_t75" style="width:7.5pt;height:15pt" o:ole="">
                  <v:imagedata r:id="rId55" o:title=""/>
                </v:shape>
                <o:OLEObject Type="Embed" ProgID="Equation.3" ShapeID="_x0000_i1050" DrawAspect="Content" ObjectID="_1713911001" r:id="rId90"/>
              </w:object>
            </w:r>
            <w:r>
              <w:rPr>
                <w:rFonts w:eastAsia="DengXian"/>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2E04D834">
                <v:shape id="_x0000_i1051" type="#_x0000_t75" style="width:44.25pt;height:15pt" o:ole="">
                  <v:imagedata r:id="rId91" o:title=""/>
                </v:shape>
                <o:OLEObject Type="Embed" ProgID="Equation.3" ShapeID="_x0000_i1051" DrawAspect="Content" ObjectID="_1713911002" r:id="rId92"/>
              </w:object>
            </w:r>
            <w:r>
              <w:rPr>
                <w:rFonts w:eastAsia="DengXian"/>
                <w:lang w:val="en-GB"/>
              </w:rPr>
              <w:t xml:space="preserve"> is a number of </w:t>
            </w:r>
            <w:r>
              <w:rPr>
                <w:rFonts w:eastAsia="DengXian"/>
                <w:position w:val="-12"/>
                <w:lang w:val="en-GB"/>
              </w:rPr>
              <w:object w:dxaOrig="880" w:dyaOrig="300" w14:anchorId="0AE710AB">
                <v:shape id="_x0000_i1052" type="#_x0000_t75" style="width:44.25pt;height:15pt" o:ole="">
                  <v:imagedata r:id="rId93" o:title=""/>
                </v:shape>
                <o:OLEObject Type="Embed" ProgID="Equation.3" ShapeID="_x0000_i1052" DrawAspect="Content" ObjectID="_1713911003" r:id="rId94"/>
              </w:object>
            </w:r>
            <w:r>
              <w:rPr>
                <w:rFonts w:eastAsia="DengXian"/>
                <w:lang w:val="en-GB"/>
              </w:rPr>
              <w:t xml:space="preserve"> symbols equal to the product of a number of symbols per slot, </w:t>
            </w:r>
            <w:r>
              <w:rPr>
                <w:rFonts w:eastAsia="DengXian"/>
                <w:position w:val="-12"/>
                <w:lang w:val="en-GB"/>
              </w:rPr>
              <w:object w:dxaOrig="450" w:dyaOrig="450" w14:anchorId="5D77386D">
                <v:shape id="_x0000_i1053" type="#_x0000_t75" style="width:22.5pt;height:22.5pt" o:ole="">
                  <v:imagedata r:id="rId95" o:title=""/>
                </v:shape>
                <o:OLEObject Type="Embed" ProgID="Equation.3" ShapeID="_x0000_i1053" DrawAspect="Content" ObjectID="_1713911004" r:id="rId96"/>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1BC924D">
                <v:shape id="_x0000_i1054" type="#_x0000_t75" style="width:7.5pt;height:15pt" o:ole="">
                  <v:imagedata r:id="rId51" o:title=""/>
                </v:shape>
                <o:OLEObject Type="Embed" ProgID="Equation.3" ShapeID="_x0000_i1054" DrawAspect="Content" ObjectID="_1713911005" r:id="rId97"/>
              </w:object>
            </w:r>
            <w:r>
              <w:rPr>
                <w:rFonts w:eastAsia="DengXian"/>
                <w:iCs/>
              </w:rPr>
              <w:t xml:space="preserve"> </w:t>
            </w:r>
            <w:r>
              <w:rPr>
                <w:rFonts w:eastAsia="DengXian"/>
              </w:rPr>
              <w:t xml:space="preserve">of carrier </w:t>
            </w:r>
            <w:r>
              <w:rPr>
                <w:rFonts w:eastAsia="DengXian"/>
                <w:iCs/>
                <w:position w:val="-10"/>
                <w:lang w:val="en-GB"/>
              </w:rPr>
              <w:object w:dxaOrig="150" w:dyaOrig="300" w14:anchorId="7A45729B">
                <v:shape id="_x0000_i1055" type="#_x0000_t75" style="width:7.5pt;height:15pt" o:ole="">
                  <v:imagedata r:id="rId53" o:title=""/>
                </v:shape>
                <o:OLEObject Type="Embed" ProgID="Equation.3" ShapeID="_x0000_i1055" DrawAspect="Content" ObjectID="_1713911006" r:id="rId98"/>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54A8DF5">
                <v:shape id="_x0000_i1056" type="#_x0000_t75" style="width:7.5pt;height:15pt" o:ole="">
                  <v:imagedata r:id="rId55" o:title=""/>
                </v:shape>
                <o:OLEObject Type="Embed" ProgID="Equation.3" ShapeID="_x0000_i1056" DrawAspect="Content" ObjectID="_1713911007" r:id="rId99"/>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SimSun"/>
                <w:bCs/>
                <w:szCs w:val="22"/>
                <w:lang w:eastAsia="zh-CN"/>
              </w:rPr>
            </w:pPr>
            <w:r>
              <w:rPr>
                <w:rFonts w:eastAsia="SimSun"/>
                <w:bCs/>
                <w:szCs w:val="22"/>
                <w:lang w:eastAsia="zh-CN"/>
              </w:rPr>
              <w:t>Apple</w:t>
            </w:r>
          </w:p>
        </w:tc>
        <w:tc>
          <w:tcPr>
            <w:tcW w:w="4068" w:type="pct"/>
          </w:tcPr>
          <w:p w14:paraId="7E3BF65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2834CE57">
                <v:shape id="_x0000_i1057" type="#_x0000_t75" style="width:44.25pt;height:15pt" o:ole="">
                  <v:imagedata r:id="rId93" o:title=""/>
                </v:shape>
                <o:OLEObject Type="Embed" ProgID="Equation.3" ShapeID="_x0000_i1057" DrawAspect="Content" ObjectID="_1713911008" r:id="rId100"/>
              </w:object>
            </w:r>
            <w:r>
              <w:rPr>
                <w:rFonts w:eastAsia="DengXian"/>
                <w:lang w:val="en-GB"/>
              </w:rPr>
              <w:t xml:space="preserve"> symbols” does not depend on Koffset</w:t>
            </w:r>
          </w:p>
        </w:tc>
      </w:tr>
      <w:tr w:rsidR="009E601E" w14:paraId="44AA9EC4" w14:textId="77777777">
        <w:tc>
          <w:tcPr>
            <w:tcW w:w="932" w:type="pct"/>
          </w:tcPr>
          <w:p w14:paraId="5C54306E"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24D2C3B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SimSun"/>
                <w:bCs/>
                <w:szCs w:val="22"/>
                <w:lang w:eastAsia="zh-CN"/>
              </w:rPr>
              <w:t xml:space="preserve">In </w:t>
            </w:r>
            <w:proofErr w:type="gramStart"/>
            <w:r>
              <w:rPr>
                <w:rFonts w:eastAsia="SimSun"/>
                <w:bCs/>
                <w:szCs w:val="22"/>
                <w:lang w:eastAsia="zh-CN"/>
              </w:rPr>
              <w:t>general</w:t>
            </w:r>
            <w:proofErr w:type="gramEnd"/>
            <w:r>
              <w:rPr>
                <w:rFonts w:eastAsia="SimSun"/>
                <w:bCs/>
                <w:szCs w:val="22"/>
                <w:lang w:eastAsia="zh-CN"/>
              </w:rPr>
              <w:t xml:space="preserve">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SimSun"/>
                <w:bCs/>
                <w:szCs w:val="22"/>
                <w:lang w:eastAsia="zh-CN"/>
              </w:rPr>
            </w:pPr>
            <w:r>
              <w:rPr>
                <w:rFonts w:eastAsia="SimSun"/>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SimSun"/>
                <w:bCs/>
                <w:szCs w:val="22"/>
                <w:lang w:eastAsia="zh-CN"/>
              </w:rPr>
            </w:pPr>
            <w:r>
              <w:rPr>
                <w:rFonts w:eastAsia="SimSun"/>
                <w:bCs/>
                <w:szCs w:val="22"/>
                <w:lang w:eastAsia="zh-CN"/>
              </w:rPr>
              <w:t>LG</w:t>
            </w:r>
          </w:p>
        </w:tc>
        <w:tc>
          <w:tcPr>
            <w:tcW w:w="4068" w:type="pct"/>
          </w:tcPr>
          <w:p w14:paraId="257D5B4E"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SimSun"/>
                <w:bCs/>
                <w:szCs w:val="22"/>
                <w:lang w:eastAsia="zh-CN"/>
              </w:rPr>
            </w:pPr>
            <w:r>
              <w:rPr>
                <w:rFonts w:eastAsia="SimSun"/>
                <w:bCs/>
                <w:szCs w:val="22"/>
                <w:lang w:eastAsia="zh-CN"/>
              </w:rPr>
              <w:t>Thales</w:t>
            </w:r>
          </w:p>
        </w:tc>
        <w:tc>
          <w:tcPr>
            <w:tcW w:w="4068" w:type="pct"/>
          </w:tcPr>
          <w:p w14:paraId="2D76A18B"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57E7050F" w14:textId="77777777" w:rsidR="009E601E" w:rsidRDefault="009E601E">
      <w:pPr>
        <w:jc w:val="both"/>
        <w:rPr>
          <w:lang w:val="en-GB"/>
        </w:rPr>
      </w:pPr>
    </w:p>
    <w:p w14:paraId="54B9E2F2" w14:textId="77777777" w:rsidR="009E601E" w:rsidRDefault="00400DE0">
      <w:pPr>
        <w:pStyle w:val="Heading2"/>
      </w:pPr>
      <w:r>
        <w:t>Updated proposal and companies views’ collection for 2</w:t>
      </w:r>
      <w:proofErr w:type="gramStart"/>
      <w:r>
        <w:rPr>
          <w:vertAlign w:val="superscript"/>
        </w:rPr>
        <w:t>nd</w:t>
      </w:r>
      <w:r>
        <w:t xml:space="preserve">  round</w:t>
      </w:r>
      <w:proofErr w:type="gramEnd"/>
      <w:r>
        <w:t xml:space="preserve">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w:t>
      </w:r>
      <w:proofErr w:type="gramStart"/>
      <w:r>
        <w:rPr>
          <w:lang w:val="en-GB"/>
        </w:rPr>
        <w:t>, ,</w:t>
      </w:r>
      <w:proofErr w:type="gramEnd"/>
      <w:r>
        <w:rPr>
          <w:lang w:val="en-GB"/>
        </w:rPr>
        <w:t xml:space="preserve"> Panasonic, CATT, Nokia, Nokia Shanghai Bell, , QC, NTT DOCOMO, LG, Thales</w:t>
      </w:r>
    </w:p>
    <w:p w14:paraId="0C9FEB41" w14:textId="77777777" w:rsidR="009E601E" w:rsidRDefault="00400DE0">
      <w:pPr>
        <w:jc w:val="both"/>
        <w:rPr>
          <w:lang w:val="en-GB"/>
        </w:rPr>
      </w:pPr>
      <w:r>
        <w:rPr>
          <w:lang w:val="en-GB"/>
        </w:rPr>
        <w:t xml:space="preserve">The TPs are not needed according to 2 companies: </w:t>
      </w:r>
      <w:proofErr w:type="gramStart"/>
      <w:r>
        <w:rPr>
          <w:lang w:val="en-GB"/>
        </w:rPr>
        <w:t>MediaTek,  Samsung</w:t>
      </w:r>
      <w:proofErr w:type="gramEnd"/>
      <w:r>
        <w:rPr>
          <w:lang w:val="en-GB"/>
        </w:rPr>
        <w:t>.</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lastRenderedPageBreak/>
        <w:t>Adopt the following TPs for 3GPP TS 38.213</w:t>
      </w:r>
    </w:p>
    <w:p w14:paraId="617C4192" w14:textId="77777777" w:rsidR="009E601E" w:rsidRDefault="00400DE0">
      <w:pPr>
        <w:pStyle w:val="ListParagraph"/>
        <w:numPr>
          <w:ilvl w:val="0"/>
          <w:numId w:val="32"/>
        </w:numPr>
        <w:jc w:val="both"/>
        <w:rPr>
          <w:b/>
          <w:bCs/>
        </w:rPr>
      </w:pPr>
      <w:r>
        <w:rPr>
          <w:b/>
          <w:bCs/>
        </w:rPr>
        <w:t>Reason for change</w:t>
      </w:r>
    </w:p>
    <w:p w14:paraId="76EC74A6" w14:textId="77777777" w:rsidR="009E601E" w:rsidRDefault="00400DE0">
      <w:pPr>
        <w:pStyle w:val="ListParagraph"/>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14:paraId="6843F2BF" w14:textId="77777777" w:rsidR="009E601E" w:rsidRDefault="00400DE0">
      <w:pPr>
        <w:pStyle w:val="ListParagraph"/>
        <w:numPr>
          <w:ilvl w:val="0"/>
          <w:numId w:val="32"/>
        </w:numPr>
        <w:jc w:val="both"/>
        <w:rPr>
          <w:b/>
          <w:bCs/>
        </w:rPr>
      </w:pPr>
      <w:r>
        <w:rPr>
          <w:b/>
          <w:bCs/>
        </w:rPr>
        <w:t>Summary of change</w:t>
      </w:r>
    </w:p>
    <w:p w14:paraId="11C47FB4" w14:textId="77777777" w:rsidR="009E601E" w:rsidRDefault="00400DE0">
      <w:pPr>
        <w:pStyle w:val="ListParagraph"/>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14:paraId="3A63C899" w14:textId="77777777" w:rsidR="009E601E" w:rsidRDefault="00400DE0">
      <w:pPr>
        <w:pStyle w:val="ListParagraph"/>
        <w:numPr>
          <w:ilvl w:val="0"/>
          <w:numId w:val="33"/>
        </w:numPr>
        <w:jc w:val="both"/>
        <w:rPr>
          <w:b/>
          <w:bCs/>
        </w:rPr>
      </w:pPr>
      <w:r>
        <w:rPr>
          <w:b/>
          <w:bCs/>
        </w:rPr>
        <w:t>Consequences if not approved</w:t>
      </w:r>
    </w:p>
    <w:p w14:paraId="211375DE" w14:textId="77777777" w:rsidR="009E601E" w:rsidRDefault="00400DE0">
      <w:pPr>
        <w:pStyle w:val="ListParagraph"/>
        <w:numPr>
          <w:ilvl w:val="0"/>
          <w:numId w:val="25"/>
        </w:numPr>
        <w:snapToGrid w:val="0"/>
        <w:rPr>
          <w:b/>
          <w:lang w:val="en-GB"/>
        </w:rPr>
      </w:pPr>
      <w:r>
        <w:rPr>
          <w:b/>
          <w:lang w:val="en-GB"/>
        </w:rPr>
        <w:t>Incomplete support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r>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2A0C9D67"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0FF3B1B"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w:t>
            </w:r>
            <w:proofErr w:type="gramStart"/>
            <w:r>
              <w:rPr>
                <w:rFonts w:eastAsia="DengXian"/>
              </w:rPr>
              <w:t>a number of</w:t>
            </w:r>
            <w:proofErr w:type="gramEnd"/>
            <w:r>
              <w:rPr>
                <w:rFonts w:eastAsia="DengXian"/>
              </w:rPr>
              <w:t xml:space="preserve"> symbols for active UL BWP </w:t>
            </w:r>
            <w:r>
              <w:rPr>
                <w:rFonts w:eastAsia="DengXian"/>
                <w:iCs/>
                <w:noProof/>
                <w:position w:val="-6"/>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lastRenderedPageBreak/>
              <w:t>7.2.1 UE behaviour</w:t>
            </w:r>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DengXian"/>
              </w:rPr>
            </w:pPr>
            <w:r>
              <w:rPr>
                <w:rFonts w:eastAsia="DengXian"/>
                <w:position w:val="-24"/>
                <w:szCs w:val="22"/>
                <w:lang w:val="zh-CN"/>
              </w:rPr>
              <w:object w:dxaOrig="3890" w:dyaOrig="580" w14:anchorId="0DFE6CF3">
                <v:shape id="_x0000_i1058" type="#_x0000_t75" style="width:194.25pt;height:29.25pt" o:ole="">
                  <v:imagedata r:id="rId47" o:title=""/>
                </v:shape>
                <o:OLEObject Type="Embed" ProgID="Equation.3" ShapeID="_x0000_i1058" DrawAspect="Content" ObjectID="_1713911009" r:id="rId101"/>
              </w:object>
            </w:r>
            <w:r>
              <w:rPr>
                <w:rFonts w:eastAsia="DengXian"/>
              </w:rPr>
              <w:t xml:space="preserve"> is the current PUCCH power control adjustment state </w:t>
            </w:r>
            <w:r>
              <w:rPr>
                <w:rFonts w:eastAsia="DengXian"/>
                <w:position w:val="-6"/>
                <w:szCs w:val="22"/>
                <w:lang w:val="zh-CN"/>
              </w:rPr>
              <w:object w:dxaOrig="150" w:dyaOrig="300" w14:anchorId="74A6703B">
                <v:shape id="_x0000_i1059" type="#_x0000_t75" style="width:7.5pt;height:15pt" o:ole="">
                  <v:imagedata r:id="rId49" o:title=""/>
                </v:shape>
                <o:OLEObject Type="Embed" ProgID="Equation.3" ShapeID="_x0000_i1059" DrawAspect="Content" ObjectID="_1713911010" r:id="rId102"/>
              </w:object>
            </w:r>
            <w:r>
              <w:rPr>
                <w:rFonts w:eastAsia="DengXian"/>
              </w:rPr>
              <w:t xml:space="preserve"> for active UL BWP </w:t>
            </w:r>
            <w:r>
              <w:rPr>
                <w:rFonts w:eastAsia="DengXian"/>
                <w:iCs/>
                <w:position w:val="-6"/>
                <w:szCs w:val="22"/>
                <w:lang w:val="zh-CN"/>
              </w:rPr>
              <w:object w:dxaOrig="150" w:dyaOrig="300" w14:anchorId="302C6BFD">
                <v:shape id="_x0000_i1060" type="#_x0000_t75" style="width:7.5pt;height:15pt" o:ole="">
                  <v:imagedata r:id="rId51" o:title=""/>
                </v:shape>
                <o:OLEObject Type="Embed" ProgID="Equation.3" ShapeID="_x0000_i1060" DrawAspect="Content" ObjectID="_1713911011" r:id="rId10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333799C2">
                <v:shape id="_x0000_i1061" type="#_x0000_t75" style="width:7.5pt;height:15pt" o:ole="">
                  <v:imagedata r:id="rId53" o:title=""/>
                </v:shape>
                <o:OLEObject Type="Embed" ProgID="Equation.3" ShapeID="_x0000_i1061" DrawAspect="Content" ObjectID="_1713911012" r:id="rId10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771280F0">
                <v:shape id="_x0000_i1062" type="#_x0000_t75" style="width:7.5pt;height:15pt" o:ole="">
                  <v:imagedata r:id="rId55" o:title=""/>
                </v:shape>
                <o:OLEObject Type="Embed" ProgID="Equation.3" ShapeID="_x0000_i1062" DrawAspect="Content" ObjectID="_1713911013" r:id="rId105"/>
              </w:object>
            </w:r>
            <w:r>
              <w:rPr>
                <w:rFonts w:eastAsia="DengXian"/>
              </w:rPr>
              <w:t xml:space="preserve"> and PUCCH transmission occasion </w:t>
            </w:r>
            <w:r>
              <w:rPr>
                <w:rFonts w:eastAsia="DengXian"/>
                <w:position w:val="-6"/>
                <w:szCs w:val="22"/>
                <w:lang w:val="zh-CN"/>
              </w:rPr>
              <w:object w:dxaOrig="150" w:dyaOrig="300" w14:anchorId="1BE972BF">
                <v:shape id="_x0000_i1063" type="#_x0000_t75" style="width:7.5pt;height:15pt" o:ole="">
                  <v:imagedata r:id="rId57" o:title=""/>
                </v:shape>
                <o:OLEObject Type="Embed" ProgID="Equation.3" ShapeID="_x0000_i1063" DrawAspect="Content" ObjectID="_1713911014" r:id="rId106"/>
              </w:object>
            </w:r>
            <w:r>
              <w:rPr>
                <w:rFonts w:eastAsia="DengXian"/>
              </w:rPr>
              <w:t xml:space="preserve">, where </w:t>
            </w:r>
          </w:p>
          <w:p w14:paraId="58214225"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65E3D117">
                <v:shape id="_x0000_i1064" type="#_x0000_t75" style="width:49.5pt;height:15pt" o:ole="">
                  <v:imagedata r:id="rId59" o:title=""/>
                </v:shape>
                <o:OLEObject Type="Embed" ProgID="Equation.3" ShapeID="_x0000_i1064" DrawAspect="Content" ObjectID="_1713911015" r:id="rId107"/>
              </w:object>
            </w:r>
            <w:r>
              <w:rPr>
                <w:rFonts w:eastAsia="DengXian"/>
                <w:lang w:val="en-GB"/>
              </w:rPr>
              <w:t xml:space="preserve"> values are given in Table 7.1.2-1</w:t>
            </w:r>
          </w:p>
          <w:p w14:paraId="0EF362E1"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6FD95909">
                <v:shape id="_x0000_i1065" type="#_x0000_t75" style="width:87pt;height:29.25pt" o:ole="">
                  <v:imagedata r:id="rId61" o:title=""/>
                </v:shape>
                <o:OLEObject Type="Embed" ProgID="Equation.3" ShapeID="_x0000_i1065" DrawAspect="Content" ObjectID="_1713911016" r:id="rId108"/>
              </w:object>
            </w:r>
            <w:r>
              <w:rPr>
                <w:rFonts w:eastAsia="DengXian"/>
                <w:lang w:val="en-GB"/>
              </w:rPr>
              <w:t xml:space="preserve"> is a sum of TPC command values in a set </w:t>
            </w:r>
            <w:r>
              <w:rPr>
                <w:rFonts w:eastAsia="DengXian"/>
                <w:position w:val="-10"/>
                <w:szCs w:val="22"/>
                <w:lang w:val="en-GB"/>
              </w:rPr>
              <w:object w:dxaOrig="300" w:dyaOrig="300" w14:anchorId="0039ADE0">
                <v:shape id="_x0000_i1066" type="#_x0000_t75" style="width:15pt;height:15pt" o:ole="">
                  <v:imagedata r:id="rId63" o:title=""/>
                </v:shape>
                <o:OLEObject Type="Embed" ProgID="Equation.3" ShapeID="_x0000_i1066" DrawAspect="Content" ObjectID="_1713911017" r:id="rId109"/>
              </w:object>
            </w:r>
            <w:r>
              <w:rPr>
                <w:rFonts w:eastAsia="DengXian"/>
                <w:lang w:val="en-GB"/>
              </w:rPr>
              <w:t xml:space="preserve"> of TPC command values with cardinality </w:t>
            </w:r>
            <w:r>
              <w:rPr>
                <w:rFonts w:eastAsia="DengXian"/>
                <w:position w:val="-10"/>
                <w:szCs w:val="22"/>
                <w:lang w:val="en-GB"/>
              </w:rPr>
              <w:object w:dxaOrig="450" w:dyaOrig="300" w14:anchorId="3FD02ABD">
                <v:shape id="_x0000_i1067" type="#_x0000_t75" style="width:22.5pt;height:15pt" o:ole="">
                  <v:imagedata r:id="rId65" o:title=""/>
                </v:shape>
                <o:OLEObject Type="Embed" ProgID="Equation.3" ShapeID="_x0000_i1067" DrawAspect="Content" ObjectID="_1713911018" r:id="rId110"/>
              </w:object>
            </w:r>
            <w:r>
              <w:rPr>
                <w:rFonts w:eastAsia="DengXian"/>
                <w:lang w:val="en-GB"/>
              </w:rPr>
              <w:t xml:space="preserve"> that the UE receives between </w:t>
            </w:r>
            <w:r>
              <w:rPr>
                <w:rFonts w:eastAsia="DengXian"/>
                <w:position w:val="-10"/>
                <w:szCs w:val="22"/>
                <w:lang w:val="en-GB"/>
              </w:rPr>
              <w:object w:dxaOrig="1440" w:dyaOrig="300" w14:anchorId="30046FA0">
                <v:shape id="_x0000_i1068" type="#_x0000_t75" style="width:1in;height:15pt" o:ole="">
                  <v:imagedata r:id="rId67" o:title=""/>
                </v:shape>
                <o:OLEObject Type="Embed" ProgID="Equation.3" ShapeID="_x0000_i1068" DrawAspect="Content" ObjectID="_1713911019" r:id="rId111"/>
              </w:object>
            </w:r>
            <w:r>
              <w:rPr>
                <w:rFonts w:eastAsia="DengXian"/>
                <w:lang w:val="en-GB"/>
              </w:rPr>
              <w:t xml:space="preserve"> symbols before PUCCH transmission occasion </w:t>
            </w:r>
            <w:r>
              <w:rPr>
                <w:rFonts w:eastAsia="DengXian"/>
                <w:position w:val="-10"/>
                <w:szCs w:val="22"/>
                <w:lang w:val="en-GB"/>
              </w:rPr>
              <w:object w:dxaOrig="450" w:dyaOrig="300" w14:anchorId="353B229F">
                <v:shape id="_x0000_i1069" type="#_x0000_t75" style="width:22.5pt;height:15pt" o:ole="">
                  <v:imagedata r:id="rId69" o:title=""/>
                </v:shape>
                <o:OLEObject Type="Embed" ProgID="Equation.3" ShapeID="_x0000_i1069" DrawAspect="Content" ObjectID="_1713911020" r:id="rId112"/>
              </w:object>
            </w:r>
            <w:r>
              <w:rPr>
                <w:rFonts w:eastAsia="DengXian"/>
                <w:lang w:val="en-GB"/>
              </w:rPr>
              <w:t xml:space="preserve"> and </w:t>
            </w:r>
            <w:r>
              <w:rPr>
                <w:rFonts w:eastAsia="DengXian"/>
                <w:position w:val="-10"/>
                <w:szCs w:val="22"/>
                <w:lang w:val="en-GB"/>
              </w:rPr>
              <w:object w:dxaOrig="880" w:dyaOrig="300" w14:anchorId="38ABEAE7">
                <v:shape id="_x0000_i1070" type="#_x0000_t75" style="width:44.25pt;height:15pt" o:ole="">
                  <v:imagedata r:id="rId71" o:title=""/>
                </v:shape>
                <o:OLEObject Type="Embed" ProgID="Equation.3" ShapeID="_x0000_i1070" DrawAspect="Content" ObjectID="_1713911021" r:id="rId113"/>
              </w:object>
            </w:r>
            <w:r>
              <w:rPr>
                <w:rFonts w:eastAsia="DengXian"/>
                <w:lang w:val="en-GB"/>
              </w:rPr>
              <w:t xml:space="preserve"> symbols before PUCCH transmission occasion </w:t>
            </w:r>
            <w:r>
              <w:rPr>
                <w:rFonts w:eastAsia="DengXian"/>
                <w:position w:val="-6"/>
                <w:szCs w:val="22"/>
                <w:lang w:val="en-GB"/>
              </w:rPr>
              <w:object w:dxaOrig="150" w:dyaOrig="300" w14:anchorId="365F8226">
                <v:shape id="_x0000_i1071" type="#_x0000_t75" style="width:7.5pt;height:15pt" o:ole="">
                  <v:imagedata r:id="rId73" o:title=""/>
                </v:shape>
                <o:OLEObject Type="Embed" ProgID="Equation.3" ShapeID="_x0000_i1071" DrawAspect="Content" ObjectID="_1713911022" r:id="rId11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910CAAB">
                <v:shape id="_x0000_i1072" type="#_x0000_t75" style="width:7.5pt;height:15pt" o:ole="">
                  <v:imagedata r:id="rId51" o:title=""/>
                </v:shape>
                <o:OLEObject Type="Embed" ProgID="Equation.3" ShapeID="_x0000_i1072" DrawAspect="Content" ObjectID="_1713911023" r:id="rId11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643BB3F2">
                <v:shape id="_x0000_i1073" type="#_x0000_t75" style="width:7.5pt;height:15pt" o:ole="">
                  <v:imagedata r:id="rId53" o:title=""/>
                </v:shape>
                <o:OLEObject Type="Embed" ProgID="Equation.3" ShapeID="_x0000_i1073" DrawAspect="Content" ObjectID="_1713911024" r:id="rId11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1734319">
                <v:shape id="_x0000_i1074" type="#_x0000_t75" style="width:7.5pt;height:15pt" o:ole="">
                  <v:imagedata r:id="rId55" o:title=""/>
                </v:shape>
                <o:OLEObject Type="Embed" ProgID="Equation.3" ShapeID="_x0000_i1074" DrawAspect="Content" ObjectID="_1713911025" r:id="rId117"/>
              </w:object>
            </w:r>
            <w:r>
              <w:rPr>
                <w:rFonts w:eastAsia="DengXian"/>
                <w:lang w:val="en-GB"/>
              </w:rPr>
              <w:t xml:space="preserve"> for PUCCH power control adjustment state, where </w:t>
            </w:r>
            <w:r>
              <w:rPr>
                <w:rFonts w:eastAsia="DengXian"/>
                <w:position w:val="-10"/>
                <w:szCs w:val="22"/>
                <w:lang w:val="en-GB"/>
              </w:rPr>
              <w:object w:dxaOrig="450" w:dyaOrig="300" w14:anchorId="1DE1FD69">
                <v:shape id="_x0000_i1075" type="#_x0000_t75" style="width:22.5pt;height:15pt" o:ole="">
                  <v:imagedata r:id="rId78" o:title=""/>
                </v:shape>
                <o:OLEObject Type="Embed" ProgID="Equation.3" ShapeID="_x0000_i1075" DrawAspect="Content" ObjectID="_1713911026" r:id="rId118"/>
              </w:object>
            </w:r>
            <w:r>
              <w:rPr>
                <w:rFonts w:eastAsia="DengXian"/>
                <w:lang w:val="en-GB"/>
              </w:rPr>
              <w:t xml:space="preserve"> is the smallest integer for which </w:t>
            </w:r>
            <w:r>
              <w:rPr>
                <w:rFonts w:eastAsia="DengXian"/>
                <w:position w:val="-10"/>
                <w:szCs w:val="22"/>
                <w:lang w:val="en-GB"/>
              </w:rPr>
              <w:object w:dxaOrig="1140" w:dyaOrig="300" w14:anchorId="01C36B22">
                <v:shape id="_x0000_i1076" type="#_x0000_t75" style="width:57pt;height:15pt" o:ole="">
                  <v:imagedata r:id="rId80" o:title=""/>
                </v:shape>
                <o:OLEObject Type="Embed" ProgID="Equation.3" ShapeID="_x0000_i1076" DrawAspect="Content" ObjectID="_1713911027" r:id="rId119"/>
              </w:object>
            </w:r>
            <w:r>
              <w:rPr>
                <w:rFonts w:eastAsia="DengXian"/>
                <w:lang w:val="en-GB"/>
              </w:rPr>
              <w:t xml:space="preserve"> symbols before PUCCH transmission occasion </w:t>
            </w:r>
            <w:r>
              <w:rPr>
                <w:rFonts w:eastAsia="DengXian"/>
                <w:position w:val="-10"/>
                <w:szCs w:val="22"/>
                <w:lang w:val="en-GB"/>
              </w:rPr>
              <w:object w:dxaOrig="450" w:dyaOrig="300" w14:anchorId="40F19D7E">
                <v:shape id="_x0000_i1077" type="#_x0000_t75" style="width:22.5pt;height:15pt" o:ole="">
                  <v:imagedata r:id="rId69" o:title=""/>
                </v:shape>
                <o:OLEObject Type="Embed" ProgID="Equation.3" ShapeID="_x0000_i1077" DrawAspect="Content" ObjectID="_1713911028" r:id="rId120"/>
              </w:object>
            </w:r>
            <w:r>
              <w:rPr>
                <w:rFonts w:eastAsia="DengXian"/>
                <w:lang w:val="en-GB"/>
              </w:rPr>
              <w:t xml:space="preserve"> is earlier than </w:t>
            </w:r>
            <w:r>
              <w:rPr>
                <w:rFonts w:eastAsia="DengXian"/>
                <w:position w:val="-10"/>
                <w:szCs w:val="22"/>
                <w:lang w:val="en-GB"/>
              </w:rPr>
              <w:object w:dxaOrig="880" w:dyaOrig="300" w14:anchorId="1033AFB7">
                <v:shape id="_x0000_i1078" type="#_x0000_t75" style="width:44.25pt;height:15pt" o:ole="">
                  <v:imagedata r:id="rId83" o:title=""/>
                </v:shape>
                <o:OLEObject Type="Embed" ProgID="Equation.3" ShapeID="_x0000_i1078" DrawAspect="Content" ObjectID="_1713911029" r:id="rId121"/>
              </w:object>
            </w:r>
            <w:r>
              <w:rPr>
                <w:rFonts w:eastAsia="DengXian"/>
                <w:lang w:val="en-GB"/>
              </w:rPr>
              <w:t xml:space="preserve"> symbols before PUCCH transmission occasion </w:t>
            </w:r>
            <w:r>
              <w:rPr>
                <w:rFonts w:eastAsia="DengXian"/>
                <w:position w:val="-6"/>
                <w:szCs w:val="22"/>
                <w:lang w:val="en-GB"/>
              </w:rPr>
              <w:object w:dxaOrig="150" w:dyaOrig="300" w14:anchorId="29E8A7CB">
                <v:shape id="_x0000_i1079" type="#_x0000_t75" style="width:7.5pt;height:15pt" o:ole="">
                  <v:imagedata r:id="rId73" o:title=""/>
                </v:shape>
                <o:OLEObject Type="Embed" ProgID="Equation.3" ShapeID="_x0000_i1079" DrawAspect="Content" ObjectID="_1713911030" r:id="rId122"/>
              </w:object>
            </w:r>
          </w:p>
          <w:p w14:paraId="2A2518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5D79E5F2">
                <v:shape id="_x0000_i1080" type="#_x0000_t75" style="width:44.25pt;height:15pt" o:ole="">
                  <v:imagedata r:id="rId86" o:title=""/>
                </v:shape>
                <o:OLEObject Type="Embed" ProgID="Equation.3" ShapeID="_x0000_i1080" DrawAspect="Content" ObjectID="_1713911031" r:id="rId12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28774E88">
                <v:shape id="_x0000_i1081" type="#_x0000_t75" style="width:7.5pt;height:15pt" o:ole="">
                  <v:imagedata r:id="rId51" o:title=""/>
                </v:shape>
                <o:OLEObject Type="Embed" ProgID="Equation.3" ShapeID="_x0000_i1081" DrawAspect="Content" ObjectID="_1713911032"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040C742D">
                <v:shape id="_x0000_i1082" type="#_x0000_t75" style="width:7.5pt;height:15pt" o:ole="">
                  <v:imagedata r:id="rId53" o:title=""/>
                </v:shape>
                <o:OLEObject Type="Embed" ProgID="Equation.3" ShapeID="_x0000_i1082" DrawAspect="Content" ObjectID="_1713911033"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CD1A1BC">
                <v:shape id="_x0000_i1083" type="#_x0000_t75" style="width:7.5pt;height:15pt" o:ole="">
                  <v:imagedata r:id="rId55" o:title=""/>
                </v:shape>
                <o:OLEObject Type="Embed" ProgID="Equation.3" ShapeID="_x0000_i1083" DrawAspect="Content" ObjectID="_1713911034" r:id="rId126"/>
              </w:object>
            </w:r>
            <w:r>
              <w:rPr>
                <w:rFonts w:eastAsia="DengXian"/>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41369CC3">
                <v:shape id="_x0000_i1084" type="#_x0000_t75" style="width:44.25pt;height:15pt" o:ole="">
                  <v:imagedata r:id="rId91" o:title=""/>
                </v:shape>
                <o:OLEObject Type="Embed" ProgID="Equation.3" ShapeID="_x0000_i1084" DrawAspect="Content" ObjectID="_1713911035" r:id="rId127"/>
              </w:object>
            </w:r>
            <w:r>
              <w:rPr>
                <w:rFonts w:eastAsia="DengXian"/>
                <w:lang w:val="en-GB"/>
              </w:rPr>
              <w:t xml:space="preserve"> is a number of </w:t>
            </w:r>
            <w:r>
              <w:rPr>
                <w:rFonts w:eastAsia="DengXian"/>
                <w:position w:val="-12"/>
                <w:lang w:val="en-GB"/>
              </w:rPr>
              <w:object w:dxaOrig="880" w:dyaOrig="300" w14:anchorId="6728BB3B">
                <v:shape id="_x0000_i1085" type="#_x0000_t75" style="width:44.25pt;height:15pt" o:ole="">
                  <v:imagedata r:id="rId93" o:title=""/>
                </v:shape>
                <o:OLEObject Type="Embed" ProgID="Equation.3" ShapeID="_x0000_i1085" DrawAspect="Content" ObjectID="_1713911036" r:id="rId128"/>
              </w:object>
            </w:r>
            <w:r>
              <w:rPr>
                <w:rFonts w:eastAsia="DengXian"/>
                <w:lang w:val="en-GB"/>
              </w:rPr>
              <w:t xml:space="preserve"> symbols equal to the product of a number of symbols per slot, </w:t>
            </w:r>
            <w:r>
              <w:rPr>
                <w:rFonts w:eastAsia="DengXian"/>
                <w:position w:val="-12"/>
                <w:lang w:val="en-GB"/>
              </w:rPr>
              <w:object w:dxaOrig="450" w:dyaOrig="450" w14:anchorId="20A3B0D6">
                <v:shape id="_x0000_i1086" type="#_x0000_t75" style="width:22.5pt;height:22.5pt" o:ole="">
                  <v:imagedata r:id="rId95" o:title=""/>
                </v:shape>
                <o:OLEObject Type="Embed" ProgID="Equation.3" ShapeID="_x0000_i1086" DrawAspect="Content" ObjectID="_1713911037" r:id="rId12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2C3B285">
                <v:shape id="_x0000_i1087" type="#_x0000_t75" style="width:7.5pt;height:15pt" o:ole="">
                  <v:imagedata r:id="rId51" o:title=""/>
                </v:shape>
                <o:OLEObject Type="Embed" ProgID="Equation.3" ShapeID="_x0000_i1087" DrawAspect="Content" ObjectID="_1713911038" r:id="rId130"/>
              </w:object>
            </w:r>
            <w:r>
              <w:rPr>
                <w:rFonts w:eastAsia="DengXian"/>
                <w:iCs/>
              </w:rPr>
              <w:t xml:space="preserve"> </w:t>
            </w:r>
            <w:r>
              <w:rPr>
                <w:rFonts w:eastAsia="DengXian"/>
              </w:rPr>
              <w:t xml:space="preserve">of carrier </w:t>
            </w:r>
            <w:r>
              <w:rPr>
                <w:rFonts w:eastAsia="DengXian"/>
                <w:iCs/>
                <w:position w:val="-10"/>
                <w:lang w:val="en-GB"/>
              </w:rPr>
              <w:object w:dxaOrig="150" w:dyaOrig="300" w14:anchorId="68A47BAB">
                <v:shape id="_x0000_i1088" type="#_x0000_t75" style="width:7.5pt;height:15pt" o:ole="">
                  <v:imagedata r:id="rId53" o:title=""/>
                </v:shape>
                <o:OLEObject Type="Embed" ProgID="Equation.3" ShapeID="_x0000_i1088" DrawAspect="Content" ObjectID="_1713911039" r:id="rId131"/>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092949C8">
                <v:shape id="_x0000_i1089" type="#_x0000_t75" style="width:7.5pt;height:15pt" o:ole="">
                  <v:imagedata r:id="rId55" o:title=""/>
                </v:shape>
                <o:OLEObject Type="Embed" ProgID="Equation.3" ShapeID="_x0000_i1089" DrawAspect="Content" ObjectID="_1713911040" r:id="rId132"/>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Heading1"/>
      </w:pPr>
      <w:r>
        <w:rPr>
          <w:lang w:val="en-US"/>
        </w:rPr>
        <w:t xml:space="preserve">[ACTIVE] </w:t>
      </w:r>
      <w:r>
        <w:t>TP#3 for 3GPP TS 38.214 to clarify MAC-CE Activation/Deactivation</w:t>
      </w:r>
    </w:p>
    <w:p w14:paraId="16F18701" w14:textId="77777777" w:rsidR="009E601E" w:rsidRDefault="00400DE0">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5E302BCF" w14:textId="77777777" w:rsidR="009E601E" w:rsidRDefault="00400DE0">
      <w:pPr>
        <w:pStyle w:val="Heading2"/>
        <w:jc w:val="both"/>
      </w:pPr>
      <w:bookmarkStart w:id="136" w:name="_Ref102915566"/>
      <w:r>
        <w:t xml:space="preserve">Initial proposal and </w:t>
      </w:r>
      <w:proofErr w:type="gramStart"/>
      <w:r>
        <w:t>companies</w:t>
      </w:r>
      <w:proofErr w:type="gramEnd"/>
      <w:r>
        <w:t xml:space="preserve"> views’ collection for 1st round</w:t>
      </w:r>
      <w:bookmarkEnd w:id="136"/>
    </w:p>
    <w:p w14:paraId="790D91D1" w14:textId="77777777" w:rsidR="009E601E" w:rsidRDefault="00400DE0">
      <w:pPr>
        <w:jc w:val="both"/>
        <w:rPr>
          <w:rFonts w:eastAsia="SimSun"/>
          <w:iCs/>
          <w:lang w:eastAsia="zh-CN"/>
        </w:rPr>
      </w:pPr>
      <w:r>
        <w:rPr>
          <w:rFonts w:eastAsia="SimSun"/>
          <w:iCs/>
          <w:lang w:eastAsia="zh-CN"/>
        </w:rPr>
        <w:t>The following TP on TCI states activation is related to the Issue#7-Clarification on MAC-CE Activation/Deactivation.</w:t>
      </w:r>
    </w:p>
    <w:p w14:paraId="189FF52A" w14:textId="77777777" w:rsidR="009E601E" w:rsidRDefault="009E601E">
      <w:pPr>
        <w:jc w:val="both"/>
        <w:rPr>
          <w:rFonts w:eastAsia="SimSun"/>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BodyText"/>
              <w:spacing w:before="200" w:after="200"/>
              <w:jc w:val="center"/>
              <w:rPr>
                <w:color w:val="0070C0"/>
                <w:sz w:val="24"/>
                <w:lang w:eastAsia="zh-CN"/>
              </w:rPr>
            </w:pPr>
            <w:r>
              <w:rPr>
                <w:color w:val="0070C0"/>
                <w:sz w:val="24"/>
              </w:rPr>
              <w:lastRenderedPageBreak/>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62692E9B" w14:textId="77777777" w:rsidR="009E601E" w:rsidRDefault="00400DE0">
            <w:pPr>
              <w:spacing w:after="120"/>
              <w:jc w:val="center"/>
              <w:rPr>
                <w:rFonts w:eastAsia="SimSun"/>
                <w:sz w:val="24"/>
              </w:rPr>
            </w:pPr>
            <w:r>
              <w:rPr>
                <w:color w:val="0070C0"/>
              </w:rPr>
              <w:t>&lt;Unchanged parts are omitted&gt;</w:t>
            </w:r>
          </w:p>
          <w:p w14:paraId="782DDDA0"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129C43DB" w14:textId="77777777" w:rsidR="009E601E" w:rsidRDefault="00400DE0">
            <w:pPr>
              <w:jc w:val="center"/>
            </w:pP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035E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2F9E4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9E601E" w14:paraId="4A323BE6" w14:textId="77777777">
        <w:tc>
          <w:tcPr>
            <w:tcW w:w="931" w:type="pct"/>
          </w:tcPr>
          <w:p w14:paraId="1184483B"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AD3CB7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9E601E" w14:paraId="5BD90EF3" w14:textId="77777777">
        <w:tc>
          <w:tcPr>
            <w:tcW w:w="931" w:type="pct"/>
          </w:tcPr>
          <w:p w14:paraId="0430B6F5"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BE784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D8003A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SimSun"/>
                <w:bCs/>
                <w:szCs w:val="22"/>
                <w:lang w:eastAsia="zh-CN"/>
              </w:rPr>
            </w:pPr>
            <w:r>
              <w:rPr>
                <w:rFonts w:cs="Arial"/>
                <w:bCs/>
              </w:rPr>
              <w:t>Nokia, Nokia Shanghai Bell</w:t>
            </w:r>
          </w:p>
        </w:tc>
        <w:tc>
          <w:tcPr>
            <w:tcW w:w="4069" w:type="pct"/>
          </w:tcPr>
          <w:p w14:paraId="2B18046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05EE1689" w14:textId="77777777" w:rsidR="009E601E" w:rsidRDefault="00400DE0">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31DCB581"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281877FF"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6472C09F" w14:textId="77777777" w:rsidR="009E601E" w:rsidRDefault="009E601E">
      <w:pPr>
        <w:jc w:val="both"/>
      </w:pPr>
    </w:p>
    <w:p w14:paraId="21547A1E" w14:textId="77777777" w:rsidR="009E601E" w:rsidRDefault="00400DE0">
      <w:pPr>
        <w:pStyle w:val="Heading2"/>
      </w:pPr>
      <w:r>
        <w:lastRenderedPageBreak/>
        <w:t>Updated proposal and companies views’ collection for 2</w:t>
      </w:r>
      <w:proofErr w:type="gramStart"/>
      <w:r>
        <w:rPr>
          <w:vertAlign w:val="superscript"/>
        </w:rPr>
        <w:t>nd</w:t>
      </w:r>
      <w:r>
        <w:t xml:space="preserve">  round</w:t>
      </w:r>
      <w:proofErr w:type="gramEnd"/>
      <w:r>
        <w:t xml:space="preserve"> </w:t>
      </w:r>
    </w:p>
    <w:p w14:paraId="40DD8905" w14:textId="77777777" w:rsidR="009E601E" w:rsidRDefault="00400DE0">
      <w:pPr>
        <w:jc w:val="both"/>
        <w:rPr>
          <w:lang w:val="en-GB"/>
        </w:rPr>
      </w:pPr>
      <w:r>
        <w:rPr>
          <w:lang w:val="en-GB"/>
        </w:rPr>
        <w:t>Based on first round of 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Panasonic, OPPO, NTT DOCOMO, Huawei, HiSilicon,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11873E0D" w14:textId="77777777" w:rsidR="009E601E" w:rsidRDefault="00400DE0">
      <w:pPr>
        <w:jc w:val="both"/>
        <w:rPr>
          <w:lang w:val="en-GB"/>
        </w:rPr>
      </w:pPr>
      <w:r>
        <w:rPr>
          <w:lang w:val="en-GB"/>
        </w:rPr>
        <w:t xml:space="preserve">There is no clear majority pointing to one way or the other. Also, it seems that some companies are ok to </w:t>
      </w:r>
      <w:proofErr w:type="gramStart"/>
      <w:r>
        <w:rPr>
          <w:lang w:val="en-GB"/>
        </w:rPr>
        <w:t>made</w:t>
      </w:r>
      <w:proofErr w:type="gramEnd"/>
      <w:r>
        <w:rPr>
          <w:lang w:val="en-GB"/>
        </w:rPr>
        <w:t xml:space="preserve"> the change/clarification on MAC-CE activation/deactivation as discussed under issue#7(Proposal 7) but think TP is not needed. </w:t>
      </w:r>
    </w:p>
    <w:p w14:paraId="0C6429F4" w14:textId="77777777" w:rsidR="009E601E" w:rsidRDefault="00400DE0">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79AA3613" w14:textId="77777777" w:rsidR="009E601E" w:rsidRDefault="00400DE0">
      <w:pPr>
        <w:jc w:val="both"/>
        <w:rPr>
          <w:lang w:val="en-GB"/>
        </w:rPr>
      </w:pPr>
      <w:r>
        <w:rPr>
          <w:lang w:val="en-GB"/>
        </w:rPr>
        <w:t>As for Issue#7, let’s further discuss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ListParagraph"/>
        <w:numPr>
          <w:ilvl w:val="0"/>
          <w:numId w:val="32"/>
        </w:numPr>
        <w:jc w:val="both"/>
        <w:rPr>
          <w:b/>
          <w:bCs/>
        </w:rPr>
      </w:pPr>
      <w:r>
        <w:rPr>
          <w:b/>
          <w:bCs/>
        </w:rPr>
        <w:t>Reason for change</w:t>
      </w:r>
    </w:p>
    <w:p w14:paraId="76E194CB" w14:textId="77777777" w:rsidR="009E601E" w:rsidRDefault="00400DE0">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ListParagraph"/>
        <w:numPr>
          <w:ilvl w:val="0"/>
          <w:numId w:val="32"/>
        </w:numPr>
        <w:jc w:val="both"/>
        <w:rPr>
          <w:b/>
          <w:bCs/>
        </w:rPr>
      </w:pPr>
      <w:r>
        <w:rPr>
          <w:b/>
          <w:bCs/>
        </w:rPr>
        <w:t>Summary of change</w:t>
      </w:r>
    </w:p>
    <w:p w14:paraId="3693ED8C" w14:textId="77777777" w:rsidR="009E601E" w:rsidRDefault="00400DE0">
      <w:pPr>
        <w:pStyle w:val="ListParagraph"/>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640CDB57" w14:textId="77777777" w:rsidR="009E601E" w:rsidRDefault="00400DE0">
      <w:pPr>
        <w:pStyle w:val="ListParagraph"/>
        <w:numPr>
          <w:ilvl w:val="0"/>
          <w:numId w:val="33"/>
        </w:numPr>
        <w:jc w:val="both"/>
        <w:rPr>
          <w:b/>
          <w:bCs/>
        </w:rPr>
      </w:pPr>
      <w:r>
        <w:rPr>
          <w:b/>
          <w:bCs/>
        </w:rPr>
        <w:t>Consequences if not approved</w:t>
      </w:r>
    </w:p>
    <w:p w14:paraId="5C477D62" w14:textId="77777777" w:rsidR="009E601E" w:rsidRDefault="00400DE0">
      <w:pPr>
        <w:pStyle w:val="ListParagraph"/>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BodyText"/>
              <w:spacing w:before="200" w:after="200"/>
              <w:jc w:val="center"/>
              <w:rPr>
                <w:color w:val="0070C0"/>
                <w:sz w:val="24"/>
                <w:lang w:eastAsia="zh-CN"/>
              </w:rPr>
            </w:pPr>
            <w:r>
              <w:rPr>
                <w:color w:val="0070C0"/>
                <w:sz w:val="24"/>
              </w:rPr>
              <w:t>-------------------- Start of TP for TS 38.214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34AF6FA4" w14:textId="77777777" w:rsidR="009E601E" w:rsidRDefault="00400DE0">
            <w:pPr>
              <w:spacing w:after="120"/>
              <w:jc w:val="center"/>
              <w:rPr>
                <w:rFonts w:eastAsia="SimSun"/>
                <w:sz w:val="24"/>
              </w:rPr>
            </w:pPr>
            <w:r>
              <w:rPr>
                <w:color w:val="0070C0"/>
              </w:rPr>
              <w:t>&lt;Unchanged parts are omitted&gt;</w:t>
            </w:r>
          </w:p>
          <w:p w14:paraId="495AC8E3"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w:t>
            </w:r>
            <w:r>
              <w:rPr>
                <w:rFonts w:eastAsia="SimSun"/>
                <w:color w:val="000000"/>
                <w:lang w:val="en-GB"/>
              </w:rPr>
              <w:lastRenderedPageBreak/>
              <w:t xml:space="preserve">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25728CD" w14:textId="77777777" w:rsidTr="00930047">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rsidTr="00930047">
        <w:tc>
          <w:tcPr>
            <w:tcW w:w="930" w:type="pct"/>
          </w:tcPr>
          <w:p w14:paraId="44C52E8B"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B975D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8F6F4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1501D5E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02781F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9E601E" w14:paraId="07AE5289" w14:textId="77777777" w:rsidTr="00930047">
        <w:tc>
          <w:tcPr>
            <w:tcW w:w="930" w:type="pct"/>
          </w:tcPr>
          <w:p w14:paraId="43E643C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3C27E3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770A6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For the later two additions, we still think current spec is clear enough since TCI state update is downlink configuration. But if majority prefer to capture them, we are fine.</w:t>
            </w:r>
          </w:p>
        </w:tc>
      </w:tr>
      <w:tr w:rsidR="00930047" w14:paraId="49581847" w14:textId="77777777" w:rsidTr="00930047">
        <w:tc>
          <w:tcPr>
            <w:tcW w:w="930" w:type="pct"/>
          </w:tcPr>
          <w:p w14:paraId="261696F3" w14:textId="4820ACAC" w:rsidR="00930047" w:rsidRDefault="00930047" w:rsidP="00930047">
            <w:pPr>
              <w:jc w:val="both"/>
              <w:rPr>
                <w:rFonts w:eastAsia="SimSun" w:hint="eastAsia"/>
                <w:bCs/>
                <w:szCs w:val="22"/>
                <w:lang w:eastAsia="zh-CN"/>
              </w:rPr>
            </w:pPr>
            <w:r>
              <w:rPr>
                <w:rFonts w:eastAsia="SimSun"/>
                <w:bCs/>
                <w:szCs w:val="22"/>
                <w:lang w:eastAsia="zh-CN"/>
              </w:rPr>
              <w:t>Nokia, Nokia Shanghai Bell</w:t>
            </w:r>
          </w:p>
        </w:tc>
        <w:tc>
          <w:tcPr>
            <w:tcW w:w="4070" w:type="pct"/>
          </w:tcPr>
          <w:p w14:paraId="288D2BE9"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w:t>
            </w:r>
            <w:proofErr w:type="gramStart"/>
            <w:r>
              <w:rPr>
                <w:rFonts w:eastAsia="SimSun"/>
                <w:bCs/>
                <w:szCs w:val="22"/>
                <w:lang w:eastAsia="zh-CN"/>
              </w:rPr>
              <w:t>a number of</w:t>
            </w:r>
            <w:proofErr w:type="gramEnd"/>
            <w:r>
              <w:rPr>
                <w:rFonts w:eastAsia="SimSun"/>
                <w:bCs/>
                <w:szCs w:val="22"/>
                <w:lang w:eastAsia="zh-CN"/>
              </w:rPr>
              <w:t xml:space="preserve">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4BA9BA2C" w14:textId="4ADA52ED" w:rsidR="00930047" w:rsidRDefault="00930047" w:rsidP="00930047">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So – no need to make this clarification.</w:t>
            </w:r>
          </w:p>
        </w:tc>
      </w:tr>
    </w:tbl>
    <w:p w14:paraId="45A1138E" w14:textId="77777777" w:rsidR="009E601E" w:rsidRDefault="009E601E">
      <w:pPr>
        <w:jc w:val="both"/>
      </w:pPr>
    </w:p>
    <w:p w14:paraId="4F781ADB" w14:textId="77777777" w:rsidR="009E601E" w:rsidRDefault="00400DE0">
      <w:pPr>
        <w:pStyle w:val="Heading1"/>
        <w:jc w:val="both"/>
      </w:pPr>
      <w:bookmarkStart w:id="137" w:name="_Toc102489800"/>
      <w:r>
        <w:t>Conclusion</w:t>
      </w:r>
      <w:bookmarkEnd w:id="137"/>
    </w:p>
    <w:p w14:paraId="4DAB2F74" w14:textId="77777777" w:rsidR="009E601E" w:rsidRDefault="00400DE0">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Heading1"/>
            <w:numPr>
              <w:ilvl w:val="0"/>
              <w:numId w:val="0"/>
            </w:numPr>
            <w:jc w:val="both"/>
          </w:pPr>
          <w:r>
            <w:t>References</w:t>
          </w:r>
          <w:bookmarkEnd w:id="138"/>
        </w:p>
        <w:p w14:paraId="63469F9C" w14:textId="77777777" w:rsidR="009E601E" w:rsidRDefault="00400DE0">
          <w:pPr>
            <w:pStyle w:val="ListParagraph"/>
            <w:numPr>
              <w:ilvl w:val="0"/>
              <w:numId w:val="34"/>
            </w:numPr>
            <w:spacing w:after="160" w:line="259" w:lineRule="auto"/>
            <w:contextualSpacing/>
            <w:jc w:val="both"/>
          </w:pPr>
          <w:r>
            <w:t>R1-2203088</w:t>
          </w:r>
          <w:r>
            <w:tab/>
            <w:t>Maintenance on solutions for NR to support NTN</w:t>
          </w:r>
          <w:r>
            <w:tab/>
            <w:t>Huawei, HiSilicon</w:t>
          </w:r>
        </w:p>
        <w:p w14:paraId="2765FF76" w14:textId="77777777" w:rsidR="009E601E" w:rsidRDefault="00400DE0">
          <w:pPr>
            <w:pStyle w:val="ListParagraph"/>
            <w:numPr>
              <w:ilvl w:val="0"/>
              <w:numId w:val="34"/>
            </w:numPr>
            <w:spacing w:after="160" w:line="259" w:lineRule="auto"/>
            <w:contextualSpacing/>
            <w:jc w:val="both"/>
          </w:pPr>
          <w:r>
            <w:t>R1-2203231</w:t>
          </w:r>
          <w:r>
            <w:tab/>
            <w:t>Remaining issues on NR-NTN</w:t>
          </w:r>
          <w:r>
            <w:tab/>
            <w:t>ZTE</w:t>
          </w:r>
        </w:p>
        <w:p w14:paraId="0F0618E7" w14:textId="77777777" w:rsidR="009E601E" w:rsidRDefault="00400DE0">
          <w:pPr>
            <w:pStyle w:val="ListParagraph"/>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ListParagraph"/>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35F2AC6E" w14:textId="77777777" w:rsidR="009E601E" w:rsidRDefault="00400DE0">
          <w:pPr>
            <w:pStyle w:val="ListParagraph"/>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ListParagraph"/>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ListParagraph"/>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ListParagraph"/>
            <w:numPr>
              <w:ilvl w:val="0"/>
              <w:numId w:val="34"/>
            </w:numPr>
            <w:spacing w:after="160" w:line="259" w:lineRule="auto"/>
            <w:contextualSpacing/>
            <w:jc w:val="both"/>
          </w:pPr>
          <w:r>
            <w:t>R1-2203770</w:t>
          </w:r>
          <w:r>
            <w:tab/>
            <w:t>Discussion on maintenance issues in NR-NTN</w:t>
          </w:r>
          <w:r>
            <w:tab/>
            <w:t>xiaomi</w:t>
          </w:r>
        </w:p>
        <w:p w14:paraId="7139968E" w14:textId="77777777" w:rsidR="009E601E" w:rsidRDefault="00400DE0">
          <w:pPr>
            <w:pStyle w:val="ListParagraph"/>
            <w:numPr>
              <w:ilvl w:val="0"/>
              <w:numId w:val="34"/>
            </w:numPr>
            <w:spacing w:after="160" w:line="259" w:lineRule="auto"/>
            <w:contextualSpacing/>
            <w:jc w:val="both"/>
          </w:pPr>
          <w:r>
            <w:t>R1-2203843</w:t>
          </w:r>
          <w:r>
            <w:tab/>
            <w:t>Maintenance aspects af Rel-17 NR over NTN</w:t>
          </w:r>
          <w:r>
            <w:tab/>
            <w:t>Nokia, Nokia Shanghai Bell</w:t>
          </w:r>
        </w:p>
        <w:p w14:paraId="4951C14B" w14:textId="77777777" w:rsidR="009E601E" w:rsidRDefault="00400DE0">
          <w:pPr>
            <w:pStyle w:val="ListParagraph"/>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ListParagraph"/>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ListParagraph"/>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ListParagraph"/>
            <w:numPr>
              <w:ilvl w:val="0"/>
              <w:numId w:val="34"/>
            </w:numPr>
            <w:spacing w:after="160" w:line="259" w:lineRule="auto"/>
            <w:contextualSpacing/>
            <w:jc w:val="both"/>
          </w:pPr>
          <w:r>
            <w:t>R1-2204345</w:t>
          </w:r>
          <w:r>
            <w:tab/>
            <w:t>Remaining issues on NR NTN</w:t>
          </w:r>
          <w:r>
            <w:tab/>
            <w:t>NTT DOCOMO, INC.</w:t>
          </w:r>
        </w:p>
        <w:p w14:paraId="6684E4BF" w14:textId="77777777" w:rsidR="009E601E" w:rsidRDefault="00400DE0">
          <w:pPr>
            <w:pStyle w:val="ListParagraph"/>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ListParagraph"/>
            <w:numPr>
              <w:ilvl w:val="0"/>
              <w:numId w:val="34"/>
            </w:numPr>
            <w:spacing w:after="160" w:line="259" w:lineRule="auto"/>
            <w:contextualSpacing/>
            <w:jc w:val="both"/>
          </w:pPr>
          <w:r>
            <w:t>R1-2204556</w:t>
          </w:r>
          <w:r>
            <w:tab/>
            <w:t>Maintenance on Release-17 NR NTN</w:t>
          </w:r>
          <w:r>
            <w:tab/>
            <w:t>THALES</w:t>
          </w:r>
        </w:p>
        <w:p w14:paraId="5D451C80" w14:textId="77777777" w:rsidR="009E601E" w:rsidRDefault="00400DE0">
          <w:pPr>
            <w:pStyle w:val="ListParagraph"/>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ListParagraph"/>
            <w:numPr>
              <w:ilvl w:val="0"/>
              <w:numId w:val="34"/>
            </w:numPr>
            <w:spacing w:after="160" w:line="259" w:lineRule="auto"/>
            <w:contextualSpacing/>
            <w:jc w:val="both"/>
          </w:pPr>
          <w:r>
            <w:t>R1-2204933</w:t>
          </w:r>
          <w:r>
            <w:tab/>
            <w:t>Enhancements on UL time and frequency synchronization</w:t>
          </w:r>
          <w:r>
            <w:tab/>
            <w:t>Mavenir</w:t>
          </w:r>
        </w:p>
        <w:p w14:paraId="5E7F40E2" w14:textId="77777777" w:rsidR="009E601E" w:rsidRDefault="00400DE0">
          <w:pPr>
            <w:pStyle w:val="ListParagraph"/>
            <w:numPr>
              <w:ilvl w:val="0"/>
              <w:numId w:val="34"/>
            </w:numPr>
            <w:spacing w:after="160" w:line="259" w:lineRule="auto"/>
            <w:contextualSpacing/>
            <w:jc w:val="both"/>
          </w:pPr>
          <w:r>
            <w:t>R1-2204984</w:t>
          </w:r>
          <w:r>
            <w:tab/>
          </w:r>
          <w:proofErr w:type="gramStart"/>
          <w:r>
            <w:t>Maintenance  on</w:t>
          </w:r>
          <w:proofErr w:type="gramEnd"/>
          <w:r>
            <w:t xml:space="preserve"> NR NTN</w:t>
          </w:r>
          <w:r>
            <w:tab/>
            <w:t>Qualcomm Incorporated</w:t>
          </w:r>
        </w:p>
        <w:p w14:paraId="52E9147D" w14:textId="77777777" w:rsidR="009E601E" w:rsidRDefault="00400DE0">
          <w:pPr>
            <w:pStyle w:val="ListParagraph"/>
            <w:numPr>
              <w:ilvl w:val="0"/>
              <w:numId w:val="34"/>
            </w:numPr>
            <w:spacing w:after="160" w:line="259" w:lineRule="auto"/>
            <w:contextualSpacing/>
            <w:jc w:val="both"/>
          </w:pPr>
          <w:r>
            <w:lastRenderedPageBreak/>
            <w:t>R1-2205120 Moderator Summary for preparation phase on maintenance of Rel-17 WI on Solutions for NR to support non-terrestrial networks (NTN)</w:t>
          </w:r>
        </w:p>
        <w:p w14:paraId="52C3D8F3" w14:textId="77777777" w:rsidR="009E601E" w:rsidRDefault="00400DE0">
          <w:pPr>
            <w:pStyle w:val="ListParagraph"/>
            <w:numPr>
              <w:ilvl w:val="0"/>
              <w:numId w:val="34"/>
            </w:numPr>
            <w:spacing w:after="160" w:line="259" w:lineRule="auto"/>
            <w:contextualSpacing/>
            <w:jc w:val="both"/>
          </w:pPr>
          <w:r>
            <w:t>R1-2202910 3GPP TSG-RAN WG1 Agreements under 8.4 up to eMeeting RAN1#108-e</w:t>
          </w:r>
        </w:p>
        <w:p w14:paraId="3E66BE71" w14:textId="77777777" w:rsidR="009E601E" w:rsidRDefault="00400DE0">
          <w:pPr>
            <w:pStyle w:val="ListParagraph"/>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Heading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78493909" w14:textId="77777777" w:rsidR="009E601E" w:rsidRDefault="00400DE0">
      <w:pPr>
        <w:jc w:val="both"/>
      </w:pPr>
      <w:r>
        <w:t>TSG-RAN1 Agreements can be found in [20, R1-2202910]</w:t>
      </w:r>
    </w:p>
    <w:p w14:paraId="2C1E0E79" w14:textId="77777777" w:rsidR="009E601E" w:rsidRDefault="00400DE0">
      <w:pPr>
        <w:pStyle w:val="Heading1"/>
        <w:jc w:val="both"/>
        <w:rPr>
          <w:lang w:val="en-US"/>
        </w:rPr>
      </w:pPr>
      <w:bookmarkStart w:id="140" w:name="_Toc102489803"/>
      <w:r>
        <w:rPr>
          <w:lang w:val="en-US"/>
        </w:rPr>
        <w:t>Appendix II: Summary of proposals</w:t>
      </w:r>
      <w:bookmarkEnd w:id="140"/>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4E6908">
            <w:pPr>
              <w:spacing w:after="0"/>
              <w:jc w:val="both"/>
              <w:rPr>
                <w:rFonts w:eastAsia="Times New Roman"/>
                <w:b/>
                <w:bCs/>
                <w:color w:val="0000FF"/>
                <w:u w:val="single"/>
              </w:rPr>
            </w:pPr>
            <w:hyperlink r:id="rId133" w:history="1">
              <w:r w:rsidR="00400DE0">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w:t>
            </w:r>
            <w:proofErr w:type="gramStart"/>
            <w:r>
              <w:rPr>
                <w:rFonts w:eastAsia="SimSun"/>
                <w:lang w:eastAsia="zh-CN"/>
              </w:rPr>
              <w:t>PRACH</w:t>
            </w:r>
            <w:proofErr w:type="gramEnd"/>
            <w:r>
              <w:rPr>
                <w:rFonts w:eastAsia="SimSun"/>
                <w:lang w:eastAsia="zh-CN"/>
              </w:rPr>
              <w:t xml:space="preserve"> but it cannot help with UL performance degradation in FR2 assuming the same serving-satellite position estimation error and GNSS accuracy as FR1.</w:t>
            </w:r>
          </w:p>
          <w:p w14:paraId="14B3238F" w14:textId="77777777" w:rsidR="009E601E" w:rsidRDefault="00400DE0">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3767E1F2" w14:textId="77777777" w:rsidR="009E601E" w:rsidRDefault="009E601E">
            <w:pPr>
              <w:spacing w:after="0"/>
              <w:jc w:val="both"/>
              <w:rPr>
                <w:rFonts w:eastAsia="SimSun"/>
                <w:lang w:eastAsia="zh-CN"/>
              </w:rPr>
            </w:pPr>
          </w:p>
          <w:p w14:paraId="2753C5DA" w14:textId="77777777" w:rsidR="009E601E" w:rsidRDefault="00400DE0">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ListParagraph"/>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4E6908">
            <w:pPr>
              <w:spacing w:after="0"/>
              <w:jc w:val="both"/>
              <w:rPr>
                <w:rFonts w:eastAsia="Times New Roman"/>
                <w:b/>
                <w:bCs/>
                <w:color w:val="0000FF"/>
                <w:u w:val="single"/>
              </w:rPr>
            </w:pPr>
            <w:hyperlink r:id="rId134" w:history="1">
              <w:r w:rsidR="00400DE0">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w:t>
            </w:r>
            <w:proofErr w:type="gramStart"/>
            <w:r>
              <w:rPr>
                <w:rFonts w:eastAsia="SimSun"/>
                <w:lang w:eastAsia="zh-CN"/>
              </w:rPr>
              <w:t>time period</w:t>
            </w:r>
            <w:proofErr w:type="gramEnd"/>
            <w:r>
              <w:rPr>
                <w:rFonts w:eastAsia="SimSun"/>
                <w:lang w:eastAsia="zh-CN"/>
              </w:rPr>
              <w:t xml:space="preserve">. The UL synchronization is thought kept only in the </w:t>
            </w:r>
            <w:proofErr w:type="gramStart"/>
            <w:r>
              <w:rPr>
                <w:rFonts w:eastAsia="SimSun"/>
                <w:lang w:eastAsia="zh-CN"/>
              </w:rPr>
              <w:t>time period</w:t>
            </w:r>
            <w:proofErr w:type="gramEnd"/>
            <w:r>
              <w:rPr>
                <w:rFonts w:eastAsia="SimSun"/>
                <w:lang w:eastAsia="zh-CN"/>
              </w:rPr>
              <w:t xml:space="preserve">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DFE6C9B" w14:textId="77777777" w:rsidR="009E601E" w:rsidRDefault="00400DE0">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4992E80" w14:textId="77777777" w:rsidR="009E601E" w:rsidRDefault="00400DE0">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333ACFE1" w14:textId="77777777" w:rsidR="009E601E" w:rsidRDefault="00400DE0">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4E6908">
            <w:pPr>
              <w:spacing w:after="0"/>
              <w:jc w:val="both"/>
              <w:rPr>
                <w:rFonts w:eastAsia="Times New Roman"/>
                <w:b/>
                <w:bCs/>
                <w:color w:val="0000FF"/>
                <w:u w:val="single"/>
              </w:rPr>
            </w:pPr>
            <w:hyperlink r:id="rId135" w:history="1">
              <w:r w:rsidR="00400DE0">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lastRenderedPageBreak/>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E540F17" w14:textId="77777777" w:rsidR="009E601E" w:rsidRDefault="00400DE0">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4E6908">
            <w:pPr>
              <w:spacing w:after="0"/>
              <w:jc w:val="both"/>
              <w:rPr>
                <w:rFonts w:eastAsia="Times New Roman"/>
                <w:b/>
                <w:bCs/>
                <w:color w:val="0000FF"/>
                <w:u w:val="single"/>
              </w:rPr>
            </w:pPr>
            <w:hyperlink r:id="rId136" w:history="1">
              <w:r w:rsidR="00400DE0">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Batang"/>
                <w:b/>
                <w:lang w:val="en-GB"/>
              </w:rPr>
            </w:pPr>
            <w:r>
              <w:rPr>
                <w:rFonts w:eastAsia="Batang"/>
                <w:b/>
                <w:highlight w:val="darkYellow"/>
                <w:lang w:val="en-GB"/>
              </w:rPr>
              <w:t>Working assumption:</w:t>
            </w:r>
          </w:p>
          <w:p w14:paraId="5A7F631F" w14:textId="77777777" w:rsidR="009E601E" w:rsidRDefault="00400DE0">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3E54CA4" w14:textId="77777777" w:rsidR="009E601E" w:rsidRDefault="00400DE0">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EB9F112" w14:textId="77777777" w:rsidR="009E601E" w:rsidRDefault="009E601E">
            <w:pPr>
              <w:spacing w:after="0"/>
              <w:ind w:left="360"/>
              <w:jc w:val="both"/>
              <w:rPr>
                <w:rFonts w:eastAsia="Batang"/>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4E6908">
            <w:pPr>
              <w:spacing w:after="0"/>
              <w:jc w:val="both"/>
              <w:rPr>
                <w:rFonts w:eastAsia="Times New Roman"/>
                <w:b/>
                <w:bCs/>
                <w:color w:val="0000FF"/>
                <w:u w:val="single"/>
              </w:rPr>
            </w:pPr>
            <w:hyperlink r:id="rId137" w:history="1">
              <w:r w:rsidR="00400DE0">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t - 262143… + 262143 (i.e: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017028B0" w14:textId="77777777" w:rsidR="009E601E" w:rsidRDefault="009E601E">
            <w:pPr>
              <w:spacing w:after="0"/>
              <w:jc w:val="both"/>
              <w:rPr>
                <w:rFonts w:eastAsia="SimSun"/>
                <w:b/>
                <w:bCs/>
                <w:iCs/>
                <w:lang w:val="en-GB" w:eastAsia="zh-CN"/>
              </w:rPr>
            </w:pPr>
          </w:p>
          <w:p w14:paraId="46D5A8E6" w14:textId="77777777" w:rsidR="009E601E" w:rsidRDefault="00400DE0">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0DBD6BE8" w14:textId="77777777" w:rsidR="009E601E" w:rsidRDefault="00400DE0">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6E154E2"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824561"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9AC8DEE" w14:textId="77777777" w:rsidR="009E601E" w:rsidRDefault="00400DE0">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SIBx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lastRenderedPageBreak/>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predicition time with an additional 10.24 s if UE decodes SFN for Epoch time (Epoch time SFN 0) at SIBx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955937C" w14:textId="77777777" w:rsidR="009E601E" w:rsidRDefault="00400DE0">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Centered Inertial (ECI) Frame</w:t>
            </w:r>
          </w:p>
          <w:p w14:paraId="22C3EAC2" w14:textId="77777777" w:rsidR="009E601E" w:rsidRDefault="00400DE0">
            <w:pPr>
              <w:numPr>
                <w:ilvl w:val="0"/>
                <w:numId w:val="29"/>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e.g. x,y,z axis in ECEF are aligned with x,y,z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4E6908">
            <w:pPr>
              <w:spacing w:after="0"/>
              <w:jc w:val="both"/>
              <w:rPr>
                <w:rFonts w:eastAsia="Times New Roman"/>
                <w:b/>
                <w:bCs/>
                <w:color w:val="0000FF"/>
                <w:u w:val="single"/>
              </w:rPr>
            </w:pPr>
            <w:hyperlink r:id="rId138" w:history="1">
              <w:r w:rsidR="00400DE0">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141" w:name="_Toc102489804"/>
                  <w:proofErr w:type="gramStart"/>
                  <w:r>
                    <w:rPr>
                      <w:rFonts w:eastAsia="MS Gothic"/>
                      <w:b/>
                      <w:bCs/>
                      <w:color w:val="000000"/>
                      <w:lang w:eastAsia="de-DE"/>
                    </w:rPr>
                    <w:t>4.2  Transmission</w:t>
                  </w:r>
                  <w:proofErr w:type="gramEnd"/>
                  <w:r>
                    <w:rPr>
                      <w:rFonts w:eastAsia="MS Gothic"/>
                      <w:b/>
                      <w:bCs/>
                      <w:color w:val="000000"/>
                      <w:lang w:eastAsia="de-DE"/>
                    </w:rPr>
                    <w:t xml:space="preserve"> timing adjustments</w:t>
                  </w:r>
                  <w:bookmarkEnd w:id="141"/>
                </w:p>
                <w:p w14:paraId="794B9B1A" w14:textId="77777777" w:rsidR="009E601E" w:rsidRDefault="00400DE0">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lastRenderedPageBreak/>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w:proofErr w:type="gramStart"/>
                        <m:r>
                          <m:rPr>
                            <m:nor/>
                          </m:rPr>
                          <w:rPr>
                            <w:rFonts w:eastAsia="MS Gothic"/>
                            <w:color w:val="FF0000"/>
                            <w:lang w:eastAsia="ko-KR"/>
                          </w:rPr>
                          <m:t>TA,adj</m:t>
                        </m:r>
                        <w:proofErr w:type="gramEnd"/>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4E6908">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proofErr w:type="gramStart"/>
                  <w:r>
                    <w:rPr>
                      <w:rFonts w:eastAsia="MS Gothic"/>
                      <w:iCs/>
                      <w:color w:val="FF0000"/>
                      <w:lang w:val="en-GB" w:eastAsia="ko-KR"/>
                    </w:rPr>
                    <w:t>TACommonDriftVariation.</w:t>
                  </w:r>
                  <w:proofErr w:type="gramEnd"/>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Malgun Gothic"/>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Malgun Gothic"/>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4E6908">
            <w:pPr>
              <w:spacing w:after="0"/>
              <w:jc w:val="both"/>
              <w:rPr>
                <w:rFonts w:eastAsia="Times New Roman"/>
                <w:b/>
                <w:bCs/>
                <w:color w:val="0000FF"/>
                <w:u w:val="single"/>
              </w:rPr>
            </w:pPr>
            <w:hyperlink r:id="rId140" w:history="1">
              <w:r w:rsidR="00400DE0">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ListParagraph"/>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ListParagraph"/>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28D4B67A" w14:textId="77777777" w:rsidR="009E601E" w:rsidRDefault="009E601E">
            <w:pPr>
              <w:pStyle w:val="ListParagraph"/>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ListParagraph"/>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5AC6A522" w14:textId="77777777" w:rsidR="009E601E" w:rsidRDefault="00400DE0">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11B9F075" w14:textId="77777777" w:rsidR="009E601E" w:rsidRDefault="00400DE0">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t>
                  </w:r>
                  <w:proofErr w:type="gramStart"/>
                  <w:r>
                    <w:rPr>
                      <w:rFonts w:eastAsia="DengXian"/>
                    </w:rPr>
                    <w:t>where</w:t>
                  </w:r>
                  <w:proofErr w:type="gramEnd"/>
                  <w:r>
                    <w:rPr>
                      <w:rFonts w:eastAsia="DengXian"/>
                    </w:rPr>
                    <w:t xml:space="preserve"> </w:t>
                  </w:r>
                </w:p>
                <w:p w14:paraId="254A6995"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2C151FF"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w:t>
                  </w:r>
                  <w:r>
                    <w:rPr>
                      <w:rFonts w:eastAsia="DengXian"/>
                    </w:rPr>
                    <w:lastRenderedPageBreak/>
                    <w:t xml:space="preserve">PUSCH transmission occasion </w:t>
                  </w:r>
                  <w:r>
                    <w:rPr>
                      <w:rFonts w:eastAsia="DengXian"/>
                      <w:noProof/>
                      <w:position w:val="-6"/>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w:t>
                  </w:r>
                  <w:proofErr w:type="gramStart"/>
                  <w:r>
                    <w:rPr>
                      <w:rFonts w:eastAsia="DengXian"/>
                    </w:rPr>
                    <w:t>a number of</w:t>
                  </w:r>
                  <w:proofErr w:type="gramEnd"/>
                  <w:r>
                    <w:rPr>
                      <w:rFonts w:eastAsia="DengXian"/>
                    </w:rPr>
                    <w:t xml:space="preserve"> symbols for active UL BWP </w:t>
                  </w:r>
                  <w:r>
                    <w:rPr>
                      <w:rFonts w:eastAsia="DengXian"/>
                      <w:iCs/>
                      <w:noProof/>
                      <w:position w:val="-6"/>
                    </w:rPr>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0F546904" w14:textId="77777777" w:rsidR="009E601E" w:rsidRDefault="00400DE0">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7.2.1 UE behaviour</w:t>
                  </w:r>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DengXian"/>
                    </w:rPr>
                  </w:pPr>
                  <w:r>
                    <w:rPr>
                      <w:rFonts w:eastAsia="DengXian"/>
                      <w:position w:val="-24"/>
                      <w:szCs w:val="22"/>
                      <w:lang w:val="zh-CN"/>
                    </w:rPr>
                    <w:object w:dxaOrig="3890" w:dyaOrig="580" w14:anchorId="49BFE1F7">
                      <v:shape id="_x0000_i1090" type="#_x0000_t75" style="width:194.25pt;height:29.25pt" o:ole="">
                        <v:imagedata r:id="rId47" o:title=""/>
                      </v:shape>
                      <o:OLEObject Type="Embed" ProgID="Equation.3" ShapeID="_x0000_i1090" DrawAspect="Content" ObjectID="_1713911041" r:id="rId141"/>
                    </w:object>
                  </w:r>
                  <w:r>
                    <w:rPr>
                      <w:rFonts w:eastAsia="DengXian"/>
                    </w:rPr>
                    <w:t xml:space="preserve"> is the current PUCCH power control adjustment state </w:t>
                  </w:r>
                  <w:r>
                    <w:rPr>
                      <w:rFonts w:eastAsia="DengXian"/>
                      <w:position w:val="-6"/>
                      <w:szCs w:val="22"/>
                      <w:lang w:val="zh-CN"/>
                    </w:rPr>
                    <w:object w:dxaOrig="150" w:dyaOrig="300" w14:anchorId="614C927A">
                      <v:shape id="_x0000_i1091" type="#_x0000_t75" style="width:7.5pt;height:15pt" o:ole="">
                        <v:imagedata r:id="rId49" o:title=""/>
                      </v:shape>
                      <o:OLEObject Type="Embed" ProgID="Equation.3" ShapeID="_x0000_i1091" DrawAspect="Content" ObjectID="_1713911042" r:id="rId142"/>
                    </w:object>
                  </w:r>
                  <w:r>
                    <w:rPr>
                      <w:rFonts w:eastAsia="DengXian"/>
                    </w:rPr>
                    <w:t xml:space="preserve"> for active UL BWP </w:t>
                  </w:r>
                  <w:r>
                    <w:rPr>
                      <w:rFonts w:eastAsia="DengXian"/>
                      <w:iCs/>
                      <w:position w:val="-6"/>
                      <w:szCs w:val="22"/>
                      <w:lang w:val="zh-CN"/>
                    </w:rPr>
                    <w:object w:dxaOrig="150" w:dyaOrig="300" w14:anchorId="519C32AD">
                      <v:shape id="_x0000_i1092" type="#_x0000_t75" style="width:7.5pt;height:15pt" o:ole="">
                        <v:imagedata r:id="rId51" o:title=""/>
                      </v:shape>
                      <o:OLEObject Type="Embed" ProgID="Equation.3" ShapeID="_x0000_i1092" DrawAspect="Content" ObjectID="_1713911043" r:id="rId14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70510750">
                      <v:shape id="_x0000_i1093" type="#_x0000_t75" style="width:7.5pt;height:15pt" o:ole="">
                        <v:imagedata r:id="rId53" o:title=""/>
                      </v:shape>
                      <o:OLEObject Type="Embed" ProgID="Equation.3" ShapeID="_x0000_i1093" DrawAspect="Content" ObjectID="_1713911044" r:id="rId14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6F927A8D">
                      <v:shape id="_x0000_i1094" type="#_x0000_t75" style="width:7.5pt;height:15pt" o:ole="">
                        <v:imagedata r:id="rId55" o:title=""/>
                      </v:shape>
                      <o:OLEObject Type="Embed" ProgID="Equation.3" ShapeID="_x0000_i1094" DrawAspect="Content" ObjectID="_1713911045" r:id="rId145"/>
                    </w:object>
                  </w:r>
                  <w:r>
                    <w:rPr>
                      <w:rFonts w:eastAsia="DengXian"/>
                    </w:rPr>
                    <w:t xml:space="preserve"> and PUCCH transmission occasion </w:t>
                  </w:r>
                  <w:r>
                    <w:rPr>
                      <w:rFonts w:eastAsia="DengXian"/>
                      <w:position w:val="-6"/>
                      <w:szCs w:val="22"/>
                      <w:lang w:val="zh-CN"/>
                    </w:rPr>
                    <w:object w:dxaOrig="150" w:dyaOrig="300" w14:anchorId="6174620A">
                      <v:shape id="_x0000_i1095" type="#_x0000_t75" style="width:7.5pt;height:15pt" o:ole="">
                        <v:imagedata r:id="rId57" o:title=""/>
                      </v:shape>
                      <o:OLEObject Type="Embed" ProgID="Equation.3" ShapeID="_x0000_i1095" DrawAspect="Content" ObjectID="_1713911046" r:id="rId146"/>
                    </w:object>
                  </w:r>
                  <w:r>
                    <w:rPr>
                      <w:rFonts w:eastAsia="DengXian"/>
                    </w:rPr>
                    <w:t xml:space="preserve">, where </w:t>
                  </w:r>
                </w:p>
                <w:p w14:paraId="1B219E07"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8E20C59">
                      <v:shape id="_x0000_i1096" type="#_x0000_t75" style="width:50.25pt;height:15pt" o:ole="">
                        <v:imagedata r:id="rId59" o:title=""/>
                      </v:shape>
                      <o:OLEObject Type="Embed" ProgID="Equation.3" ShapeID="_x0000_i1096" DrawAspect="Content" ObjectID="_1713911047" r:id="rId147"/>
                    </w:object>
                  </w:r>
                  <w:r>
                    <w:rPr>
                      <w:rFonts w:eastAsia="DengXian"/>
                      <w:lang w:val="en-GB"/>
                    </w:rPr>
                    <w:t xml:space="preserve"> values are given in Table 7.1.2-1</w:t>
                  </w:r>
                </w:p>
                <w:p w14:paraId="73B82DE2" w14:textId="77777777" w:rsidR="009E601E" w:rsidRDefault="00400DE0">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23008FB2">
                      <v:shape id="_x0000_i1097" type="#_x0000_t75" style="width:87pt;height:29.25pt" o:ole="">
                        <v:imagedata r:id="rId61" o:title=""/>
                      </v:shape>
                      <o:OLEObject Type="Embed" ProgID="Equation.3" ShapeID="_x0000_i1097" DrawAspect="Content" ObjectID="_1713911048" r:id="rId148"/>
                    </w:object>
                  </w:r>
                  <w:r>
                    <w:rPr>
                      <w:rFonts w:eastAsia="DengXian"/>
                      <w:lang w:val="en-GB"/>
                    </w:rPr>
                    <w:t xml:space="preserve"> is a sum of TPC command values in a set </w:t>
                  </w:r>
                  <w:r>
                    <w:rPr>
                      <w:rFonts w:eastAsia="DengXian"/>
                      <w:position w:val="-10"/>
                      <w:szCs w:val="22"/>
                      <w:lang w:val="en-GB"/>
                    </w:rPr>
                    <w:object w:dxaOrig="300" w:dyaOrig="300" w14:anchorId="67955F93">
                      <v:shape id="_x0000_i1098" type="#_x0000_t75" style="width:15pt;height:15pt" o:ole="">
                        <v:imagedata r:id="rId63" o:title=""/>
                      </v:shape>
                      <o:OLEObject Type="Embed" ProgID="Equation.3" ShapeID="_x0000_i1098" DrawAspect="Content" ObjectID="_1713911049" r:id="rId149"/>
                    </w:object>
                  </w:r>
                  <w:r>
                    <w:rPr>
                      <w:rFonts w:eastAsia="DengXian"/>
                      <w:lang w:val="en-GB"/>
                    </w:rPr>
                    <w:t xml:space="preserve"> of TPC command values with cardinality </w:t>
                  </w:r>
                  <w:r>
                    <w:rPr>
                      <w:rFonts w:eastAsia="DengXian"/>
                      <w:position w:val="-10"/>
                      <w:szCs w:val="22"/>
                      <w:lang w:val="en-GB"/>
                    </w:rPr>
                    <w:object w:dxaOrig="430" w:dyaOrig="300" w14:anchorId="68808848">
                      <v:shape id="_x0000_i1099" type="#_x0000_t75" style="width:21.75pt;height:15pt" o:ole="">
                        <v:imagedata r:id="rId65" o:title=""/>
                      </v:shape>
                      <o:OLEObject Type="Embed" ProgID="Equation.3" ShapeID="_x0000_i1099" DrawAspect="Content" ObjectID="_1713911050" r:id="rId150"/>
                    </w:object>
                  </w:r>
                  <w:r>
                    <w:rPr>
                      <w:rFonts w:eastAsia="DengXian"/>
                      <w:lang w:val="en-GB"/>
                    </w:rPr>
                    <w:t xml:space="preserve"> that the UE receives between </w:t>
                  </w:r>
                  <w:r>
                    <w:rPr>
                      <w:rFonts w:eastAsia="DengXian"/>
                      <w:position w:val="-10"/>
                      <w:szCs w:val="22"/>
                      <w:lang w:val="en-GB"/>
                    </w:rPr>
                    <w:object w:dxaOrig="1440" w:dyaOrig="300" w14:anchorId="25F911FE">
                      <v:shape id="_x0000_i1100" type="#_x0000_t75" style="width:1in;height:15pt" o:ole="">
                        <v:imagedata r:id="rId67" o:title=""/>
                      </v:shape>
                      <o:OLEObject Type="Embed" ProgID="Equation.3" ShapeID="_x0000_i1100" DrawAspect="Content" ObjectID="_1713911051" r:id="rId151"/>
                    </w:object>
                  </w:r>
                  <w:r>
                    <w:rPr>
                      <w:rFonts w:eastAsia="DengXian"/>
                      <w:lang w:val="en-GB"/>
                    </w:rPr>
                    <w:t xml:space="preserve"> symbols before PUCCH transmission occasion </w:t>
                  </w:r>
                  <w:r>
                    <w:rPr>
                      <w:rFonts w:eastAsia="DengXian"/>
                      <w:position w:val="-10"/>
                      <w:szCs w:val="22"/>
                      <w:lang w:val="en-GB"/>
                    </w:rPr>
                    <w:object w:dxaOrig="430" w:dyaOrig="300" w14:anchorId="5F33FCF6">
                      <v:shape id="_x0000_i1101" type="#_x0000_t75" style="width:21.75pt;height:15pt" o:ole="">
                        <v:imagedata r:id="rId69" o:title=""/>
                      </v:shape>
                      <o:OLEObject Type="Embed" ProgID="Equation.3" ShapeID="_x0000_i1101" DrawAspect="Content" ObjectID="_1713911052" r:id="rId152"/>
                    </w:object>
                  </w:r>
                  <w:r>
                    <w:rPr>
                      <w:rFonts w:eastAsia="DengXian"/>
                      <w:lang w:val="en-GB"/>
                    </w:rPr>
                    <w:t xml:space="preserve"> and </w:t>
                  </w:r>
                  <w:r>
                    <w:rPr>
                      <w:rFonts w:eastAsia="DengXian"/>
                      <w:position w:val="-10"/>
                      <w:szCs w:val="22"/>
                      <w:lang w:val="en-GB"/>
                    </w:rPr>
                    <w:object w:dxaOrig="880" w:dyaOrig="300" w14:anchorId="687C5257">
                      <v:shape id="_x0000_i1102" type="#_x0000_t75" style="width:44.25pt;height:15pt" o:ole="">
                        <v:imagedata r:id="rId71" o:title=""/>
                      </v:shape>
                      <o:OLEObject Type="Embed" ProgID="Equation.3" ShapeID="_x0000_i1102" DrawAspect="Content" ObjectID="_1713911053" r:id="rId153"/>
                    </w:object>
                  </w:r>
                  <w:r>
                    <w:rPr>
                      <w:rFonts w:eastAsia="DengXian"/>
                      <w:lang w:val="en-GB"/>
                    </w:rPr>
                    <w:t xml:space="preserve"> symbols before PUCCH transmission occasion </w:t>
                  </w:r>
                  <w:r>
                    <w:rPr>
                      <w:rFonts w:eastAsia="DengXian"/>
                      <w:position w:val="-6"/>
                      <w:szCs w:val="22"/>
                      <w:lang w:val="en-GB"/>
                    </w:rPr>
                    <w:object w:dxaOrig="150" w:dyaOrig="300" w14:anchorId="046FBFCE">
                      <v:shape id="_x0000_i1103" type="#_x0000_t75" style="width:7.5pt;height:15pt" o:ole="">
                        <v:imagedata r:id="rId73" o:title=""/>
                      </v:shape>
                      <o:OLEObject Type="Embed" ProgID="Equation.3" ShapeID="_x0000_i1103" DrawAspect="Content" ObjectID="_1713911054" r:id="rId15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E1E0067">
                      <v:shape id="_x0000_i1104" type="#_x0000_t75" style="width:7.5pt;height:15pt" o:ole="">
                        <v:imagedata r:id="rId51" o:title=""/>
                      </v:shape>
                      <o:OLEObject Type="Embed" ProgID="Equation.3" ShapeID="_x0000_i1104" DrawAspect="Content" ObjectID="_1713911055" r:id="rId15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0023C97">
                      <v:shape id="_x0000_i1105" type="#_x0000_t75" style="width:7.5pt;height:15pt" o:ole="">
                        <v:imagedata r:id="rId53" o:title=""/>
                      </v:shape>
                      <o:OLEObject Type="Embed" ProgID="Equation.3" ShapeID="_x0000_i1105" DrawAspect="Content" ObjectID="_1713911056" r:id="rId15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0DB7082">
                      <v:shape id="_x0000_i1106" type="#_x0000_t75" style="width:7.5pt;height:15pt" o:ole="">
                        <v:imagedata r:id="rId55" o:title=""/>
                      </v:shape>
                      <o:OLEObject Type="Embed" ProgID="Equation.3" ShapeID="_x0000_i1106" DrawAspect="Content" ObjectID="_1713911057" r:id="rId157"/>
                    </w:object>
                  </w:r>
                  <w:r>
                    <w:rPr>
                      <w:rFonts w:eastAsia="DengXian"/>
                      <w:lang w:val="en-GB"/>
                    </w:rPr>
                    <w:t xml:space="preserve"> for PUCCH power control adjustment state, where </w:t>
                  </w:r>
                  <w:r>
                    <w:rPr>
                      <w:rFonts w:eastAsia="DengXian"/>
                      <w:position w:val="-10"/>
                      <w:szCs w:val="22"/>
                      <w:lang w:val="en-GB"/>
                    </w:rPr>
                    <w:object w:dxaOrig="430" w:dyaOrig="300" w14:anchorId="1D77E440">
                      <v:shape id="_x0000_i1107" type="#_x0000_t75" style="width:21.75pt;height:15pt" o:ole="">
                        <v:imagedata r:id="rId78" o:title=""/>
                      </v:shape>
                      <o:OLEObject Type="Embed" ProgID="Equation.3" ShapeID="_x0000_i1107" DrawAspect="Content" ObjectID="_1713911058" r:id="rId158"/>
                    </w:object>
                  </w:r>
                  <w:r>
                    <w:rPr>
                      <w:rFonts w:eastAsia="DengXian"/>
                      <w:lang w:val="en-GB"/>
                    </w:rPr>
                    <w:t xml:space="preserve"> is the smallest integer for which </w:t>
                  </w:r>
                  <w:r>
                    <w:rPr>
                      <w:rFonts w:eastAsia="DengXian"/>
                      <w:position w:val="-10"/>
                      <w:szCs w:val="22"/>
                      <w:lang w:val="en-GB"/>
                    </w:rPr>
                    <w:object w:dxaOrig="1140" w:dyaOrig="300" w14:anchorId="1B7C277F">
                      <v:shape id="_x0000_i1108" type="#_x0000_t75" style="width:57pt;height:15pt" o:ole="">
                        <v:imagedata r:id="rId80" o:title=""/>
                      </v:shape>
                      <o:OLEObject Type="Embed" ProgID="Equation.3" ShapeID="_x0000_i1108" DrawAspect="Content" ObjectID="_1713911059" r:id="rId159"/>
                    </w:object>
                  </w:r>
                  <w:r>
                    <w:rPr>
                      <w:rFonts w:eastAsia="DengXian"/>
                      <w:lang w:val="en-GB"/>
                    </w:rPr>
                    <w:t xml:space="preserve"> symbols before PUCCH transmission occasion </w:t>
                  </w:r>
                  <w:r>
                    <w:rPr>
                      <w:rFonts w:eastAsia="DengXian"/>
                      <w:position w:val="-10"/>
                      <w:szCs w:val="22"/>
                      <w:lang w:val="en-GB"/>
                    </w:rPr>
                    <w:object w:dxaOrig="430" w:dyaOrig="300" w14:anchorId="0503E81D">
                      <v:shape id="_x0000_i1109" type="#_x0000_t75" style="width:21.75pt;height:15pt" o:ole="">
                        <v:imagedata r:id="rId69" o:title=""/>
                      </v:shape>
                      <o:OLEObject Type="Embed" ProgID="Equation.3" ShapeID="_x0000_i1109" DrawAspect="Content" ObjectID="_1713911060" r:id="rId160"/>
                    </w:object>
                  </w:r>
                  <w:r>
                    <w:rPr>
                      <w:rFonts w:eastAsia="DengXian"/>
                      <w:lang w:val="en-GB"/>
                    </w:rPr>
                    <w:t xml:space="preserve"> is earlier than </w:t>
                  </w:r>
                  <w:r>
                    <w:rPr>
                      <w:rFonts w:eastAsia="DengXian"/>
                      <w:position w:val="-10"/>
                      <w:szCs w:val="22"/>
                      <w:lang w:val="en-GB"/>
                    </w:rPr>
                    <w:object w:dxaOrig="900" w:dyaOrig="300" w14:anchorId="01EC6420">
                      <v:shape id="_x0000_i1110" type="#_x0000_t75" style="width:45pt;height:15pt" o:ole="">
                        <v:imagedata r:id="rId83" o:title=""/>
                      </v:shape>
                      <o:OLEObject Type="Embed" ProgID="Equation.3" ShapeID="_x0000_i1110" DrawAspect="Content" ObjectID="_1713911061" r:id="rId161"/>
                    </w:object>
                  </w:r>
                  <w:r>
                    <w:rPr>
                      <w:rFonts w:eastAsia="DengXian"/>
                      <w:lang w:val="en-GB"/>
                    </w:rPr>
                    <w:t xml:space="preserve"> symbols before PUCCH transmission occasion </w:t>
                  </w:r>
                  <w:r>
                    <w:rPr>
                      <w:rFonts w:eastAsia="DengXian"/>
                      <w:position w:val="-6"/>
                      <w:szCs w:val="22"/>
                      <w:lang w:val="en-GB"/>
                    </w:rPr>
                    <w:object w:dxaOrig="170" w:dyaOrig="300" w14:anchorId="64C9CCF4">
                      <v:shape id="_x0000_i1111" type="#_x0000_t75" style="width:8.25pt;height:15pt" o:ole="">
                        <v:imagedata r:id="rId73" o:title=""/>
                      </v:shape>
                      <o:OLEObject Type="Embed" ProgID="Equation.3" ShapeID="_x0000_i1111" DrawAspect="Content" ObjectID="_1713911062" r:id="rId162"/>
                    </w:object>
                  </w:r>
                </w:p>
                <w:p w14:paraId="7BC531E8" w14:textId="77777777" w:rsidR="009E601E" w:rsidRDefault="00400DE0">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0" w:dyaOrig="300" w14:anchorId="2CC8A8BA">
                      <v:shape id="_x0000_i1112" type="#_x0000_t75" style="width:45pt;height:15pt" o:ole="">
                        <v:imagedata r:id="rId86" o:title=""/>
                      </v:shape>
                      <o:OLEObject Type="Embed" ProgID="Equation.3" ShapeID="_x0000_i1112" DrawAspect="Content" ObjectID="_1713911063" r:id="rId16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70" w:dyaOrig="300" w14:anchorId="28FDAA42">
                      <v:shape id="_x0000_i1113" type="#_x0000_t75" style="width:8.25pt;height:15pt" o:ole="">
                        <v:imagedata r:id="rId51" o:title=""/>
                      </v:shape>
                      <o:OLEObject Type="Embed" ProgID="Equation.3" ShapeID="_x0000_i1113" DrawAspect="Content" ObjectID="_1713911064" r:id="rId164"/>
                    </w:object>
                  </w:r>
                  <w:r>
                    <w:rPr>
                      <w:rFonts w:eastAsia="DengXian"/>
                      <w:iCs/>
                    </w:rPr>
                    <w:t xml:space="preserve"> </w:t>
                  </w:r>
                  <w:r>
                    <w:rPr>
                      <w:rFonts w:eastAsia="DengXian"/>
                    </w:rPr>
                    <w:t xml:space="preserve">of carrier </w:t>
                  </w:r>
                  <w:r>
                    <w:rPr>
                      <w:rFonts w:eastAsia="DengXian"/>
                      <w:iCs/>
                      <w:position w:val="-10"/>
                      <w:szCs w:val="22"/>
                      <w:lang w:val="en-GB"/>
                    </w:rPr>
                    <w:object w:dxaOrig="170" w:dyaOrig="300" w14:anchorId="267972C8">
                      <v:shape id="_x0000_i1114" type="#_x0000_t75" style="width:8.25pt;height:15pt" o:ole="">
                        <v:imagedata r:id="rId53" o:title=""/>
                      </v:shape>
                      <o:OLEObject Type="Embed" ProgID="Equation.3" ShapeID="_x0000_i1114" DrawAspect="Content" ObjectID="_1713911065" r:id="rId16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70" w:dyaOrig="300" w14:anchorId="1C351D1A">
                      <v:shape id="_x0000_i1115" type="#_x0000_t75" style="width:8.25pt;height:15pt" o:ole="">
                        <v:imagedata r:id="rId55" o:title=""/>
                      </v:shape>
                      <o:OLEObject Type="Embed" ProgID="Equation.3" ShapeID="_x0000_i1115" DrawAspect="Content" ObjectID="_1713911066" r:id="rId166"/>
                    </w:object>
                  </w:r>
                  <w:r>
                    <w:rPr>
                      <w:rFonts w:eastAsia="DengXian"/>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3CAA3BFF">
                      <v:shape id="_x0000_i1116" type="#_x0000_t75" style="width:45pt;height:15pt" o:ole="">
                        <v:imagedata r:id="rId91" o:title=""/>
                      </v:shape>
                      <o:OLEObject Type="Embed" ProgID="Equation.3" ShapeID="_x0000_i1116" DrawAspect="Content" ObjectID="_1713911067" r:id="rId167"/>
                    </w:object>
                  </w:r>
                  <w:r>
                    <w:rPr>
                      <w:rFonts w:eastAsia="DengXian"/>
                      <w:lang w:val="en-GB"/>
                    </w:rPr>
                    <w:t xml:space="preserve"> is a number of </w:t>
                  </w:r>
                  <w:r>
                    <w:rPr>
                      <w:rFonts w:eastAsia="DengXian"/>
                      <w:position w:val="-12"/>
                      <w:lang w:val="en-GB"/>
                    </w:rPr>
                    <w:object w:dxaOrig="900" w:dyaOrig="300" w14:anchorId="69CC7F66">
                      <v:shape id="_x0000_i1117" type="#_x0000_t75" style="width:45pt;height:15pt" o:ole="">
                        <v:imagedata r:id="rId93" o:title=""/>
                      </v:shape>
                      <o:OLEObject Type="Embed" ProgID="Equation.3" ShapeID="_x0000_i1117" DrawAspect="Content" ObjectID="_1713911068" r:id="rId168"/>
                    </w:object>
                  </w:r>
                  <w:r>
                    <w:rPr>
                      <w:rFonts w:eastAsia="DengXian"/>
                      <w:lang w:val="en-GB"/>
                    </w:rPr>
                    <w:t xml:space="preserve"> symbols equal to the product of a number of symbols per slot, </w:t>
                  </w:r>
                  <w:r>
                    <w:rPr>
                      <w:rFonts w:eastAsia="DengXian"/>
                      <w:position w:val="-12"/>
                      <w:lang w:val="en-GB"/>
                    </w:rPr>
                    <w:object w:dxaOrig="430" w:dyaOrig="430" w14:anchorId="65405D1F">
                      <v:shape id="_x0000_i1118" type="#_x0000_t75" style="width:21.75pt;height:21.75pt" o:ole="">
                        <v:imagedata r:id="rId95" o:title=""/>
                      </v:shape>
                      <o:OLEObject Type="Embed" ProgID="Equation.3" ShapeID="_x0000_i1118" DrawAspect="Content" ObjectID="_1713911069" r:id="rId16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70" w:dyaOrig="300" w14:anchorId="71414BC5">
                      <v:shape id="_x0000_i1119" type="#_x0000_t75" style="width:8.25pt;height:15pt" o:ole="">
                        <v:imagedata r:id="rId51" o:title=""/>
                      </v:shape>
                      <o:OLEObject Type="Embed" ProgID="Equation.3" ShapeID="_x0000_i1119" DrawAspect="Content" ObjectID="_1713911070" r:id="rId170"/>
                    </w:object>
                  </w:r>
                  <w:r>
                    <w:rPr>
                      <w:rFonts w:eastAsia="DengXian"/>
                      <w:iCs/>
                    </w:rPr>
                    <w:t xml:space="preserve"> </w:t>
                  </w:r>
                  <w:r>
                    <w:rPr>
                      <w:rFonts w:eastAsia="DengXian"/>
                    </w:rPr>
                    <w:t xml:space="preserve">of carrier </w:t>
                  </w:r>
                  <w:r>
                    <w:rPr>
                      <w:rFonts w:eastAsia="DengXian"/>
                      <w:iCs/>
                      <w:position w:val="-10"/>
                      <w:lang w:val="en-GB"/>
                    </w:rPr>
                    <w:object w:dxaOrig="170" w:dyaOrig="300" w14:anchorId="7104B8C7">
                      <v:shape id="_x0000_i1120" type="#_x0000_t75" style="width:8.25pt;height:15pt" o:ole="">
                        <v:imagedata r:id="rId53" o:title=""/>
                      </v:shape>
                      <o:OLEObject Type="Embed" ProgID="Equation.3" ShapeID="_x0000_i1120" DrawAspect="Content" ObjectID="_1713911071" r:id="rId171"/>
                    </w:object>
                  </w:r>
                  <w:r>
                    <w:rPr>
                      <w:rFonts w:eastAsia="DengXian"/>
                      <w:iCs/>
                    </w:rPr>
                    <w:t xml:space="preserve"> of</w:t>
                  </w:r>
                  <w:r>
                    <w:rPr>
                      <w:rFonts w:eastAsia="DengXian"/>
                      <w:lang w:val="en-GB"/>
                    </w:rPr>
                    <w:t xml:space="preserve"> serving cell </w:t>
                  </w:r>
                  <w:r>
                    <w:rPr>
                      <w:rFonts w:eastAsia="DengXian"/>
                      <w:iCs/>
                      <w:position w:val="-6"/>
                      <w:lang w:val="en-GB"/>
                    </w:rPr>
                    <w:object w:dxaOrig="170" w:dyaOrig="300" w14:anchorId="5D31A001">
                      <v:shape id="_x0000_i1121" type="#_x0000_t75" style="width:8.25pt;height:15pt" o:ole="">
                        <v:imagedata r:id="rId55" o:title=""/>
                      </v:shape>
                      <o:OLEObject Type="Embed" ProgID="Equation.3" ShapeID="_x0000_i1121" DrawAspect="Content" ObjectID="_1713911072" r:id="rId172"/>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4E6908">
            <w:pPr>
              <w:spacing w:after="0"/>
              <w:jc w:val="both"/>
              <w:rPr>
                <w:rFonts w:eastAsia="Times New Roman"/>
                <w:b/>
                <w:bCs/>
                <w:color w:val="0000FF"/>
                <w:u w:val="single"/>
              </w:rPr>
            </w:pPr>
            <w:hyperlink r:id="rId173" w:history="1">
              <w:r w:rsidR="00400DE0">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679C0243"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4E6908">
            <w:pPr>
              <w:spacing w:after="0"/>
              <w:jc w:val="both"/>
              <w:rPr>
                <w:rFonts w:eastAsia="Times New Roman"/>
                <w:b/>
                <w:bCs/>
                <w:color w:val="0000FF"/>
                <w:u w:val="single"/>
              </w:rPr>
            </w:pPr>
            <w:hyperlink r:id="rId174" w:history="1">
              <w:r w:rsidR="00400DE0">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xml:space="preserve">: </w:t>
            </w:r>
            <w:proofErr w:type="gramStart"/>
            <w:r>
              <w:rPr>
                <w:rFonts w:eastAsia="Times New Roman"/>
                <w:bCs/>
                <w:color w:val="000000" w:themeColor="text1"/>
              </w:rPr>
              <w:t>In order to</w:t>
            </w:r>
            <w:proofErr w:type="gramEnd"/>
            <w:r>
              <w:rPr>
                <w:rFonts w:eastAsia="Times New Roman"/>
                <w:bCs/>
                <w:color w:val="000000" w:themeColor="text1"/>
              </w:rPr>
              <w:t xml:space="preserve"> guarantee TA update loop stability,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A gNB may need to provide different values for cell-specicif K_offset during a satellite fly-over for earth-fixed 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F8B601E" w14:textId="77777777" w:rsidR="009E601E" w:rsidRDefault="00400DE0">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50F35835" w14:textId="77777777" w:rsidR="009E601E" w:rsidRDefault="00400DE0">
            <w:pPr>
              <w:spacing w:after="0"/>
              <w:jc w:val="both"/>
              <w:rPr>
                <w:bCs/>
              </w:rPr>
            </w:pPr>
            <w:r>
              <w:rPr>
                <w:b/>
                <w:bCs/>
              </w:rPr>
              <w:t>Observation 6</w:t>
            </w:r>
            <w:r>
              <w:rPr>
                <w:bCs/>
              </w:rPr>
              <w:t>: The gNB will be unaware of the times where the UE reads the NTN SIB.</w:t>
            </w:r>
          </w:p>
          <w:p w14:paraId="228BC618" w14:textId="77777777" w:rsidR="009E601E" w:rsidRDefault="00400DE0">
            <w:pPr>
              <w:spacing w:after="0"/>
              <w:jc w:val="both"/>
            </w:pPr>
            <w:r>
              <w:rPr>
                <w:b/>
                <w:bCs/>
              </w:rPr>
              <w:t>Observation 7</w:t>
            </w:r>
            <w:r>
              <w:rPr>
                <w:bCs/>
              </w:rPr>
              <w:t>: The gNB is unaware of when the UE will lose its UL synchronization due to validity timer expiry.</w:t>
            </w:r>
          </w:p>
          <w:p w14:paraId="673B3C37" w14:textId="77777777" w:rsidR="009E601E" w:rsidRDefault="00400DE0">
            <w:pPr>
              <w:spacing w:after="0"/>
              <w:jc w:val="both"/>
              <w:rPr>
                <w:bCs/>
              </w:rPr>
            </w:pPr>
            <w:r>
              <w:rPr>
                <w:b/>
                <w:bCs/>
              </w:rPr>
              <w:t>Observation 8</w:t>
            </w:r>
            <w:r>
              <w:rPr>
                <w:bCs/>
              </w:rPr>
              <w:t>: The gNB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xml:space="preserve">: Serving satellite ephemeris information is symmetrical around the position and allows the UE to predict accurately into </w:t>
            </w:r>
            <w:proofErr w:type="gramStart"/>
            <w:r>
              <w:rPr>
                <w:bCs/>
              </w:rPr>
              <w:t>the both</w:t>
            </w:r>
            <w:proofErr w:type="gramEnd"/>
            <w:r>
              <w:rPr>
                <w:bCs/>
              </w:rPr>
              <w:t xml:space="preserve">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CommentText"/>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Frames and subframes</w:t>
            </w:r>
          </w:p>
          <w:p w14:paraId="60E6D9E1" w14:textId="77777777" w:rsidR="009E601E" w:rsidRDefault="00400DE0">
            <w:pPr>
              <w:spacing w:after="0"/>
              <w:jc w:val="both"/>
            </w:pPr>
            <w:r>
              <w:t xml:space="preserve">Downlink, uplink, and sidelink transmissions are organized into frames with </w:t>
            </w:r>
            <w:r>
              <w:rPr>
                <w:position w:val="-10"/>
              </w:rPr>
              <w:object w:dxaOrig="2580" w:dyaOrig="300" w14:anchorId="53D42DFD">
                <v:shape id="_x0000_i1122" type="#_x0000_t75" style="width:129pt;height:15pt" o:ole="">
                  <v:imagedata r:id="rId175" o:title=""/>
                </v:shape>
                <o:OLEObject Type="Embed" ProgID="Equation.3" ShapeID="_x0000_i1122" DrawAspect="Content" ObjectID="_1713911073" r:id="rId176"/>
              </w:object>
            </w:r>
            <w:r>
              <w:t xml:space="preserve"> duration, each consisting of ten subframes of </w:t>
            </w:r>
            <w:r>
              <w:rPr>
                <w:position w:val="-10"/>
              </w:rPr>
              <w:object w:dxaOrig="2580" w:dyaOrig="300" w14:anchorId="0DF524C5">
                <v:shape id="_x0000_i1123" type="#_x0000_t75" style="width:129pt;height:15pt" o:ole="">
                  <v:imagedata r:id="rId177" o:title=""/>
                </v:shape>
                <o:OLEObject Type="Embed" ProgID="Equation.3" ShapeID="_x0000_i1123" DrawAspect="Content" ObjectID="_1713911074" r:id="rId178"/>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lastRenderedPageBreak/>
              <w:t xml:space="preserve">Uplink frame number </w:t>
            </w:r>
            <w:r>
              <w:rPr>
                <w:position w:val="-6"/>
              </w:rPr>
              <w:object w:dxaOrig="170" w:dyaOrig="300" w14:anchorId="10905596">
                <v:shape id="_x0000_i1124" type="#_x0000_t75" style="width:8.25pt;height:15pt" o:ole="">
                  <v:imagedata r:id="rId179" o:title=""/>
                </v:shape>
                <o:OLEObject Type="Embed" ProgID="Equation.3" ShapeID="_x0000_i1124" DrawAspect="Content" ObjectID="_1713911075" r:id="rId18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w:proofErr w:type="gramStart"/>
                  <m:r>
                    <m:rPr>
                      <m:nor/>
                    </m:rPr>
                    <m:t>TA,offset</m:t>
                  </m:r>
                  <w:proofErr w:type="gramEnd"/>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3pt;height:93.75pt" o:ole="">
                  <v:imagedata r:id="rId181" o:title=""/>
                </v:shape>
                <o:OLEObject Type="Embed" ProgID="Visio.Drawing.11" ShapeID="_x0000_i1125" DrawAspect="Content" ObjectID="_1713911076"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6E8FC980" w14:textId="77777777" w:rsidR="009E601E" w:rsidRDefault="00400DE0">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4E6908">
            <w:pPr>
              <w:spacing w:after="0"/>
              <w:jc w:val="both"/>
              <w:rPr>
                <w:rFonts w:eastAsia="Times New Roman"/>
                <w:b/>
                <w:bCs/>
                <w:color w:val="0000FF"/>
                <w:u w:val="single"/>
              </w:rPr>
            </w:pPr>
            <w:hyperlink r:id="rId183" w:history="1">
              <w:r w:rsidR="00400DE0">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4E6908">
            <w:pPr>
              <w:spacing w:after="0"/>
              <w:jc w:val="both"/>
              <w:rPr>
                <w:rFonts w:eastAsia="Times New Roman"/>
                <w:b/>
                <w:bCs/>
                <w:color w:val="0000FF"/>
                <w:u w:val="single"/>
              </w:rPr>
            </w:pPr>
            <w:hyperlink r:id="rId184" w:history="1">
              <w:r w:rsidR="00400DE0">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290E605"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1BD52D0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5C2E2064"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09D7FE8"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lastRenderedPageBreak/>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6540D07B"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When neighbour cell’s epoch time is explicitly broadcasted for IDLE mode measurement, UE follows the serving cell’s downlink timing to determine the neighbour cell’s epoch time (</w:t>
            </w:r>
            <w:proofErr w:type="gramStart"/>
            <w:r>
              <w:rPr>
                <w:rFonts w:eastAsia="SimSun"/>
                <w:iCs/>
                <w:lang w:eastAsia="zh-CN"/>
              </w:rPr>
              <w:t>i.e.</w:t>
            </w:r>
            <w:proofErr w:type="gramEnd"/>
            <w:r>
              <w:rPr>
                <w:rFonts w:eastAsia="SimSun"/>
                <w:iCs/>
                <w:lang w:eastAsia="zh-CN"/>
              </w:rPr>
              <w:t xml:space="preserve"> SFN and subframe number). </w:t>
            </w:r>
          </w:p>
          <w:p w14:paraId="028AD96D" w14:textId="77777777" w:rsidR="009E601E" w:rsidRDefault="00400DE0">
            <w:pPr>
              <w:pStyle w:val="BodyText"/>
              <w:numPr>
                <w:ilvl w:val="0"/>
                <w:numId w:val="38"/>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4E6908">
            <w:pPr>
              <w:spacing w:after="0"/>
              <w:jc w:val="both"/>
              <w:rPr>
                <w:rFonts w:eastAsia="Times New Roman"/>
                <w:b/>
                <w:bCs/>
                <w:color w:val="0000FF"/>
                <w:u w:val="single"/>
              </w:rPr>
            </w:pPr>
            <w:hyperlink r:id="rId185" w:history="1">
              <w:r w:rsidR="00400DE0">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ListParagraph"/>
              <w:numPr>
                <w:ilvl w:val="0"/>
                <w:numId w:val="16"/>
              </w:numPr>
              <w:spacing w:after="0"/>
              <w:jc w:val="both"/>
            </w:pPr>
            <w:r>
              <w:t>UE does not need to re-acquire additional assistance information</w:t>
            </w:r>
          </w:p>
          <w:p w14:paraId="2552D3B3" w14:textId="77777777" w:rsidR="009E601E" w:rsidRDefault="00400DE0">
            <w:pPr>
              <w:pStyle w:val="ListParagraph"/>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TableGrid"/>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Batang"/>
                    </w:rPr>
                  </w:pPr>
                  <w:r>
                    <w:rPr>
                      <w:rFonts w:eastAsia="Batang"/>
                    </w:rPr>
                    <w:t>HARQ-ACK information for the SPS PDSCH is associated with the PUCCH</w:t>
                  </w:r>
                </w:p>
                <w:p w14:paraId="015409A2" w14:textId="77777777" w:rsidR="009E601E" w:rsidRDefault="00400DE0">
                  <w:pPr>
                    <w:pStyle w:val="B5"/>
                    <w:spacing w:after="0"/>
                    <w:ind w:left="1701" w:hanging="1"/>
                    <w:jc w:val="both"/>
                  </w:pPr>
                  <w:r>
                    <w:rPr>
                      <w:rFonts w:eastAsia="Batang"/>
                    </w:rPr>
                    <w:t>}</w:t>
                  </w:r>
                </w:p>
                <w:p w14:paraId="100241BA" w14:textId="77777777" w:rsidR="009E601E" w:rsidRDefault="004E6908">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400DE0">
                    <w:t xml:space="preserve"> </w:t>
                  </w:r>
                  <w:r w:rsidR="00400DE0">
                    <w:rPr>
                      <w:lang w:eastAsia="zh-CN"/>
                    </w:rPr>
                    <w:t>=</w:t>
                  </w:r>
                  <w:r w:rsidR="00400DE0">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4E6908">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400DE0">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lastRenderedPageBreak/>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4E6908">
            <w:pPr>
              <w:spacing w:after="0"/>
              <w:jc w:val="both"/>
              <w:rPr>
                <w:rFonts w:eastAsia="Times New Roman"/>
                <w:b/>
                <w:bCs/>
                <w:color w:val="0000FF"/>
                <w:u w:val="single"/>
              </w:rPr>
            </w:pPr>
            <w:hyperlink r:id="rId186" w:history="1">
              <w:r w:rsidR="00400DE0">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E227059" w14:textId="77777777" w:rsidR="009E601E" w:rsidRDefault="004E6908">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00DE0">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00DE0">
              <w:rPr>
                <w:rFonts w:eastAsia="SimSun"/>
                <w:bCs/>
                <w:lang w:eastAsia="zh-CN"/>
              </w:rPr>
              <w:t xml:space="preserve">is the </w:t>
            </w:r>
            <w:r w:rsidR="00400DE0">
              <w:rPr>
                <w:rFonts w:eastAsia="Yu Mincho"/>
              </w:rPr>
              <w:t>TAC field in msg2/msgB</w:t>
            </w:r>
          </w:p>
          <w:p w14:paraId="6A3CEACF" w14:textId="77777777" w:rsidR="009E601E" w:rsidRDefault="00400DE0">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7903C7E4" w14:textId="77777777" w:rsidR="009E601E" w:rsidRDefault="00400DE0">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1187941" w14:textId="77777777" w:rsidR="009E601E" w:rsidRDefault="009E601E">
            <w:pPr>
              <w:spacing w:after="0"/>
              <w:jc w:val="both"/>
              <w:rPr>
                <w:rFonts w:eastAsia="Yu Mincho"/>
              </w:rPr>
            </w:pPr>
          </w:p>
          <w:p w14:paraId="42F07D2B" w14:textId="77777777" w:rsidR="009E601E" w:rsidRDefault="00400DE0">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4E6908">
            <w:pPr>
              <w:spacing w:after="0"/>
              <w:jc w:val="both"/>
              <w:rPr>
                <w:rFonts w:eastAsia="Times New Roman"/>
                <w:b/>
                <w:bCs/>
                <w:color w:val="0000FF"/>
                <w:u w:val="single"/>
              </w:rPr>
            </w:pPr>
            <w:hyperlink r:id="rId187" w:history="1">
              <w:r w:rsidR="00400DE0">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4E6908">
            <w:pPr>
              <w:spacing w:after="0"/>
              <w:jc w:val="both"/>
              <w:rPr>
                <w:rFonts w:eastAsia="Times New Roman"/>
                <w:b/>
                <w:bCs/>
                <w:color w:val="0000FF"/>
                <w:u w:val="single"/>
              </w:rPr>
            </w:pPr>
            <w:hyperlink r:id="rId188" w:history="1">
              <w:r w:rsidR="00400DE0">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 xml:space="preserve">On combination of open and closed loop TA control, no further discussion is needed at RAN1. As the framework of gradual timing adjustment requirement is used to alleviate the impact of double-correction of UE uplink timing in NTN (RAN4 </w:t>
            </w:r>
            <w:proofErr w:type="gramStart"/>
            <w:r>
              <w:t>reply</w:t>
            </w:r>
            <w:proofErr w:type="gramEnd"/>
            <w:r>
              <w:t xml:space="preserve"> LS [R1-2203020]).</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timer.</w:t>
            </w:r>
          </w:p>
          <w:p w14:paraId="3453F7D0" w14:textId="77777777" w:rsidR="009E601E" w:rsidRDefault="00400DE0">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lastRenderedPageBreak/>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5F569EA2" w14:textId="77777777" w:rsidR="009E601E" w:rsidRDefault="00400DE0">
            <w:pPr>
              <w:spacing w:after="0"/>
              <w:jc w:val="both"/>
            </w:pPr>
            <w:proofErr w:type="gramStart"/>
            <w:r>
              <w:rPr>
                <w:bCs/>
              </w:rPr>
              <w:t>Note :</w:t>
            </w:r>
            <w:proofErr w:type="gramEnd"/>
            <w:r>
              <w:rPr>
                <w:bCs/>
              </w:rPr>
              <w:t xml:space="preserve">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390AF95" w14:textId="77777777" w:rsidR="009E601E" w:rsidRDefault="00400DE0">
            <w:pPr>
              <w:spacing w:after="0"/>
              <w:jc w:val="both"/>
              <w:rPr>
                <w:b/>
              </w:rPr>
            </w:pPr>
            <w:r>
              <w:rPr>
                <w:b/>
              </w:rPr>
              <w:t xml:space="preserve">Proposal 7: </w:t>
            </w:r>
          </w:p>
          <w:p w14:paraId="50ACC53D" w14:textId="77777777" w:rsidR="009E601E" w:rsidRDefault="00400DE0">
            <w:pPr>
              <w:spacing w:after="0"/>
              <w:jc w:val="both"/>
            </w:pPr>
            <w:r>
              <w:t>NTACommonDriftVariation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3D19533" w14:textId="77777777" w:rsidR="009E601E" w:rsidRDefault="004E6908">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00DE0">
              <w:rPr>
                <w:b w:val="0"/>
                <w:szCs w:val="20"/>
              </w:rPr>
              <w:t xml:space="preserve">. </w:t>
            </w:r>
          </w:p>
          <w:p w14:paraId="2A55A044" w14:textId="77777777" w:rsidR="009E601E" w:rsidRDefault="00400DE0">
            <w:pPr>
              <w:pStyle w:val="Prop1"/>
              <w:jc w:val="both"/>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4E6908">
            <w:pPr>
              <w:spacing w:after="0"/>
              <w:jc w:val="both"/>
              <w:rPr>
                <w:rFonts w:eastAsia="Times New Roman"/>
                <w:b/>
                <w:bCs/>
                <w:color w:val="0000FF"/>
                <w:u w:val="single"/>
              </w:rPr>
            </w:pPr>
            <w:hyperlink r:id="rId189" w:history="1">
              <w:r w:rsidR="00400DE0">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 xml:space="preserve">The limited range of the SFN (10.24 seconds) forces the network to frequently update the broadcast ephemeris data, which is an unnecessary burden on the network in </w:t>
            </w:r>
            <w:proofErr w:type="gramStart"/>
            <w:r>
              <w:rPr>
                <w:rFonts w:eastAsiaTheme="minorHAnsi"/>
                <w:bCs/>
              </w:rPr>
              <w:t>e.g.</w:t>
            </w:r>
            <w:proofErr w:type="gramEnd"/>
            <w:r>
              <w:rPr>
                <w:rFonts w:eastAsiaTheme="minorHAnsi"/>
                <w:bCs/>
              </w:rPr>
              <w:t xml:space="preserve"> GEO where the ephemeris can be valid for a significantly longer time.</w:t>
            </w:r>
          </w:p>
          <w:p w14:paraId="3DB06452" w14:textId="77777777" w:rsidR="009E601E" w:rsidRDefault="00400DE0">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BodyText"/>
              <w:spacing w:after="0"/>
              <w:jc w:val="both"/>
            </w:pPr>
            <w:r>
              <w:rPr>
                <w:b/>
                <w:bCs/>
              </w:rPr>
              <w:fldChar w:fldCharType="end"/>
            </w:r>
            <w:r>
              <w:t>Based on the discussion in the previous sections we propose the following:</w:t>
            </w:r>
          </w:p>
          <w:p w14:paraId="378C85E6"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4E690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400DE0">
                <w:rPr>
                  <w:rStyle w:val="Hyperlink"/>
                  <w:rFonts w:ascii="Times New Roman" w:hAnsi="Times New Roman" w:cs="Times New Roman"/>
                  <w:sz w:val="20"/>
                  <w:szCs w:val="20"/>
                </w:rPr>
                <w:t>Proposal 2</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17A410B2" w14:textId="77777777" w:rsidR="009E601E" w:rsidRDefault="004E690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400DE0">
                <w:rPr>
                  <w:rStyle w:val="Hyperlink"/>
                  <w:rFonts w:ascii="Times New Roman" w:hAnsi="Times New Roman" w:cs="Times New Roman"/>
                  <w:sz w:val="20"/>
                  <w:szCs w:val="20"/>
                  <w:lang w:eastAsia="ja-JP"/>
                </w:rPr>
                <w:t>Proposal 3</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212D25" w14:textId="77777777" w:rsidR="009E601E" w:rsidRDefault="004E690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400DE0">
                <w:rPr>
                  <w:rStyle w:val="Hyperlink"/>
                  <w:rFonts w:ascii="Times New Roman" w:hAnsi="Times New Roman" w:cs="Times New Roman"/>
                  <w:sz w:val="20"/>
                  <w:szCs w:val="20"/>
                  <w:lang w:eastAsia="ja-JP"/>
                </w:rPr>
                <w:t>Proposal 4</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6FCDABEC" w14:textId="77777777" w:rsidR="009E601E" w:rsidRDefault="004E690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400DE0">
                <w:rPr>
                  <w:rStyle w:val="Hyperlink"/>
                  <w:rFonts w:ascii="Times New Roman" w:hAnsi="Times New Roman" w:cs="Times New Roman"/>
                  <w:sz w:val="20"/>
                  <w:szCs w:val="20"/>
                  <w:lang w:eastAsia="en-GB"/>
                </w:rPr>
                <w:t>Proposal 5</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0496183" w14:textId="77777777" w:rsidR="009E601E" w:rsidRDefault="004E690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400DE0">
                <w:rPr>
                  <w:rStyle w:val="Hyperlink"/>
                  <w:rFonts w:ascii="Times New Roman" w:hAnsi="Times New Roman" w:cs="Times New Roman"/>
                  <w:sz w:val="20"/>
                  <w:szCs w:val="20"/>
                </w:rPr>
                <w:t>Proposal 6</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For GEO, the common TA parameter TACommonDriftVariation should have a value range of at least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 xml:space="preserve">2 </w:t>
              </w:r>
              <w:r w:rsidR="00400DE0">
                <w:rPr>
                  <w:rStyle w:val="Hyperlink"/>
                  <w:rFonts w:ascii="Times New Roman" w:hAnsi="Times New Roman" w:cs="Times New Roman"/>
                  <w:b w:val="0"/>
                  <w:sz w:val="20"/>
                  <w:szCs w:val="20"/>
                </w:rPr>
                <w: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 and a granularity of at least 2×10</w:t>
              </w:r>
              <w:r w:rsidR="00400DE0">
                <w:rPr>
                  <w:rStyle w:val="Hyperlink"/>
                  <w:rFonts w:ascii="Times New Roman" w:hAnsi="Times New Roman" w:cs="Times New Roman"/>
                  <w:b w:val="0"/>
                  <w:sz w:val="20"/>
                  <w:szCs w:val="20"/>
                  <w:vertAlign w:val="superscript"/>
                </w:rPr>
                <w:t>-7</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w:t>
              </w:r>
            </w:hyperlink>
          </w:p>
          <w:p w14:paraId="5A2EC444" w14:textId="77777777" w:rsidR="009E601E" w:rsidRDefault="00400DE0">
            <w:pPr>
              <w:pStyle w:val="TableofFigures"/>
              <w:tabs>
                <w:tab w:val="right" w:leader="dot" w:pos="9629"/>
              </w:tabs>
              <w:spacing w:after="0" w:line="240" w:lineRule="auto"/>
              <w:jc w:val="both"/>
              <w:rPr>
                <w:rStyle w:val="Hyperlink"/>
                <w:rFonts w:ascii="Times New Roman" w:hAnsi="Times New Roman" w:cs="Times New Roman"/>
                <w:sz w:val="20"/>
                <w:szCs w:val="20"/>
              </w:rPr>
            </w:pPr>
            <w:r>
              <w:lastRenderedPageBreak/>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4E6908">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66BE156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2548CE7E" w14:textId="77777777" w:rsidR="009E601E" w:rsidRDefault="00400DE0">
            <w:pPr>
              <w:pStyle w:val="BodyText"/>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4E6908">
            <w:pPr>
              <w:spacing w:after="0"/>
              <w:jc w:val="both"/>
              <w:rPr>
                <w:rFonts w:eastAsia="Times New Roman"/>
                <w:b/>
                <w:bCs/>
                <w:color w:val="0000FF"/>
                <w:u w:val="single"/>
              </w:rPr>
            </w:pPr>
            <w:hyperlink r:id="rId190" w:history="1">
              <w:r w:rsidR="00400DE0">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0ADACB05" w14:textId="77777777" w:rsidR="009E601E" w:rsidRDefault="00400DE0">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6AB2F73" w14:textId="77777777" w:rsidR="009E601E" w:rsidRDefault="00400DE0">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4E6908">
            <w:pPr>
              <w:spacing w:after="0"/>
              <w:jc w:val="both"/>
              <w:rPr>
                <w:rFonts w:eastAsia="Times New Roman"/>
                <w:b/>
                <w:bCs/>
                <w:color w:val="0000FF"/>
                <w:u w:val="single"/>
              </w:rPr>
            </w:pPr>
            <w:hyperlink r:id="rId191" w:history="1">
              <w:r w:rsidR="00400DE0">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4E6908">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00DE0">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t>
                  </w:r>
                  <w:r>
                    <w:rPr>
                      <w:kern w:val="2"/>
                    </w:rPr>
                    <w:lastRenderedPageBreak/>
                    <w:t xml:space="preserve">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footerReference w:type="default" r:id="rId19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3571" w14:textId="77777777" w:rsidR="004E6908" w:rsidRDefault="004E6908">
      <w:pPr>
        <w:spacing w:after="0"/>
      </w:pPr>
      <w:r>
        <w:separator/>
      </w:r>
    </w:p>
  </w:endnote>
  <w:endnote w:type="continuationSeparator" w:id="0">
    <w:p w14:paraId="3A9FD9DF" w14:textId="77777777" w:rsidR="004E6908" w:rsidRDefault="004E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2AA" w14:textId="77777777" w:rsidR="009E601E" w:rsidRDefault="00400DE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DD10" w14:textId="77777777" w:rsidR="004E6908" w:rsidRDefault="004E6908">
      <w:pPr>
        <w:spacing w:after="0"/>
      </w:pPr>
      <w:r>
        <w:separator/>
      </w:r>
    </w:p>
  </w:footnote>
  <w:footnote w:type="continuationSeparator" w:id="0">
    <w:p w14:paraId="4805995F" w14:textId="77777777" w:rsidR="004E6908" w:rsidRDefault="004E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7EC" w14:textId="77777777" w:rsidR="009E601E" w:rsidRDefault="00400D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47"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oleObject" Target="embeddings/oleObject11.bin"/><Relationship Id="rId84" Type="http://schemas.openxmlformats.org/officeDocument/2006/relationships/oleObject" Target="embeddings/oleObject2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38" Type="http://schemas.openxmlformats.org/officeDocument/2006/relationships/hyperlink" Target="https://www.3gpp.org/ftp/TSG_RAN/WG1_RL1/TSGR1_109-e/Docs/R1-2203721.zip" TargetMode="External"/><Relationship Id="rId154" Type="http://schemas.openxmlformats.org/officeDocument/2006/relationships/oleObject" Target="embeddings/oleObject79.bin"/><Relationship Id="rId159" Type="http://schemas.openxmlformats.org/officeDocument/2006/relationships/oleObject" Target="embeddings/oleObject84.bin"/><Relationship Id="rId175" Type="http://schemas.openxmlformats.org/officeDocument/2006/relationships/image" Target="media/image51.wmf"/><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96" Type="http://schemas.openxmlformats.org/officeDocument/2006/relationships/theme" Target="theme/theme1.xml"/><Relationship Id="rId16" Type="http://schemas.openxmlformats.org/officeDocument/2006/relationships/image" Target="media/image3.png"/><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37" Type="http://schemas.openxmlformats.org/officeDocument/2006/relationships/image" Target="media/image19.wmf"/><Relationship Id="rId53" Type="http://schemas.openxmlformats.org/officeDocument/2006/relationships/image" Target="media/image32.wmf"/><Relationship Id="rId58" Type="http://schemas.openxmlformats.org/officeDocument/2006/relationships/oleObject" Target="embeddings/oleObject6.bin"/><Relationship Id="rId74" Type="http://schemas.openxmlformats.org/officeDocument/2006/relationships/oleObject" Target="embeddings/oleObject14.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4.bin"/><Relationship Id="rId5" Type="http://schemas.openxmlformats.org/officeDocument/2006/relationships/customXml" Target="../customXml/item4.xml"/><Relationship Id="rId90" Type="http://schemas.openxmlformats.org/officeDocument/2006/relationships/oleObject" Target="embeddings/oleObject26.bin"/><Relationship Id="rId95" Type="http://schemas.openxmlformats.org/officeDocument/2006/relationships/image" Target="media/image49.wmf"/><Relationship Id="rId160" Type="http://schemas.openxmlformats.org/officeDocument/2006/relationships/oleObject" Target="embeddings/oleObject85.bin"/><Relationship Id="rId165" Type="http://schemas.openxmlformats.org/officeDocument/2006/relationships/oleObject" Target="embeddings/oleObject90.bin"/><Relationship Id="rId181" Type="http://schemas.openxmlformats.org/officeDocument/2006/relationships/image" Target="media/image54.emf"/><Relationship Id="rId186" Type="http://schemas.openxmlformats.org/officeDocument/2006/relationships/hyperlink" Target="https://www.3gpp.org/ftp/TSG_RAN/WG1_RL1/TSGR1_109-e/Docs/R1-2204345.zip" TargetMode="External"/><Relationship Id="rId22" Type="http://schemas.openxmlformats.org/officeDocument/2006/relationships/image" Target="media/image7.png"/><Relationship Id="rId27" Type="http://schemas.openxmlformats.org/officeDocument/2006/relationships/image" Target="media/image9.wmf"/><Relationship Id="rId43" Type="http://schemas.openxmlformats.org/officeDocument/2006/relationships/image" Target="media/image25.wmf"/><Relationship Id="rId48" Type="http://schemas.openxmlformats.org/officeDocument/2006/relationships/oleObject" Target="embeddings/oleObject1.bin"/><Relationship Id="rId64" Type="http://schemas.openxmlformats.org/officeDocument/2006/relationships/oleObject" Target="embeddings/oleObject9.bin"/><Relationship Id="rId69" Type="http://schemas.openxmlformats.org/officeDocument/2006/relationships/image" Target="media/image40.wmf"/><Relationship Id="rId113" Type="http://schemas.openxmlformats.org/officeDocument/2006/relationships/oleObject" Target="embeddings/oleObject46.bin"/><Relationship Id="rId118" Type="http://schemas.openxmlformats.org/officeDocument/2006/relationships/oleObject" Target="embeddings/oleObject51.bin"/><Relationship Id="rId134" Type="http://schemas.openxmlformats.org/officeDocument/2006/relationships/hyperlink" Target="https://www.3gpp.org/ftp/TSG_RAN/WG1_RL1/TSGR1_109-e/Docs/R1-2203231.zip" TargetMode="External"/><Relationship Id="rId139" Type="http://schemas.openxmlformats.org/officeDocument/2006/relationships/image" Target="media/image50.png"/><Relationship Id="rId80" Type="http://schemas.openxmlformats.org/officeDocument/2006/relationships/image" Target="media/image44.wmf"/><Relationship Id="rId85" Type="http://schemas.openxmlformats.org/officeDocument/2006/relationships/oleObject" Target="embeddings/oleObject22.bin"/><Relationship Id="rId150" Type="http://schemas.openxmlformats.org/officeDocument/2006/relationships/oleObject" Target="embeddings/oleObject75.bin"/><Relationship Id="rId155" Type="http://schemas.openxmlformats.org/officeDocument/2006/relationships/oleObject" Target="embeddings/oleObject80.bin"/><Relationship Id="rId171" Type="http://schemas.openxmlformats.org/officeDocument/2006/relationships/oleObject" Target="embeddings/oleObject96.bin"/><Relationship Id="rId176" Type="http://schemas.openxmlformats.org/officeDocument/2006/relationships/oleObject" Target="embeddings/oleObject98.bin"/><Relationship Id="rId192"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image" Target="media/image4.png"/><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08" Type="http://schemas.openxmlformats.org/officeDocument/2006/relationships/oleObject" Target="embeddings/oleObject41.bin"/><Relationship Id="rId124" Type="http://schemas.openxmlformats.org/officeDocument/2006/relationships/oleObject" Target="embeddings/oleObject57.bin"/><Relationship Id="rId129" Type="http://schemas.openxmlformats.org/officeDocument/2006/relationships/oleObject" Target="embeddings/oleObject62.bin"/><Relationship Id="rId54" Type="http://schemas.openxmlformats.org/officeDocument/2006/relationships/oleObject" Target="embeddings/oleObject4.bin"/><Relationship Id="rId70" Type="http://schemas.openxmlformats.org/officeDocument/2006/relationships/oleObject" Target="embeddings/oleObject12.bin"/><Relationship Id="rId75" Type="http://schemas.openxmlformats.org/officeDocument/2006/relationships/oleObject" Target="embeddings/oleObject15.bin"/><Relationship Id="rId91" Type="http://schemas.openxmlformats.org/officeDocument/2006/relationships/image" Target="media/image47.wmf"/><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45" Type="http://schemas.openxmlformats.org/officeDocument/2006/relationships/oleObject" Target="embeddings/oleObject70.bin"/><Relationship Id="rId161" Type="http://schemas.openxmlformats.org/officeDocument/2006/relationships/oleObject" Target="embeddings/oleObject86.bin"/><Relationship Id="rId166" Type="http://schemas.openxmlformats.org/officeDocument/2006/relationships/oleObject" Target="embeddings/oleObject91.bin"/><Relationship Id="rId182" Type="http://schemas.openxmlformats.org/officeDocument/2006/relationships/oleObject" Target="embeddings/Microsoft_Visio_2003-2010_Drawing.vsd"/><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cid:image040.png@01D82EED.31ED45F0" TargetMode="Externa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119" Type="http://schemas.openxmlformats.org/officeDocument/2006/relationships/oleObject" Target="embeddings/oleObject52.bin"/><Relationship Id="rId44" Type="http://schemas.openxmlformats.org/officeDocument/2006/relationships/image" Target="media/image26.wmf"/><Relationship Id="rId60" Type="http://schemas.openxmlformats.org/officeDocument/2006/relationships/oleObject" Target="embeddings/oleObject7.bin"/><Relationship Id="rId65" Type="http://schemas.openxmlformats.org/officeDocument/2006/relationships/image" Target="media/image38.wmf"/><Relationship Id="rId81" Type="http://schemas.openxmlformats.org/officeDocument/2006/relationships/oleObject" Target="embeddings/oleObject19.bin"/><Relationship Id="rId86" Type="http://schemas.openxmlformats.org/officeDocument/2006/relationships/image" Target="media/image46.wmf"/><Relationship Id="rId130" Type="http://schemas.openxmlformats.org/officeDocument/2006/relationships/oleObject" Target="embeddings/oleObject63.bin"/><Relationship Id="rId135" Type="http://schemas.openxmlformats.org/officeDocument/2006/relationships/hyperlink" Target="https://www.3gpp.org/ftp/TSG_RAN/WG1_RL1/TSGR1_109-e/Docs/R1-2203289.zip" TargetMode="External"/><Relationship Id="rId151" Type="http://schemas.openxmlformats.org/officeDocument/2006/relationships/oleObject" Target="embeddings/oleObject76.bin"/><Relationship Id="rId156" Type="http://schemas.openxmlformats.org/officeDocument/2006/relationships/oleObject" Target="embeddings/oleObject81.bin"/><Relationship Id="rId177" Type="http://schemas.openxmlformats.org/officeDocument/2006/relationships/image" Target="media/image52.wmf"/><Relationship Id="rId172" Type="http://schemas.openxmlformats.org/officeDocument/2006/relationships/oleObject" Target="embeddings/oleObject97.bin"/><Relationship Id="rId193" Type="http://schemas.openxmlformats.org/officeDocument/2006/relationships/footer" Target="footer1.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wmf"/><Relationship Id="rId109" Type="http://schemas.openxmlformats.org/officeDocument/2006/relationships/oleObject" Target="embeddings/oleObject42.bin"/><Relationship Id="rId34" Type="http://schemas.openxmlformats.org/officeDocument/2006/relationships/image" Target="media/image16.wmf"/><Relationship Id="rId50" Type="http://schemas.openxmlformats.org/officeDocument/2006/relationships/oleObject" Target="embeddings/oleObject2.bin"/><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04" Type="http://schemas.openxmlformats.org/officeDocument/2006/relationships/oleObject" Target="embeddings/oleObject37.bin"/><Relationship Id="rId120" Type="http://schemas.openxmlformats.org/officeDocument/2006/relationships/oleObject" Target="embeddings/oleObject53.bin"/><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ntTable" Target="fontTab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microsoft.com/office/2011/relationships/people" Target="people.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55</Pages>
  <Words>22867</Words>
  <Characters>130345</Characters>
  <Application>Microsoft Office Word</Application>
  <DocSecurity>0</DocSecurity>
  <Lines>1086</Lines>
  <Paragraphs>305</Paragraphs>
  <ScaleCrop>false</ScaleCrop>
  <Company>Thales SPACE</Company>
  <LinksUpToDate>false</LinksUpToDate>
  <CharactersWithSpaces>152907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cp:lastModifiedBy>
  <cp:revision>3</cp:revision>
  <cp:lastPrinted>2017-11-03T16:53:00Z</cp:lastPrinted>
  <dcterms:created xsi:type="dcterms:W3CDTF">2022-05-12T20:54:00Z</dcterms:created>
  <dcterms:modified xsi:type="dcterms:W3CDTF">2022-05-12T21:20:00Z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