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3"/>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pPr>
        <w:pStyle w:val="133"/>
        <w:jc w:val="both"/>
        <w:rPr>
          <w:rFonts w:ascii="Times New Roman" w:hAnsi="Times New Roman" w:cs="Times New Roman"/>
        </w:rPr>
      </w:pPr>
      <w:r>
        <w:rPr>
          <w:rFonts w:ascii="Times New Roman" w:hAnsi="Times New Roman" w:cs="Times New Roman"/>
        </w:rPr>
        <w:t>e-Meeting, e-Meeting, May 9th – 20th, 2022</w:t>
      </w:r>
    </w:p>
    <w:p>
      <w:pPr>
        <w:pStyle w:val="133"/>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r>
      <w:r>
        <w:rPr>
          <w:rFonts w:ascii="Times New Roman" w:hAnsi="Times New Roman" w:cs="Times New Roman"/>
        </w:rPr>
        <w:t>8.4</w:t>
      </w:r>
    </w:p>
    <w:p>
      <w:pPr>
        <w:pStyle w:val="133"/>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r>
      <w:r>
        <w:rPr>
          <w:rFonts w:ascii="Times New Roman" w:hAnsi="Times New Roman" w:cs="Times New Roman"/>
        </w:rPr>
        <w:t>Moderator (Thales)</w:t>
      </w:r>
    </w:p>
    <w:p>
      <w:pPr>
        <w:pStyle w:val="133"/>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r>
      <w:r>
        <w:rPr>
          <w:rFonts w:ascii="Times New Roman" w:hAnsi="Times New Roman" w:cs="Times New Roman"/>
        </w:rPr>
        <w:t>FL Summary #1: Maintenance on timing relationship enhancements and UL time and frequency synchronization for NR NTN</w:t>
      </w:r>
    </w:p>
    <w:p>
      <w:pPr>
        <w:pStyle w:val="133"/>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rPr>
        <w:t>Discussion</w:t>
      </w:r>
    </w:p>
    <w:p>
      <w:pPr>
        <w:pStyle w:val="2"/>
        <w:numPr>
          <w:ilvl w:val="0"/>
          <w:numId w:val="0"/>
        </w:numPr>
        <w:jc w:val="both"/>
        <w:rPr>
          <w:rFonts w:ascii="Times New Roman" w:hAnsi="Times New Roman"/>
        </w:rPr>
      </w:pPr>
      <w:bookmarkStart w:id="0" w:name="_Toc102489761"/>
      <w:r>
        <w:rPr>
          <w:rFonts w:ascii="Times New Roman" w:hAnsi="Times New Roman"/>
        </w:rPr>
        <w:t>Introduction</w:t>
      </w:r>
      <w:bookmarkEnd w:id="0"/>
    </w:p>
    <w:p>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pPr>
        <w:jc w:val="both"/>
      </w:pPr>
      <w:r>
        <w:t>Based on preparation phase discussion [19, R1-2205120] the following issues will be discussed over email in RAN1#109e:</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405"/>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Issue# in [19]</w:t>
            </w:r>
          </w:p>
        </w:tc>
        <w:tc>
          <w:tcPr>
            <w:tcW w:w="666" w:type="pct"/>
          </w:tcPr>
          <w:p>
            <w:pPr>
              <w:jc w:val="both"/>
            </w:pPr>
            <w:r>
              <w:t>Corresponding Issue# in this document</w:t>
            </w:r>
          </w:p>
        </w:tc>
        <w:tc>
          <w:tcPr>
            <w:tcW w:w="3603" w:type="pct"/>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1-02</w:t>
            </w:r>
          </w:p>
        </w:tc>
        <w:tc>
          <w:tcPr>
            <w:tcW w:w="666" w:type="pct"/>
          </w:tcPr>
          <w:p>
            <w:pPr>
              <w:jc w:val="both"/>
            </w:pPr>
            <w:r>
              <w:t>Issue#1</w:t>
            </w:r>
          </w:p>
        </w:tc>
        <w:tc>
          <w:tcPr>
            <w:tcW w:w="3603" w:type="pct"/>
          </w:tcPr>
          <w:p>
            <w:pPr>
              <w:jc w:val="both"/>
            </w:pPr>
            <w:r>
              <w:t>UE behavior w.r.t Validity timer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31" w:type="pct"/>
          </w:tcPr>
          <w:p>
            <w:pPr>
              <w:jc w:val="both"/>
            </w:pPr>
            <w:r>
              <w:t>1-03</w:t>
            </w:r>
          </w:p>
        </w:tc>
        <w:tc>
          <w:tcPr>
            <w:tcW w:w="666" w:type="pct"/>
          </w:tcPr>
          <w:p>
            <w:pPr>
              <w:jc w:val="both"/>
            </w:pPr>
            <w:r>
              <w:t>Issue#2</w:t>
            </w:r>
          </w:p>
        </w:tc>
        <w:tc>
          <w:tcPr>
            <w:tcW w:w="3603" w:type="pct"/>
          </w:tcPr>
          <w:p>
            <w:pPr>
              <w:jc w:val="both"/>
            </w:pPr>
            <w:r>
              <w:t>Ambiguity in the interpretation of SFN indicating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31" w:type="pct"/>
          </w:tcPr>
          <w:p>
            <w:pPr>
              <w:jc w:val="both"/>
            </w:pPr>
            <w:r>
              <w:t>1-04</w:t>
            </w:r>
          </w:p>
        </w:tc>
        <w:tc>
          <w:tcPr>
            <w:tcW w:w="666" w:type="pct"/>
          </w:tcPr>
          <w:p>
            <w:pPr>
              <w:jc w:val="both"/>
            </w:pPr>
            <w:r>
              <w:t>Issue#3</w:t>
            </w:r>
          </w:p>
        </w:tc>
        <w:tc>
          <w:tcPr>
            <w:tcW w:w="3603" w:type="pct"/>
          </w:tcPr>
          <w:p>
            <w:pPr>
              <w:jc w:val="both"/>
            </w:pPr>
            <w:r>
              <w:t>Support of negative values of CommonDelayDriftVariation for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1-05</w:t>
            </w:r>
          </w:p>
        </w:tc>
        <w:tc>
          <w:tcPr>
            <w:tcW w:w="666" w:type="pct"/>
          </w:tcPr>
          <w:p>
            <w:pPr>
              <w:jc w:val="both"/>
            </w:pPr>
            <w:r>
              <w:t>Issue#4</w:t>
            </w:r>
          </w:p>
        </w:tc>
        <w:tc>
          <w:tcPr>
            <w:tcW w:w="3603" w:type="pct"/>
          </w:tcPr>
          <w:p>
            <w:pPr>
              <w:jc w:val="both"/>
            </w:pPr>
            <w:r>
              <w:t>Neighbour cell’s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31" w:type="pct"/>
          </w:tcPr>
          <w:p>
            <w:pPr>
              <w:jc w:val="both"/>
            </w:pPr>
            <w:r>
              <w:t>1-07</w:t>
            </w:r>
          </w:p>
        </w:tc>
        <w:tc>
          <w:tcPr>
            <w:tcW w:w="666" w:type="pct"/>
          </w:tcPr>
          <w:p>
            <w:pPr>
              <w:jc w:val="both"/>
            </w:pPr>
            <w:r>
              <w:t>Issue#5</w:t>
            </w:r>
          </w:p>
        </w:tc>
        <w:tc>
          <w:tcPr>
            <w:tcW w:w="3603" w:type="pct"/>
          </w:tcPr>
          <w:p>
            <w:pPr>
              <w:jc w:val="both"/>
            </w:pPr>
            <w:r>
              <w:t>Correction of value ranges for TACommonDrift and TACommonDriftVariation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1-08</w:t>
            </w:r>
          </w:p>
        </w:tc>
        <w:tc>
          <w:tcPr>
            <w:tcW w:w="666" w:type="pct"/>
          </w:tcPr>
          <w:p>
            <w:pPr>
              <w:jc w:val="both"/>
            </w:pPr>
            <w:r>
              <w:t>Issue#6</w:t>
            </w:r>
          </w:p>
        </w:tc>
        <w:tc>
          <w:tcPr>
            <w:tcW w:w="3603" w:type="pct"/>
          </w:tcPr>
          <w:p>
            <w:pPr>
              <w:jc w:val="both"/>
            </w:pPr>
            <w:r>
              <w:t>Reference Frame for Ephemeris Set 2 – Orbital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1-14</w:t>
            </w:r>
          </w:p>
        </w:tc>
        <w:tc>
          <w:tcPr>
            <w:tcW w:w="666" w:type="pct"/>
          </w:tcPr>
          <w:p>
            <w:pPr>
              <w:jc w:val="both"/>
            </w:pPr>
            <w:r>
              <w:t>Issue#7</w:t>
            </w:r>
          </w:p>
        </w:tc>
        <w:tc>
          <w:tcPr>
            <w:tcW w:w="3603" w:type="pct"/>
          </w:tcPr>
          <w:p>
            <w:pPr>
              <w:jc w:val="both"/>
            </w:pPr>
            <w:r>
              <w:t>Clarification on for MAC-CE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2-03</w:t>
            </w:r>
          </w:p>
        </w:tc>
        <w:tc>
          <w:tcPr>
            <w:tcW w:w="666" w:type="pct"/>
          </w:tcPr>
          <w:p>
            <w:pPr>
              <w:jc w:val="both"/>
            </w:pPr>
            <w:r>
              <w:t>Issue#8</w:t>
            </w:r>
          </w:p>
        </w:tc>
        <w:tc>
          <w:tcPr>
            <w:tcW w:w="3603" w:type="pct"/>
          </w:tcPr>
          <w:p>
            <w:pPr>
              <w:jc w:val="both"/>
            </w:pPr>
            <w:r>
              <w:t>Application time of updated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1-06</w:t>
            </w:r>
          </w:p>
        </w:tc>
        <w:tc>
          <w:tcPr>
            <w:tcW w:w="666" w:type="pct"/>
          </w:tcPr>
          <w:p>
            <w:pPr>
              <w:jc w:val="both"/>
            </w:pPr>
            <w:r>
              <w:t>TP#1</w:t>
            </w:r>
          </w:p>
        </w:tc>
        <w:tc>
          <w:tcPr>
            <w:tcW w:w="3603" w:type="pct"/>
          </w:tcPr>
          <w:p>
            <w:pPr>
              <w:jc w:val="both"/>
            </w:pPr>
            <w:r>
              <w:t>TP#1 for 3GPP TS 38.213 on Common Delay formula and UE-specific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1-10</w:t>
            </w:r>
          </w:p>
        </w:tc>
        <w:tc>
          <w:tcPr>
            <w:tcW w:w="666" w:type="pct"/>
          </w:tcPr>
          <w:p>
            <w:pPr>
              <w:jc w:val="both"/>
            </w:pPr>
            <w:r>
              <w:t>TP#2</w:t>
            </w:r>
          </w:p>
        </w:tc>
        <w:tc>
          <w:tcPr>
            <w:tcW w:w="3603" w:type="pct"/>
          </w:tcPr>
          <w:p>
            <w:pPr>
              <w:jc w:val="both"/>
              <w:rPr>
                <w:lang w:val="en-GB"/>
              </w:rPr>
            </w:pPr>
            <w:r>
              <w:rPr>
                <w:lang w:val="en-GB"/>
              </w:rPr>
              <w:t>TP#2 for 3GPP TS 38.213 on timing relationship in the uplink Power control on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1-14</w:t>
            </w:r>
          </w:p>
        </w:tc>
        <w:tc>
          <w:tcPr>
            <w:tcW w:w="666" w:type="pct"/>
          </w:tcPr>
          <w:p>
            <w:pPr>
              <w:jc w:val="both"/>
            </w:pPr>
            <w:r>
              <w:t>TP#3</w:t>
            </w:r>
          </w:p>
        </w:tc>
        <w:tc>
          <w:tcPr>
            <w:tcW w:w="3603" w:type="pct"/>
          </w:tcPr>
          <w:p>
            <w:pPr>
              <w:jc w:val="both"/>
            </w:pPr>
            <w:r>
              <w:t>TP#3 for 3GPP TS 38.214 to clarify MAC-CE Activation/Deactivation</w:t>
            </w:r>
          </w:p>
        </w:tc>
      </w:tr>
    </w:tbl>
    <w:p>
      <w:pPr>
        <w:jc w:val="both"/>
      </w:pPr>
    </w:p>
    <w:p>
      <w:pPr>
        <w:jc w:val="both"/>
      </w:pPr>
      <w:r>
        <w:t xml:space="preserve">A total of 18 TDocs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pPr>
        <w:jc w:val="both"/>
        <w:rPr>
          <w:color w:val="FF0000"/>
        </w:rPr>
      </w:pPr>
      <w:r>
        <w:rPr>
          <w:color w:val="FF0000"/>
        </w:rPr>
        <w:t>Please note the following checkpoints for agreements: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pPr>
              <w:numPr>
                <w:ilvl w:val="0"/>
                <w:numId w:val="13"/>
              </w:numPr>
              <w:spacing w:after="0"/>
              <w:jc w:val="both"/>
              <w:rPr>
                <w:rFonts w:cs="Times"/>
                <w:highlight w:val="cyan"/>
                <w:lang w:eastAsia="zh-CN"/>
              </w:rPr>
            </w:pPr>
            <w:r>
              <w:rPr>
                <w:rFonts w:cs="Times"/>
                <w:highlight w:val="cyan"/>
                <w:lang w:eastAsia="zh-CN"/>
              </w:rPr>
              <w:t>Final check point: May 18</w:t>
            </w:r>
          </w:p>
          <w:p>
            <w:pPr>
              <w:spacing w:after="0"/>
              <w:jc w:val="both"/>
              <w:rPr>
                <w:highlight w:val="cyan"/>
                <w:lang w:eastAsia="zh-CN"/>
              </w:rPr>
            </w:pPr>
          </w:p>
        </w:tc>
      </w:tr>
    </w:tbl>
    <w:p>
      <w:pPr>
        <w:jc w:val="both"/>
      </w:pPr>
    </w:p>
    <w:p>
      <w:pPr>
        <w:jc w:val="both"/>
      </w:pPr>
    </w:p>
    <w:p>
      <w:pPr>
        <w:pStyle w:val="2"/>
      </w:pPr>
      <w:r>
        <w:t xml:space="preserve"> </w:t>
      </w:r>
      <w:bookmarkStart w:id="1" w:name="_Toc102489763"/>
      <w:r>
        <w:rPr>
          <w:lang w:val="en-US"/>
        </w:rPr>
        <w:t xml:space="preserve">[ACTIVE] </w:t>
      </w:r>
      <w:r>
        <w:t>Issue#1</w:t>
      </w:r>
      <w:r>
        <w:tab/>
      </w:r>
      <w:r>
        <w:t>UE behavior w.r.t Validity timer expiry</w:t>
      </w:r>
      <w:bookmarkEnd w:id="1"/>
    </w:p>
    <w:p>
      <w:pPr>
        <w:pStyle w:val="3"/>
        <w:jc w:val="both"/>
      </w:pPr>
      <w:bookmarkStart w:id="2" w:name="_Toc102489764"/>
      <w:r>
        <w:rPr>
          <w:rFonts w:hint="eastAsia"/>
        </w:rPr>
        <w:t>Companies</w:t>
      </w:r>
      <w:r>
        <w:t>’ contributions summary</w:t>
      </w:r>
      <w:bookmarkEnd w:id="2"/>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fr-FR" w:eastAsia="fr-FR"/>
              </w:rPr>
              <w:t>Huawei, HiSilicon</w:t>
            </w:r>
          </w:p>
        </w:tc>
        <w:tc>
          <w:tcPr>
            <w:tcW w:w="4068" w:type="pct"/>
          </w:tcPr>
          <w:p>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ZTE</w:t>
            </w:r>
          </w:p>
        </w:tc>
        <w:tc>
          <w:tcPr>
            <w:tcW w:w="4068" w:type="pct"/>
          </w:tcPr>
          <w:p>
            <w:pPr>
              <w:jc w:val="both"/>
              <w:rPr>
                <w:rFonts w:eastAsia="宋体"/>
                <w:lang w:eastAsia="zh-CN"/>
              </w:rPr>
            </w:pPr>
            <w:r>
              <w:rPr>
                <w:rFonts w:eastAsia="宋体"/>
                <w:b/>
                <w:lang w:eastAsia="zh-CN"/>
              </w:rPr>
              <w:t xml:space="preserve">Proposal 1: </w:t>
            </w:r>
            <w:r>
              <w:rPr>
                <w:rFonts w:eastAsia="宋体"/>
                <w:lang w:eastAsia="zh-CN"/>
              </w:rPr>
              <w:t>The epoch time t</w:t>
            </w:r>
            <w:r>
              <w:rPr>
                <w:rFonts w:eastAsia="宋体"/>
                <w:vertAlign w:val="subscript"/>
                <w:lang w:eastAsia="zh-CN"/>
              </w:rPr>
              <w:t>epoch</w:t>
            </w:r>
            <w:r>
              <w:rPr>
                <w:rFonts w:eastAsia="宋体"/>
                <w:lang w:eastAsia="zh-CN"/>
              </w:rPr>
              <w:t xml:space="preserve"> should be set as the start of validity time period. The UL synchronization is thought kept only in the time period </w:t>
            </w:r>
            <m:oMath>
              <m:r>
                <m:rPr>
                  <m:sty m:val="p"/>
                </m:rPr>
                <w:rPr>
                  <w:rFonts w:ascii="Cambria Math" w:hAnsi="Cambria Math" w:eastAsia="宋体"/>
                  <w:lang w:eastAsia="zh-CN"/>
                </w:rPr>
                <m:t>0≤t−</m:t>
              </m:r>
              <m:sSub>
                <m:sSubPr>
                  <m:ctrlPr>
                    <w:rPr>
                      <w:rFonts w:ascii="Cambria Math" w:hAnsi="Cambria Math" w:eastAsia="宋体"/>
                      <w:sz w:val="22"/>
                      <w:szCs w:val="22"/>
                      <w:lang w:val="de-DE" w:eastAsia="zh-CN"/>
                    </w:rPr>
                  </m:ctrlPr>
                </m:sSubPr>
                <m:e>
                  <m:r>
                    <m:rPr>
                      <m:sty m:val="p"/>
                    </m:rPr>
                    <w:rPr>
                      <w:rFonts w:ascii="Cambria Math" w:hAnsi="Cambria Math" w:eastAsia="宋体"/>
                      <w:lang w:eastAsia="zh-CN"/>
                    </w:rPr>
                    <m:t>t</m:t>
                  </m:r>
                  <m:ctrlPr>
                    <w:rPr>
                      <w:rFonts w:ascii="Cambria Math" w:hAnsi="Cambria Math" w:eastAsia="宋体"/>
                      <w:sz w:val="22"/>
                      <w:szCs w:val="22"/>
                      <w:lang w:val="de-DE" w:eastAsia="zh-CN"/>
                    </w:rPr>
                  </m:ctrlPr>
                </m:e>
                <m:sub>
                  <m:r>
                    <m:rPr>
                      <m:sty m:val="p"/>
                    </m:rPr>
                    <w:rPr>
                      <w:rFonts w:ascii="Cambria Math" w:hAnsi="Cambria Math" w:eastAsia="宋体"/>
                      <w:lang w:eastAsia="zh-CN"/>
                    </w:rPr>
                    <m:t>epoch</m:t>
                  </m:r>
                  <m:ctrlPr>
                    <w:rPr>
                      <w:rFonts w:ascii="Cambria Math" w:hAnsi="Cambria Math" w:eastAsia="宋体"/>
                      <w:sz w:val="22"/>
                      <w:szCs w:val="22"/>
                      <w:lang w:val="de-DE" w:eastAsia="zh-CN"/>
                    </w:rPr>
                  </m:ctrlPr>
                </m:sub>
              </m:sSub>
              <m:r>
                <m:rPr>
                  <m:sty m:val="p"/>
                </m:rPr>
                <w:rPr>
                  <w:rFonts w:ascii="Cambria Math" w:hAnsi="Cambria Math" w:eastAsia="宋体"/>
                  <w:lang w:eastAsia="zh-CN"/>
                </w:rPr>
                <m:t>&lt;</m:t>
              </m:r>
              <m:r>
                <m:rPr>
                  <m:sty m:val="p"/>
                </m:rPr>
                <w:rPr>
                  <w:rFonts w:ascii="Cambria Math" w:hAnsi="Cambria Math" w:eastAsia="MS Gothic"/>
                  <w:lang w:eastAsia="zh-CN"/>
                </w:rPr>
                <m:t>∆</m:t>
              </m:r>
              <m:r>
                <m:rPr>
                  <m:sty m:val="p"/>
                </m:rPr>
                <w:rPr>
                  <w:rFonts w:ascii="Cambria Math" w:hAnsi="Cambria Math" w:eastAsia="宋体"/>
                  <w:lang w:eastAsia="zh-CN"/>
                </w:rPr>
                <m:t>t</m:t>
              </m:r>
            </m:oMath>
            <w:r>
              <w:rPr>
                <w:rFonts w:eastAsia="宋体"/>
                <w:lang w:eastAsia="zh-CN"/>
              </w:rPr>
              <w:t xml:space="preserve">, where </w:t>
            </w:r>
            <m:oMath>
              <m:r>
                <m:rPr>
                  <m:sty m:val="p"/>
                </m:rPr>
                <w:rPr>
                  <w:rFonts w:ascii="Cambria Math" w:hAnsi="Cambria Math" w:eastAsia="MS Gothic"/>
                  <w:lang w:eastAsia="zh-CN"/>
                </w:rPr>
                <m:t>∆</m:t>
              </m:r>
              <m:r>
                <m:rPr>
                  <m:sty m:val="p"/>
                </m:rPr>
                <w:rPr>
                  <w:rFonts w:ascii="Cambria Math" w:hAnsi="Cambria Math" w:eastAsia="宋体"/>
                  <w:lang w:eastAsia="zh-CN"/>
                </w:rPr>
                <m:t>t</m:t>
              </m:r>
            </m:oMath>
            <w:r>
              <w:rPr>
                <w:rFonts w:eastAsia="宋体"/>
                <w:lang w:eastAsia="zh-CN"/>
              </w:rPr>
              <w:t xml:space="preserve"> is the validity duration length.</w:t>
            </w:r>
          </w:p>
          <w:p>
            <w:pPr>
              <w:jc w:val="both"/>
              <w:rPr>
                <w:rFonts w:eastAsia="宋体"/>
                <w:lang w:eastAsia="zh-CN"/>
              </w:rPr>
            </w:pPr>
            <w:r>
              <w:rPr>
                <w:rFonts w:eastAsia="宋体"/>
                <w:b/>
                <w:lang w:eastAsia="zh-CN"/>
              </w:rPr>
              <w:t xml:space="preserve">Proposal 2: </w:t>
            </w:r>
            <w:r>
              <w:rPr>
                <w:rFonts w:eastAsia="宋体"/>
                <w:lang w:eastAsia="zh-CN"/>
              </w:rPr>
              <w:t>UL synchronization should not be maintained after validity timer expiry.</w:t>
            </w:r>
          </w:p>
          <w:p>
            <w:pPr>
              <w:jc w:val="both"/>
              <w:rPr>
                <w:rFonts w:eastAsia="宋体"/>
                <w:lang w:eastAsia="zh-CN"/>
              </w:rPr>
            </w:pPr>
            <w:r>
              <w:rPr>
                <w:rFonts w:eastAsia="宋体"/>
                <w:b/>
                <w:lang w:eastAsia="zh-CN"/>
              </w:rPr>
              <w:t xml:space="preserve">Proposal 3: </w:t>
            </w:r>
            <w:r>
              <w:rPr>
                <w:rFonts w:eastAsia="宋体"/>
                <w:lang w:eastAsia="zh-CN"/>
              </w:rPr>
              <w:t>The UE shall re-acquire and apply new assistance information before expiry of UL validity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rPr>
              <w:t>PANASONIC R&amp;D Center Germany</w:t>
            </w:r>
          </w:p>
        </w:tc>
        <w:tc>
          <w:tcPr>
            <w:tcW w:w="4068" w:type="pct"/>
          </w:tcPr>
          <w:p>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pPr>
              <w:numPr>
                <w:ilvl w:val="0"/>
                <w:numId w:val="14"/>
              </w:numPr>
              <w:spacing w:after="0"/>
              <w:jc w:val="both"/>
              <w:rPr>
                <w:rFonts w:eastAsia="MS Mincho"/>
                <w:lang w:val="de-DE" w:eastAsia="ja-JP"/>
              </w:rPr>
            </w:pPr>
            <w:r>
              <w:rPr>
                <w:rFonts w:eastAsia="MS Mincho"/>
                <w:lang w:eastAsia="ja-JP"/>
              </w:rPr>
              <w:t xml:space="preserve">FFS: options for [X] are 1 sec, 100 ms, 10 ms, or the RRC processing delay. </w:t>
            </w:r>
            <w:r>
              <w:rPr>
                <w:rFonts w:eastAsia="MS Mincho"/>
                <w:lang w:val="de-DE" w:eastAsia="ja-JP"/>
              </w:rPr>
              <w:t>Or it can be defined within RAN4.</w:t>
            </w:r>
          </w:p>
          <w:p>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Spreadtrum Communications</w:t>
            </w:r>
          </w:p>
        </w:tc>
        <w:tc>
          <w:tcPr>
            <w:tcW w:w="4068" w:type="pct"/>
          </w:tcPr>
          <w:p>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CATT</w:t>
            </w:r>
          </w:p>
        </w:tc>
        <w:tc>
          <w:tcPr>
            <w:tcW w:w="4068" w:type="pct"/>
          </w:tcPr>
          <w:p>
            <w:pPr>
              <w:pStyle w:val="114"/>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pPr>
              <w:pStyle w:val="114"/>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xiaomi</w:t>
            </w:r>
          </w:p>
        </w:tc>
        <w:tc>
          <w:tcPr>
            <w:tcW w:w="4068" w:type="pct"/>
          </w:tcPr>
          <w:p>
            <w:pPr>
              <w:overflowPunct w:val="0"/>
              <w:autoSpaceDE w:val="0"/>
              <w:autoSpaceDN w:val="0"/>
              <w:adjustRightInd w:val="0"/>
              <w:jc w:val="both"/>
              <w:textAlignment w:val="baseline"/>
              <w:rPr>
                <w:rFonts w:eastAsia="宋体"/>
                <w:lang w:val="en-GB" w:eastAsia="zh-CN"/>
              </w:rPr>
            </w:pPr>
            <w:r>
              <w:rPr>
                <w:rFonts w:eastAsia="宋体"/>
                <w:b/>
                <w:lang w:val="en-GB" w:eastAsia="zh-CN"/>
              </w:rPr>
              <w:t xml:space="preserve">Proposal 2: </w:t>
            </w:r>
            <w:r>
              <w:rPr>
                <w:rFonts w:eastAsia="宋体"/>
                <w:lang w:val="en-GB" w:eastAsia="zh-CN"/>
              </w:rPr>
              <w:t>The UE suspend the timer when the validity timer is about to expire but the new or additional assistance information is available.</w:t>
            </w:r>
          </w:p>
          <w:p>
            <w:pPr>
              <w:overflowPunct w:val="0"/>
              <w:autoSpaceDE w:val="0"/>
              <w:autoSpaceDN w:val="0"/>
              <w:adjustRightInd w:val="0"/>
              <w:jc w:val="both"/>
              <w:textAlignment w:val="baseline"/>
              <w:rPr>
                <w:rFonts w:eastAsia="宋体"/>
                <w:b/>
                <w:lang w:val="en-GB" w:eastAsia="zh-CN"/>
              </w:rPr>
            </w:pPr>
            <w:r>
              <w:rPr>
                <w:rFonts w:eastAsia="宋体"/>
                <w:b/>
                <w:lang w:val="en-GB" w:eastAsia="zh-CN"/>
              </w:rPr>
              <w:t xml:space="preserve">Proposal 3: </w:t>
            </w:r>
            <w:r>
              <w:rPr>
                <w:rFonts w:eastAsia="宋体"/>
                <w:lang w:val="en-GB" w:eastAsia="zh-CN"/>
              </w:rPr>
              <w:t>It is up to UE implementation to maintain UL synchronization during the period from the expiration time of last UL sync assistance information to the epoch time of new UL sync assistance information.</w:t>
            </w:r>
            <w:r>
              <w:rPr>
                <w:rFonts w:eastAsia="宋体"/>
                <w:b/>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Nokia, Nokia Shanghai Bell</w:t>
            </w:r>
          </w:p>
        </w:tc>
        <w:tc>
          <w:tcPr>
            <w:tcW w:w="4068" w:type="pct"/>
          </w:tcPr>
          <w:p>
            <w:pPr>
              <w:jc w:val="both"/>
              <w:rPr>
                <w:bCs/>
              </w:rPr>
            </w:pPr>
            <w:r>
              <w:rPr>
                <w:b/>
                <w:bCs/>
              </w:rPr>
              <w:t>Proposal 8:</w:t>
            </w:r>
            <w:r>
              <w:rPr>
                <w:bCs/>
              </w:rPr>
              <w:t xml:space="preserve"> In case of imminent expiry of the validity timer, the UE should have a mechanism to indicate so to the gNB such that corrective actions can be taken.</w:t>
            </w:r>
          </w:p>
          <w:p>
            <w:pPr>
              <w:jc w:val="both"/>
              <w:rPr>
                <w:bCs/>
              </w:rPr>
            </w:pPr>
            <w:r>
              <w:rPr>
                <w:b/>
                <w:bCs/>
              </w:rPr>
              <w:t>Proposal 9:</w:t>
            </w:r>
            <w:r>
              <w:rPr>
                <w:bCs/>
              </w:rPr>
              <w:t xml:space="preserve"> Upon validity timer expiry the UE shall halt any scheduled UL transmissions.</w:t>
            </w:r>
          </w:p>
          <w:p>
            <w:pPr>
              <w:jc w:val="both"/>
              <w:rPr>
                <w:bCs/>
              </w:rPr>
            </w:pPr>
            <w:r>
              <w:rPr>
                <w:b/>
                <w:bCs/>
              </w:rPr>
              <w:t>Proposal 10:</w:t>
            </w:r>
            <w:r>
              <w:rPr>
                <w:bCs/>
              </w:rPr>
              <w:t xml:space="preserve"> Upon expiry of the validity timer, the UE shall reacquire NTN SIB and use the RACH procedure for reacquiring the system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NEC</w:t>
            </w:r>
          </w:p>
        </w:tc>
        <w:tc>
          <w:tcPr>
            <w:tcW w:w="4068" w:type="pct"/>
          </w:tcPr>
          <w:p>
            <w:pPr>
              <w:jc w:val="both"/>
              <w:rPr>
                <w:bCs/>
              </w:rPr>
            </w:pPr>
            <w:r>
              <w:rPr>
                <w:b/>
                <w:bCs/>
                <w:lang w:val="de-DE"/>
              </w:rPr>
              <w:fldChar w:fldCharType="begin"/>
            </w:r>
            <w:r>
              <w:rPr>
                <w:b/>
                <w:bCs/>
              </w:rPr>
              <w:instrText xml:space="preserve"> REF _Ref100764109 \n \h  \* MERGEFORMAT </w:instrText>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fldChar w:fldCharType="separate"/>
            </w:r>
            <w:r>
              <w:rPr>
                <w:bCs/>
                <w:lang w:eastAsia="ko-KR"/>
              </w:rPr>
              <w:t>The UE shall re-acquire new assistance information before the expiry of the UL validity timer.</w:t>
            </w:r>
            <w:r>
              <w:rPr>
                <w:bCs/>
                <w:lang w:val="de-DE"/>
              </w:rPr>
              <w:fldChar w:fldCharType="end"/>
            </w:r>
          </w:p>
          <w:p>
            <w:pPr>
              <w:jc w:val="both"/>
              <w:rPr>
                <w:bCs/>
              </w:rPr>
            </w:pPr>
            <w:r>
              <w:rPr>
                <w:b/>
                <w:bCs/>
                <w:lang w:val="de-DE"/>
              </w:rPr>
              <w:fldChar w:fldCharType="begin"/>
            </w:r>
            <w:r>
              <w:rPr>
                <w:b/>
                <w:bCs/>
              </w:rPr>
              <w:instrText xml:space="preserve"> REF _Ref100764124 \n \h  \* MERGEFORMAT </w:instrText>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pPr>
              <w:jc w:val="both"/>
              <w:rPr>
                <w:bCs/>
              </w:rPr>
            </w:pPr>
            <w:r>
              <w:rPr>
                <w:b/>
                <w:bCs/>
                <w:lang w:val="de-DE"/>
              </w:rPr>
              <w:fldChar w:fldCharType="begin"/>
            </w:r>
            <w:r>
              <w:rPr>
                <w:b/>
                <w:bCs/>
              </w:rPr>
              <w:instrText xml:space="preserve"> REF _Ref100764129 \n \h  \* MERGEFORMAT </w:instrText>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Apple</w:t>
            </w:r>
          </w:p>
        </w:tc>
        <w:tc>
          <w:tcPr>
            <w:tcW w:w="4068" w:type="pct"/>
          </w:tcPr>
          <w:p>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pPr>
              <w:pStyle w:val="114"/>
              <w:numPr>
                <w:ilvl w:val="0"/>
                <w:numId w:val="16"/>
              </w:numPr>
              <w:spacing w:after="0"/>
              <w:jc w:val="both"/>
            </w:pPr>
            <w:r>
              <w:t>UE does not need to re-acquire additional assistance information</w:t>
            </w:r>
          </w:p>
          <w:p>
            <w:pPr>
              <w:pStyle w:val="114"/>
              <w:numPr>
                <w:ilvl w:val="0"/>
                <w:numId w:val="16"/>
              </w:numPr>
              <w:spacing w:after="0"/>
              <w:jc w:val="both"/>
              <w:rPr>
                <w:iCs/>
              </w:rPr>
            </w:pPr>
            <w:r>
              <w:t>Validity timer restarts at the new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NTT DOCOMO, INC.</w:t>
            </w:r>
          </w:p>
        </w:tc>
        <w:tc>
          <w:tcPr>
            <w:tcW w:w="4068" w:type="pct"/>
          </w:tcPr>
          <w:p>
            <w:pPr>
              <w:jc w:val="both"/>
              <w:rPr>
                <w:rFonts w:eastAsia="宋体"/>
                <w:bCs/>
                <w:lang w:eastAsia="zh-CN"/>
              </w:rPr>
            </w:pPr>
            <w:r>
              <w:rPr>
                <w:rFonts w:eastAsia="宋体"/>
                <w:b/>
                <w:bCs/>
                <w:lang w:eastAsia="zh-CN"/>
              </w:rPr>
              <w:t>Proposal 3:</w:t>
            </w:r>
            <w:r>
              <w:rPr>
                <w:rFonts w:eastAsia="宋体"/>
                <w:bCs/>
                <w:lang w:eastAsia="zh-CN"/>
              </w:rPr>
              <w:t xml:space="preserve"> Regarding the issue of validity timer expiry, it is clear enough in current spec., and there is no need to further discuss it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LG Electronics</w:t>
            </w:r>
          </w:p>
        </w:tc>
        <w:tc>
          <w:tcPr>
            <w:tcW w:w="4068" w:type="pct"/>
          </w:tcPr>
          <w:p>
            <w:pPr>
              <w:pStyle w:val="122"/>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pPr>
              <w:jc w:val="both"/>
              <w:rPr>
                <w:rFonts w:eastAsia="宋体"/>
                <w:bCs/>
                <w:lang w:eastAsia="zh-CN"/>
              </w:rPr>
            </w:pPr>
            <w:r>
              <w:t>The Epoch time of additional information (e.g., common TA parameters and/or ephemeris information) should be set before expiry of validity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THALES</w:t>
            </w:r>
          </w:p>
        </w:tc>
        <w:tc>
          <w:tcPr>
            <w:tcW w:w="4068" w:type="pct"/>
          </w:tcPr>
          <w:p>
            <w:pPr>
              <w:jc w:val="both"/>
              <w:rPr>
                <w:b/>
                <w:lang w:val="de-DE"/>
              </w:rPr>
            </w:pPr>
            <w:r>
              <w:rPr>
                <w:b/>
                <w:lang w:val="de-DE"/>
              </w:rPr>
              <w:t>Proposal 5:</w:t>
            </w:r>
          </w:p>
          <w:p>
            <w:pPr>
              <w:numPr>
                <w:ilvl w:val="0"/>
                <w:numId w:val="17"/>
              </w:numPr>
              <w:spacing w:after="0"/>
              <w:jc w:val="both"/>
            </w:pPr>
            <w:r>
              <w:rPr>
                <w:bCs/>
              </w:rPr>
              <w:t>The UE should re-acquire new assistance information before expiry of UL validity timer.</w:t>
            </w:r>
          </w:p>
          <w:p>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pPr>
              <w:numPr>
                <w:ilvl w:val="1"/>
                <w:numId w:val="17"/>
              </w:numPr>
              <w:spacing w:after="0"/>
              <w:contextualSpacing/>
              <w:jc w:val="both"/>
              <w:rPr>
                <w:bCs/>
              </w:rPr>
            </w:pPr>
            <w:r>
              <w:rPr>
                <w:bCs/>
              </w:rPr>
              <w:t>The UE suspends the timer during this period such that it does not expire, and restarts the validity timer at the new Epoch time.</w:t>
            </w:r>
          </w:p>
          <w:p>
            <w:pPr>
              <w:jc w:val="both"/>
            </w:pPr>
            <w:r>
              <w:rPr>
                <w:bCs/>
              </w:rPr>
              <w:t>Note : UE should always apply new assistance information obtained within uplink sync validity duration.</w:t>
            </w:r>
          </w:p>
          <w:p>
            <w:pPr>
              <w:jc w:val="both"/>
              <w:rPr>
                <w:b/>
              </w:rPr>
            </w:pPr>
            <w:r>
              <w:rPr>
                <w:b/>
              </w:rPr>
              <w:t xml:space="preserve">Proposal 6: </w:t>
            </w:r>
          </w:p>
          <w:p>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Ericsson</w:t>
            </w:r>
          </w:p>
        </w:tc>
        <w:tc>
          <w:tcPr>
            <w:tcW w:w="4068" w:type="pct"/>
          </w:tcPr>
          <w:p>
            <w:pPr>
              <w:jc w:val="both"/>
              <w:rPr>
                <w:bCs/>
              </w:rPr>
            </w:pPr>
            <w:r>
              <w:rPr>
                <w:b/>
                <w:bCs/>
              </w:rPr>
              <w:t>Proposal 3</w:t>
            </w:r>
            <w:r>
              <w:rPr>
                <w:bCs/>
              </w:rPr>
              <w:tab/>
            </w:r>
            <w:r>
              <w:rPr>
                <w:bCs/>
              </w:rPr>
              <w:t>Assistance information with an Epoch time at a future point in time is also valid for a period P before the indicated Epoch time (in addition to a period P after the indicated Epoch time), where P is given by the validity duration parameter.</w:t>
            </w:r>
          </w:p>
          <w:p>
            <w:pPr>
              <w:jc w:val="both"/>
              <w:rPr>
                <w:bCs/>
              </w:rPr>
            </w:pPr>
            <w:r>
              <w:rPr>
                <w:b/>
                <w:bCs/>
              </w:rPr>
              <w:t>Proposal 4</w:t>
            </w:r>
            <w:r>
              <w:rPr>
                <w:bCs/>
              </w:rPr>
              <w:tab/>
            </w:r>
            <w:r>
              <w:rPr>
                <w:bCs/>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Mavenir</w:t>
            </w:r>
          </w:p>
        </w:tc>
        <w:tc>
          <w:tcPr>
            <w:tcW w:w="4068" w:type="pct"/>
          </w:tcPr>
          <w:p>
            <w:pPr>
              <w:jc w:val="both"/>
              <w:rPr>
                <w:b/>
                <w:bCs/>
              </w:rPr>
            </w:pPr>
            <w:r>
              <w:rPr>
                <w:b/>
                <w:bCs/>
              </w:rPr>
              <w:t xml:space="preserve">Proposal 2: </w:t>
            </w:r>
            <w:r>
              <w:rPr>
                <w:bCs/>
              </w:rPr>
              <w:t>The UE shall re-acquire new assistance information before expiry of UL validity timer.</w:t>
            </w:r>
          </w:p>
        </w:tc>
      </w:tr>
    </w:tbl>
    <w:p>
      <w:pPr>
        <w:pStyle w:val="3"/>
        <w:jc w:val="both"/>
      </w:pPr>
      <w:bookmarkStart w:id="3" w:name="_Toc102489765"/>
      <w:r>
        <w:t>Initial proposal and companies views’ collection for 1st round</w:t>
      </w:r>
      <w:bookmarkEnd w:id="3"/>
    </w:p>
    <w:p>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pPr>
        <w:jc w:val="both"/>
      </w:pPr>
      <w:r>
        <w:rPr>
          <w:lang w:val="en-GB"/>
        </w:rPr>
        <w:t xml:space="preserve">Recall of the problem statement: Although </w:t>
      </w:r>
      <w:r>
        <w:t xml:space="preserve">UE should attempt to re-acquire SIB19 before the end of the duration indicated by ntnUlSyncValidityDuration and epochTime by UE implementation, it is possible that a UE re-acquires assistance information prior to validity timer expiry, but the new epoch time is after the expiry of the current validity timer. This corner case is illustrated in Figure 1 for UE2. </w:t>
      </w:r>
    </w:p>
    <w:p>
      <w:pPr>
        <w:keepNext/>
        <w:jc w:val="both"/>
      </w:pPr>
      <w:r>
        <w:drawing>
          <wp:inline distT="0" distB="0" distL="0" distR="0">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7"/>
                    <a:stretch>
                      <a:fillRect/>
                    </a:stretch>
                  </pic:blipFill>
                  <pic:spPr>
                    <a:xfrm>
                      <a:off x="0" y="0"/>
                      <a:ext cx="6120765" cy="3023235"/>
                    </a:xfrm>
                    <a:prstGeom prst="rect">
                      <a:avLst/>
                    </a:prstGeom>
                  </pic:spPr>
                </pic:pic>
              </a:graphicData>
            </a:graphic>
          </wp:inline>
        </w:drawing>
      </w:r>
    </w:p>
    <w:p>
      <w:pPr>
        <w:pStyle w:val="28"/>
        <w:jc w:val="center"/>
      </w:pPr>
      <w:r>
        <w:t xml:space="preserve">Figure </w:t>
      </w:r>
      <w:r>
        <w:fldChar w:fldCharType="begin"/>
      </w:r>
      <w:r>
        <w:instrText xml:space="preserve"> SEQ Figure \* ARABIC </w:instrText>
      </w:r>
      <w:r>
        <w:fldChar w:fldCharType="separate"/>
      </w:r>
      <w:r>
        <w:t>1</w:t>
      </w:r>
      <w:r>
        <w:fldChar w:fldCharType="end"/>
      </w:r>
      <w:r>
        <w:t xml:space="preserve"> UE behavior w.r.t Validity timer expiry</w:t>
      </w:r>
    </w:p>
    <w:p>
      <w:pPr>
        <w:snapToGrid w:val="0"/>
        <w:jc w:val="both"/>
        <w:rPr>
          <w:rFonts w:eastAsia="宋体"/>
          <w:szCs w:val="18"/>
        </w:rPr>
      </w:pPr>
    </w:p>
    <w:p>
      <w:pPr>
        <w:snapToGrid w:val="0"/>
        <w:jc w:val="both"/>
        <w:rPr>
          <w:rFonts w:eastAsia="宋体"/>
          <w:szCs w:val="18"/>
        </w:rPr>
      </w:pPr>
      <w:r>
        <w:rPr>
          <w:rFonts w:eastAsia="宋体"/>
          <w:szCs w:val="18"/>
        </w:rPr>
        <w:t>To resolve this is issue, the following was proposed/discussed at previous RAN1 meeting: The UE suspends the timer during this period such that it does not expire, and restarts the validity timer at the new Epoch time.</w:t>
      </w:r>
    </w:p>
    <w:p>
      <w:pPr>
        <w:snapToGrid w:val="0"/>
        <w:jc w:val="both"/>
        <w:rPr>
          <w:rFonts w:eastAsia="宋体"/>
          <w:szCs w:val="18"/>
        </w:rPr>
      </w:pPr>
      <w:r>
        <w:rPr>
          <w:rFonts w:eastAsia="宋体"/>
          <w:szCs w:val="18"/>
        </w:rPr>
        <w:t>The following views were expressed in the contributions submitted to current meeting:</w:t>
      </w:r>
    </w:p>
    <w:p>
      <w:pPr>
        <w:pStyle w:val="114"/>
        <w:numPr>
          <w:ilvl w:val="0"/>
          <w:numId w:val="13"/>
        </w:numPr>
        <w:snapToGrid w:val="0"/>
        <w:jc w:val="both"/>
        <w:rPr>
          <w:rFonts w:eastAsia="宋体"/>
          <w:b/>
          <w:szCs w:val="18"/>
        </w:rPr>
      </w:pPr>
      <w:r>
        <w:rPr>
          <w:rFonts w:eastAsia="宋体"/>
          <w:b/>
          <w:szCs w:val="18"/>
        </w:rPr>
        <w:t>Solution 1</w:t>
      </w:r>
      <w:r>
        <w:rPr>
          <w:rFonts w:eastAsia="宋体"/>
          <w:szCs w:val="18"/>
        </w:rPr>
        <w:t xml:space="preserve">: The </w:t>
      </w:r>
      <w:r>
        <w:rPr>
          <w:rFonts w:eastAsia="宋体"/>
          <w:szCs w:val="18"/>
          <w:u w:val="single"/>
        </w:rPr>
        <w:t>UE suspends the timer</w:t>
      </w:r>
      <w:r>
        <w:rPr>
          <w:rFonts w:eastAsia="宋体"/>
          <w:szCs w:val="18"/>
        </w:rPr>
        <w:t xml:space="preserve"> during this period/ UE is allowed to maintain its UL synchronization</w:t>
      </w:r>
      <w:r>
        <w:rPr>
          <w:rFonts w:eastAsia="宋体"/>
          <w:b/>
          <w:szCs w:val="18"/>
        </w:rPr>
        <w:t xml:space="preserve">: [PANASONIC, Spreadtrum, </w:t>
      </w:r>
      <w:r>
        <w:rPr>
          <w:rFonts w:eastAsia="Times New Roman"/>
          <w:b/>
          <w:lang w:eastAsia="de-DE"/>
        </w:rPr>
        <w:t>xiaomi, NEC, THALES, Ericsson]</w:t>
      </w:r>
    </w:p>
    <w:p>
      <w:pPr>
        <w:pStyle w:val="114"/>
        <w:numPr>
          <w:ilvl w:val="0"/>
          <w:numId w:val="13"/>
        </w:numPr>
        <w:snapToGrid w:val="0"/>
        <w:jc w:val="both"/>
        <w:rPr>
          <w:rFonts w:eastAsia="宋体"/>
          <w:b/>
          <w:szCs w:val="18"/>
        </w:rPr>
      </w:pPr>
      <w:r>
        <w:rPr>
          <w:rFonts w:eastAsia="宋体"/>
          <w:b/>
          <w:szCs w:val="18"/>
        </w:rPr>
        <w:t>Solution 2:</w:t>
      </w:r>
      <w:r>
        <w:rPr>
          <w:rFonts w:eastAsia="宋体"/>
          <w:szCs w:val="18"/>
        </w:rPr>
        <w:t xml:space="preserve"> The </w:t>
      </w:r>
      <w:r>
        <w:rPr>
          <w:rFonts w:eastAsia="宋体"/>
          <w:szCs w:val="18"/>
          <w:u w:val="single"/>
        </w:rPr>
        <w:t>UE suspends uplink transmissions</w:t>
      </w:r>
      <w:r>
        <w:rPr>
          <w:rFonts w:eastAsia="宋体"/>
          <w:szCs w:val="18"/>
        </w:rPr>
        <w:t xml:space="preserve"> until the new epoch time reaches</w:t>
      </w:r>
      <w:r>
        <w:rPr>
          <w:rFonts w:eastAsia="宋体"/>
          <w:b/>
          <w:szCs w:val="18"/>
        </w:rPr>
        <w:t>:</w:t>
      </w:r>
      <w:r>
        <w:t xml:space="preserve"> [</w:t>
      </w:r>
      <w:r>
        <w:rPr>
          <w:rFonts w:eastAsia="宋体"/>
          <w:b/>
          <w:szCs w:val="18"/>
        </w:rPr>
        <w:t xml:space="preserve">Huawei, HiSilicon, ZTE, </w:t>
      </w:r>
      <w:r>
        <w:rPr>
          <w:rFonts w:eastAsia="Times New Roman"/>
          <w:b/>
          <w:lang w:eastAsia="de-DE"/>
        </w:rPr>
        <w:t>CATT, xiaomi (up to UE implementation), Nokia, Nokia Shanghai Bell, Apple, NTT DOCOMO, LG, Mavenir]</w:t>
      </w:r>
    </w:p>
    <w:p>
      <w:pPr>
        <w:snapToGrid w:val="0"/>
        <w:ind w:left="400"/>
        <w:jc w:val="both"/>
        <w:rPr>
          <w:rFonts w:eastAsia="宋体"/>
          <w:b/>
          <w:szCs w:val="18"/>
        </w:rPr>
      </w:pPr>
    </w:p>
    <w:p>
      <w:pPr>
        <w:snapToGrid w:val="0"/>
        <w:jc w:val="both"/>
        <w:rPr>
          <w:rFonts w:eastAsia="等线"/>
          <w:szCs w:val="18"/>
          <w:lang w:eastAsia="zh-CN"/>
        </w:rPr>
      </w:pPr>
      <w:r>
        <w:rPr>
          <w:rFonts w:eastAsia="宋体"/>
          <w:b/>
          <w:szCs w:val="18"/>
        </w:rPr>
        <w:t>Moderator’s view</w:t>
      </w:r>
      <w:r>
        <w:rPr>
          <w:rFonts w:eastAsia="等线"/>
          <w:szCs w:val="18"/>
          <w:lang w:eastAsia="zh-CN"/>
        </w:rPr>
        <w:t xml:space="preserve">: </w:t>
      </w:r>
    </w:p>
    <w:p>
      <w:pPr>
        <w:pStyle w:val="114"/>
        <w:numPr>
          <w:ilvl w:val="0"/>
          <w:numId w:val="13"/>
        </w:numPr>
        <w:snapToGrid w:val="0"/>
        <w:jc w:val="both"/>
        <w:rPr>
          <w:rFonts w:eastAsia="等线"/>
          <w:szCs w:val="18"/>
          <w:lang w:eastAsia="zh-CN"/>
        </w:rPr>
      </w:pPr>
      <w:r>
        <w:rPr>
          <w:rFonts w:eastAsia="等线"/>
          <w:szCs w:val="18"/>
          <w:lang w:eastAsia="zh-CN"/>
        </w:rPr>
        <w:t xml:space="preserve">The common understanding so far is that the uplink sync validity duration is indicated by ntnUlSyncValidityDuration and epochTime and the epoch time determines/defines </w:t>
      </w:r>
      <w:r>
        <w:rPr>
          <w:rFonts w:eastAsia="等线"/>
          <w:szCs w:val="18"/>
          <w:u w:val="single"/>
          <w:lang w:eastAsia="zh-CN"/>
        </w:rPr>
        <w:t>the start</w:t>
      </w:r>
      <w:r>
        <w:rPr>
          <w:rFonts w:eastAsia="等线"/>
          <w:szCs w:val="18"/>
          <w:lang w:eastAsia="zh-CN"/>
        </w:rPr>
        <w:t xml:space="preserve"> of this validity duration. </w:t>
      </w:r>
    </w:p>
    <w:p>
      <w:pPr>
        <w:pStyle w:val="114"/>
        <w:numPr>
          <w:ilvl w:val="0"/>
          <w:numId w:val="13"/>
        </w:numPr>
        <w:snapToGrid w:val="0"/>
        <w:jc w:val="both"/>
        <w:rPr>
          <w:rFonts w:eastAsia="等线"/>
          <w:szCs w:val="18"/>
          <w:lang w:eastAsia="zh-CN"/>
        </w:rPr>
      </w:pPr>
      <w:r>
        <w:rPr>
          <w:rFonts w:eastAsia="等线"/>
          <w:szCs w:val="18"/>
          <w:lang w:eastAsia="zh-CN"/>
        </w:rPr>
        <w:t xml:space="preserve">If </w:t>
      </w:r>
      <w:r>
        <w:rPr>
          <w:rFonts w:eastAsia="等线"/>
          <w:b/>
          <w:szCs w:val="18"/>
          <w:lang w:eastAsia="zh-CN"/>
        </w:rPr>
        <w:t>solution 1</w:t>
      </w:r>
      <w:r>
        <w:rPr>
          <w:rFonts w:eastAsia="等线"/>
          <w:szCs w:val="18"/>
          <w:lang w:eastAsia="zh-CN"/>
        </w:rPr>
        <w:t xml:space="preserve"> is adopted, it means as proposed by [</w:t>
      </w:r>
      <w:r>
        <w:rPr>
          <w:rFonts w:eastAsia="等线"/>
          <w:b/>
          <w:szCs w:val="18"/>
          <w:lang w:eastAsia="zh-CN"/>
        </w:rPr>
        <w:t>Ericsson</w:t>
      </w:r>
      <w:r>
        <w:rPr>
          <w:rFonts w:eastAsia="等线"/>
          <w:szCs w:val="18"/>
          <w:lang w:eastAsia="zh-CN"/>
        </w:rPr>
        <w:t xml:space="preserve">]  that assistance information with an Epoch time at a future point in time is also valid for a </w:t>
      </w:r>
      <w:r>
        <w:rPr>
          <w:rFonts w:eastAsia="等线"/>
          <w:b/>
          <w:szCs w:val="18"/>
          <w:lang w:eastAsia="zh-CN"/>
        </w:rPr>
        <w:t>period P (=</w:t>
      </w:r>
      <w:r>
        <w:rPr>
          <w:b/>
          <w:bCs/>
        </w:rPr>
        <w:t>validity duration parameter</w:t>
      </w:r>
      <w:r>
        <w:rPr>
          <w:bCs/>
        </w:rPr>
        <w:t xml:space="preserve">) </w:t>
      </w:r>
      <w:r>
        <w:rPr>
          <w:rFonts w:eastAsia="等线"/>
          <w:szCs w:val="18"/>
          <w:u w:val="single"/>
          <w:lang w:eastAsia="zh-CN"/>
        </w:rPr>
        <w:t>before</w:t>
      </w:r>
      <w:r>
        <w:rPr>
          <w:rFonts w:eastAsia="等线"/>
          <w:szCs w:val="18"/>
          <w:lang w:eastAsia="zh-CN"/>
        </w:rPr>
        <w:t xml:space="preserve"> the indicated Epoch time. That is, forward and backward propagation can have same validity duration length. Nevertheless, as observed by [</w:t>
      </w:r>
      <w:r>
        <w:rPr>
          <w:rFonts w:eastAsia="等线"/>
          <w:b/>
          <w:szCs w:val="18"/>
          <w:lang w:eastAsia="zh-CN"/>
        </w:rPr>
        <w:t xml:space="preserve">ZTE, R1-2203231] </w:t>
      </w:r>
      <w:r>
        <w:rPr>
          <w:rFonts w:eastAsia="等线"/>
          <w:szCs w:val="18"/>
          <w:lang w:eastAsia="zh-CN"/>
        </w:rPr>
        <w:t>w</w:t>
      </w:r>
      <w:r>
        <w:rPr>
          <w:rFonts w:hint="eastAsia" w:eastAsia="等线"/>
          <w:szCs w:val="18"/>
          <w:lang w:eastAsia="zh-CN"/>
        </w:rPr>
        <w:t>hen curve fitting is adopted to extend validity duration of common TA, the validity of backward propagation cannot be guaranteed</w:t>
      </w:r>
      <w:r>
        <w:rPr>
          <w:rFonts w:eastAsia="等线"/>
          <w:szCs w:val="18"/>
          <w:lang w:eastAsia="zh-CN"/>
        </w:rPr>
        <w:t xml:space="preserve">. </w:t>
      </w:r>
    </w:p>
    <w:p>
      <w:pPr>
        <w:pStyle w:val="114"/>
        <w:numPr>
          <w:ilvl w:val="0"/>
          <w:numId w:val="13"/>
        </w:numPr>
        <w:snapToGrid w:val="0"/>
        <w:jc w:val="both"/>
        <w:rPr>
          <w:rFonts w:eastAsia="等线"/>
          <w:szCs w:val="18"/>
          <w:lang w:eastAsia="zh-CN"/>
        </w:rPr>
      </w:pPr>
      <w:r>
        <w:rPr>
          <w:rFonts w:eastAsia="等线"/>
          <w:szCs w:val="18"/>
          <w:lang w:eastAsia="zh-CN"/>
        </w:rPr>
        <w:t xml:space="preserve">To adopt </w:t>
      </w:r>
      <w:r>
        <w:rPr>
          <w:rFonts w:eastAsia="等线"/>
          <w:b/>
          <w:szCs w:val="18"/>
          <w:lang w:eastAsia="zh-CN"/>
        </w:rPr>
        <w:t>solution 1</w:t>
      </w:r>
      <w:r>
        <w:rPr>
          <w:rFonts w:eastAsia="等线"/>
          <w:szCs w:val="18"/>
          <w:lang w:eastAsia="zh-CN"/>
        </w:rPr>
        <w:t xml:space="preserve"> we need to determine/characterize the period P (</w:t>
      </w:r>
      <w:r>
        <w:rPr>
          <w:rFonts w:hint="eastAsia" w:eastAsia="等线"/>
          <w:szCs w:val="18"/>
          <w:lang w:eastAsia="zh-CN"/>
        </w:rPr>
        <w:t>backward propagation</w:t>
      </w:r>
      <w:r>
        <w:rPr>
          <w:rFonts w:eastAsia="等线"/>
          <w:szCs w:val="18"/>
          <w:lang w:eastAsia="zh-CN"/>
        </w:rPr>
        <w:t xml:space="preserve"> duration) which is not necessary equal to ntnUlSyncValidityDuration. Given that we are in maintenance phase, there is no time left to determine such a period and no time left to put more effort on this issue.</w:t>
      </w:r>
    </w:p>
    <w:p>
      <w:pPr>
        <w:jc w:val="both"/>
        <w:rPr>
          <w:lang w:val="en-GB"/>
        </w:rPr>
      </w:pPr>
    </w:p>
    <w:p>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r>
        <w:rPr>
          <w:highlight w:val="cyan"/>
          <w:vertAlign w:val="superscript"/>
          <w:lang w:val="en-GB"/>
        </w:rPr>
        <w:t>th</w:t>
      </w:r>
      <w:r>
        <w:rPr>
          <w:highlight w:val="cyan"/>
          <w:lang w:val="en-GB"/>
        </w:rPr>
        <w:t xml:space="preserve"> ) so a LS can be sent to inform RAN2 about the adopted solution/clarification</w:t>
      </w:r>
      <w:r>
        <w:rPr>
          <w:lang w:val="en-GB"/>
        </w:rPr>
        <w:t>, if deemed necessary :</w:t>
      </w:r>
    </w:p>
    <w:p>
      <w:pPr>
        <w:jc w:val="both"/>
        <w:rPr>
          <w:lang w:val="en-GB"/>
        </w:rPr>
      </w:pPr>
    </w:p>
    <w:p>
      <w:pPr>
        <w:pStyle w:val="48"/>
        <w:spacing w:before="0" w:beforeAutospacing="0" w:after="0" w:afterAutospacing="0"/>
        <w:jc w:val="both"/>
        <w:rPr>
          <w:b/>
          <w:sz w:val="20"/>
          <w:szCs w:val="20"/>
        </w:rPr>
      </w:pPr>
      <w:r>
        <w:rPr>
          <w:b/>
          <w:sz w:val="20"/>
          <w:szCs w:val="20"/>
          <w:highlight w:val="yellow"/>
        </w:rPr>
        <w:t>Initial Proposal 1:</w:t>
      </w:r>
    </w:p>
    <w:p>
      <w:pPr>
        <w:pStyle w:val="48"/>
        <w:spacing w:before="0" w:beforeAutospacing="0" w:after="0" w:afterAutospacing="0"/>
        <w:jc w:val="both"/>
        <w:rPr>
          <w:b/>
          <w:sz w:val="20"/>
          <w:szCs w:val="20"/>
        </w:rPr>
      </w:pPr>
    </w:p>
    <w:p>
      <w:pPr>
        <w:pStyle w:val="48"/>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pPr>
        <w:pStyle w:val="114"/>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pPr>
        <w:pStyle w:val="114"/>
        <w:numPr>
          <w:ilvl w:val="1"/>
          <w:numId w:val="18"/>
        </w:numPr>
        <w:spacing w:after="0"/>
        <w:jc w:val="both"/>
        <w:rPr>
          <w:rFonts w:eastAsia="Times New Roman"/>
          <w:b/>
          <w:lang w:eastAsia="zh-CN"/>
        </w:rPr>
      </w:pPr>
      <w:r>
        <w:rPr>
          <w:rFonts w:eastAsia="Times New Roman"/>
          <w:b/>
          <w:lang w:eastAsia="zh-CN"/>
        </w:rPr>
        <w:t>UE does not need to re-acquire SIB19</w:t>
      </w:r>
    </w:p>
    <w:p>
      <w:pPr>
        <w:pStyle w:val="114"/>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pPr>
        <w:spacing w:after="0"/>
        <w:jc w:val="both"/>
        <w:rPr>
          <w:rFonts w:eastAsia="Times New Roman"/>
          <w:b/>
          <w:lang w:eastAsia="zh-CN"/>
        </w:rPr>
      </w:pPr>
    </w:p>
    <w:p>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pPr>
        <w:pStyle w:val="48"/>
        <w:spacing w:before="0" w:beforeAutospacing="0" w:after="0" w:afterAutospacing="0"/>
        <w:jc w:val="both"/>
        <w:rPr>
          <w:b/>
          <w:sz w:val="20"/>
          <w:szCs w:val="20"/>
        </w:rPr>
      </w:pPr>
    </w:p>
    <w:p>
      <w:pPr>
        <w:pStyle w:val="131"/>
        <w:numPr>
          <w:ilvl w:val="0"/>
          <w:numId w:val="0"/>
        </w:numPr>
        <w:jc w:val="both"/>
        <w:rPr>
          <w:rFonts w:ascii="Times New Roman" w:hAnsi="Times New Roman" w:cs="Times New Roman"/>
          <w:b w:val="0"/>
          <w:sz w:val="20"/>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MediaTek</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Generally supportive of the moderator proposal. The second sub-bullet in second bullet is not clear, and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9" w:type="pct"/>
          </w:tcPr>
          <w:p>
            <w:pPr>
              <w:jc w:val="both"/>
              <w:rPr>
                <w:rFonts w:eastAsiaTheme="minorEastAsia"/>
                <w:lang w:eastAsia="zh-CN"/>
              </w:rPr>
            </w:pPr>
            <w:r>
              <w:rPr>
                <w:rFonts w:hint="eastAsia" w:eastAsiaTheme="minorEastAsia"/>
                <w:lang w:eastAsia="zh-CN"/>
              </w:rPr>
              <w:t>S</w:t>
            </w:r>
            <w:r>
              <w:rPr>
                <w:rFonts w:eastAsiaTheme="minorEastAsia"/>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宋体"/>
                <w:bCs/>
                <w:szCs w:val="22"/>
                <w:lang w:eastAsia="zh-CN"/>
              </w:rPr>
              <w:t>Apple</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agree with the proposal in general. </w:t>
            </w:r>
          </w:p>
          <w:p>
            <w:pPr>
              <w:jc w:val="both"/>
              <w:rPr>
                <w:rFonts w:eastAsiaTheme="minorEastAsia"/>
                <w:lang w:eastAsia="zh-CN"/>
              </w:rPr>
            </w:pPr>
            <w:r>
              <w:rPr>
                <w:rFonts w:eastAsia="宋体"/>
                <w:bCs/>
                <w:szCs w:val="22"/>
                <w:lang w:eastAsia="zh-CN"/>
              </w:rPr>
              <w:t xml:space="preserve">We think the first bullet in the proposal is not needed, as it has already been agreed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Generally fine with the proposal although we think  the second bullet is not necessary since the case can be avoided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Panasonic</w:t>
            </w:r>
          </w:p>
        </w:tc>
        <w:tc>
          <w:tcPr>
            <w:tcW w:w="4069" w:type="pct"/>
          </w:tcPr>
          <w:p>
            <w:pPr>
              <w:jc w:val="both"/>
              <w:rPr>
                <w:rFonts w:eastAsia="MS Mincho"/>
                <w:lang w:eastAsia="ja-JP"/>
              </w:rPr>
            </w:pPr>
            <w:r>
              <w:rPr>
                <w:rFonts w:hint="eastAsia" w:eastAsia="MS Mincho"/>
                <w:lang w:eastAsia="ja-JP"/>
              </w:rPr>
              <w:t>O</w:t>
            </w:r>
            <w:r>
              <w:rPr>
                <w:rFonts w:eastAsia="MS Mincho"/>
                <w:lang w:eastAsia="ja-JP"/>
              </w:rPr>
              <w:t xml:space="preserve">ur proposal is not correctly captured. </w:t>
            </w:r>
            <w:r>
              <w:rPr>
                <w:rFonts w:eastAsia="宋体"/>
                <w:bCs/>
                <w:szCs w:val="22"/>
                <w:lang w:eastAsia="zh-CN"/>
              </w:rPr>
              <w:t xml:space="preserve">We think that UE should not use satellite assistance information </w:t>
            </w:r>
            <w:r>
              <w:rPr>
                <w:rFonts w:eastAsia="宋体"/>
                <w:bCs/>
                <w:i/>
                <w:iCs/>
                <w:szCs w:val="22"/>
                <w:lang w:eastAsia="zh-CN"/>
              </w:rPr>
              <w:t>outside</w:t>
            </w:r>
            <w:r>
              <w:rPr>
                <w:rFonts w:eastAsia="宋体"/>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Theme="minorEastAsia"/>
                <w:bCs/>
                <w:lang w:eastAsia="zh-CN"/>
              </w:rPr>
              <w:t>CATT</w:t>
            </w:r>
          </w:p>
        </w:tc>
        <w:tc>
          <w:tcPr>
            <w:tcW w:w="4069" w:type="pct"/>
          </w:tcPr>
          <w:p>
            <w:pPr>
              <w:jc w:val="both"/>
              <w:rPr>
                <w:rFonts w:eastAsia="MS Mincho"/>
                <w:lang w:eastAsia="ja-JP"/>
              </w:rPr>
            </w:pPr>
            <w:r>
              <w:rPr>
                <w:rFonts w:eastAsiaTheme="minorEastAsia"/>
                <w:lang w:eastAsia="zh-CN"/>
              </w:rPr>
              <w:t>W</w:t>
            </w:r>
            <w:r>
              <w:rPr>
                <w:rFonts w:hint="eastAsia" w:eastAsiaTheme="minorEastAsia"/>
                <w:lang w:eastAsia="zh-CN"/>
              </w:rPr>
              <w:t>e think the second bullet is not needed because network should avoid this case happening.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cs="Arial"/>
                <w:bCs/>
              </w:rPr>
              <w:t>Nokia, Nokia Shanghai Bell</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This proposal does not address the aspect of a UE potentially losing its UL synchronization at time instants where it is not known to the gNB. Just having a UE dropping off the system without the gNB knowing will cause the gNB to block the UE scheduling. How would the gNB know that the UE has re-acquired the SIB19 (or that it has reached the Epoch time of a newly acquired SIB19 to be accurate)?</w:t>
            </w:r>
          </w:p>
          <w:p>
            <w:pPr>
              <w:jc w:val="both"/>
              <w:rPr>
                <w:rFonts w:eastAsiaTheme="minorEastAsia"/>
                <w:lang w:eastAsia="zh-CN"/>
              </w:rPr>
            </w:pPr>
            <w:r>
              <w:rPr>
                <w:rFonts w:eastAsia="宋体"/>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OK with the first bullet. </w:t>
            </w:r>
          </w:p>
          <w:p>
            <w:pPr>
              <w:pStyle w:val="114"/>
              <w:adjustRightInd w:val="0"/>
              <w:snapToGrid w:val="0"/>
              <w:spacing w:after="120"/>
              <w:ind w:left="0"/>
              <w:jc w:val="both"/>
              <w:rPr>
                <w:rFonts w:eastAsia="宋体"/>
                <w:bCs/>
                <w:szCs w:val="22"/>
                <w:lang w:eastAsia="zh-CN"/>
              </w:rPr>
            </w:pPr>
            <w:r>
              <w:rPr>
                <w:rFonts w:eastAsia="宋体"/>
                <w:bCs/>
                <w:szCs w:val="22"/>
                <w:lang w:eastAsia="zh-CN"/>
              </w:rPr>
              <w:t>Can further discuss the second bullet - we also currently think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OPPO</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are also fine with the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are fine with the first bullet and don’t see the need of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do not support the proposal.</w:t>
            </w:r>
          </w:p>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think there is a misunderstanding of the purpose of solution 1 (allowing the UE to use assistance information before the epoch time). It is to increase the total validity period of the </w:t>
            </w:r>
            <w:r>
              <w:rPr>
                <w:rFonts w:eastAsia="宋体"/>
                <w:bCs/>
                <w:szCs w:val="22"/>
                <w:u w:val="single"/>
                <w:lang w:eastAsia="zh-CN"/>
              </w:rPr>
              <w:t>serving satellite ephemeris</w:t>
            </w:r>
            <w:r>
              <w:rPr>
                <w:rFonts w:eastAsia="宋体"/>
                <w:bCs/>
                <w:szCs w:val="22"/>
                <w:lang w:eastAsia="zh-CN"/>
              </w:rPr>
              <w:t xml:space="preserve">, not the common TA. </w:t>
            </w:r>
            <w:r>
              <w:rPr>
                <w:rFonts w:eastAsia="宋体"/>
                <w:bCs/>
                <w:szCs w:val="22"/>
                <w:u w:val="single"/>
                <w:lang w:eastAsia="zh-CN"/>
              </w:rPr>
              <w:t>There is no issue with "backward propagation" of common TA</w:t>
            </w:r>
            <w:r>
              <w:rPr>
                <w:rFonts w:eastAsia="宋体"/>
                <w:bCs/>
                <w:szCs w:val="22"/>
                <w:lang w:eastAsia="zh-CN"/>
              </w:rPr>
              <w:t xml:space="preserve"> since the accuracy of curve fitting is independent of the choice of epoch time. If e.g. a set of common TA parameters with epoch time t</w:t>
            </w:r>
            <w:r>
              <w:rPr>
                <w:rFonts w:eastAsia="宋体"/>
                <w:bCs/>
                <w:szCs w:val="22"/>
                <w:vertAlign w:val="subscript"/>
                <w:lang w:eastAsia="zh-CN"/>
              </w:rPr>
              <w:t>epoch</w:t>
            </w:r>
            <w:r>
              <w:rPr>
                <w:rFonts w:eastAsia="宋体"/>
                <w:bCs/>
                <w:szCs w:val="22"/>
                <w:lang w:eastAsia="zh-CN"/>
              </w:rPr>
              <w:t>=0 are derived that give a max estimation error e in the interval [0,30s], it is straightforward to derive corresponding common TA parameters with epoch time t</w:t>
            </w:r>
            <w:r>
              <w:rPr>
                <w:rFonts w:eastAsia="宋体"/>
                <w:bCs/>
                <w:szCs w:val="22"/>
                <w:vertAlign w:val="subscript"/>
                <w:lang w:eastAsia="zh-CN"/>
              </w:rPr>
              <w:t>epoch</w:t>
            </w:r>
            <w:r>
              <w:rPr>
                <w:rFonts w:eastAsia="宋体"/>
                <w:bCs/>
                <w:szCs w:val="22"/>
                <w:lang w:eastAsia="zh-CN"/>
              </w:rPr>
              <w:t>=10s that describe exactly the same polynomial and hence give the same max error e in the interval [0,30s].</w:t>
            </w:r>
          </w:p>
          <w:p>
            <w:pPr>
              <w:pStyle w:val="114"/>
              <w:adjustRightInd w:val="0"/>
              <w:snapToGrid w:val="0"/>
              <w:spacing w:after="120"/>
              <w:ind w:left="0"/>
              <w:jc w:val="both"/>
              <w:rPr>
                <w:rFonts w:eastAsia="宋体"/>
                <w:bCs/>
                <w:szCs w:val="22"/>
                <w:lang w:val="fr-FR" w:eastAsia="zh-CN"/>
              </w:rPr>
            </w:pPr>
            <w:r>
              <w:rPr>
                <w:rFonts w:eastAsia="宋体"/>
                <w:bCs/>
                <w:szCs w:val="22"/>
                <w:lang w:val="fr-FR" w:eastAsia="zh-CN"/>
              </w:rPr>
              <w:t>P(t)  =  a + bt + ct</w:t>
            </w:r>
            <w:r>
              <w:rPr>
                <w:rFonts w:eastAsia="宋体"/>
                <w:bCs/>
                <w:szCs w:val="22"/>
                <w:vertAlign w:val="superscript"/>
                <w:lang w:val="fr-FR" w:eastAsia="zh-CN"/>
              </w:rPr>
              <w:t xml:space="preserve">2 </w:t>
            </w:r>
            <w:r>
              <w:rPr>
                <w:rFonts w:eastAsia="宋体"/>
                <w:bCs/>
                <w:szCs w:val="22"/>
                <w:lang w:val="fr-FR" w:eastAsia="zh-CN"/>
              </w:rPr>
              <w:t xml:space="preserve"> =  a' + b'(t-10) + c'(t-10)</w:t>
            </w:r>
            <w:r>
              <w:rPr>
                <w:rFonts w:eastAsia="宋体"/>
                <w:bCs/>
                <w:szCs w:val="22"/>
                <w:vertAlign w:val="superscript"/>
                <w:lang w:val="fr-FR" w:eastAsia="zh-CN"/>
              </w:rPr>
              <w:t>2</w:t>
            </w:r>
          </w:p>
          <w:p>
            <w:pPr>
              <w:pStyle w:val="114"/>
              <w:adjustRightInd w:val="0"/>
              <w:snapToGrid w:val="0"/>
              <w:spacing w:after="120"/>
              <w:ind w:left="0"/>
              <w:jc w:val="both"/>
              <w:rPr>
                <w:rFonts w:eastAsia="宋体"/>
                <w:bCs/>
                <w:szCs w:val="22"/>
                <w:lang w:eastAsia="zh-CN"/>
              </w:rPr>
            </w:pPr>
            <w:r>
              <w:rPr>
                <w:rFonts w:eastAsia="宋体"/>
                <w:bCs/>
                <w:szCs w:val="22"/>
                <w:lang w:eastAsia="zh-CN"/>
              </w:rPr>
              <w:t>where</w:t>
            </w:r>
          </w:p>
          <w:p>
            <w:pPr>
              <w:pStyle w:val="114"/>
              <w:adjustRightInd w:val="0"/>
              <w:snapToGrid w:val="0"/>
              <w:spacing w:after="120"/>
              <w:ind w:left="0"/>
              <w:jc w:val="both"/>
              <w:rPr>
                <w:rFonts w:eastAsia="宋体"/>
                <w:bCs/>
                <w:szCs w:val="22"/>
                <w:lang w:eastAsia="zh-CN"/>
              </w:rPr>
            </w:pPr>
            <w:r>
              <w:rPr>
                <w:rFonts w:eastAsia="宋体"/>
                <w:bCs/>
                <w:szCs w:val="22"/>
                <w:lang w:eastAsia="zh-CN"/>
              </w:rPr>
              <w:t>a'=a+10b+100c</w:t>
            </w:r>
          </w:p>
          <w:p>
            <w:pPr>
              <w:pStyle w:val="114"/>
              <w:adjustRightInd w:val="0"/>
              <w:snapToGrid w:val="0"/>
              <w:spacing w:after="120"/>
              <w:ind w:left="0"/>
              <w:jc w:val="both"/>
              <w:rPr>
                <w:rFonts w:eastAsia="宋体"/>
                <w:bCs/>
                <w:szCs w:val="22"/>
                <w:lang w:eastAsia="zh-CN"/>
              </w:rPr>
            </w:pPr>
            <w:r>
              <w:rPr>
                <w:rFonts w:eastAsia="宋体"/>
                <w:bCs/>
                <w:szCs w:val="22"/>
                <w:lang w:eastAsia="zh-CN"/>
              </w:rPr>
              <w:t>b'=b+20c</w:t>
            </w:r>
          </w:p>
          <w:p>
            <w:pPr>
              <w:pStyle w:val="114"/>
              <w:adjustRightInd w:val="0"/>
              <w:snapToGrid w:val="0"/>
              <w:spacing w:after="120"/>
              <w:ind w:left="0"/>
              <w:jc w:val="both"/>
              <w:rPr>
                <w:rFonts w:eastAsia="宋体"/>
                <w:bCs/>
                <w:szCs w:val="22"/>
                <w:lang w:eastAsia="zh-CN"/>
              </w:rPr>
            </w:pPr>
            <w:r>
              <w:rPr>
                <w:rFonts w:eastAsia="宋体"/>
                <w:bCs/>
                <w:szCs w:val="22"/>
                <w:lang w:eastAsia="zh-CN"/>
              </w:rPr>
              <w:t>c'=c</w:t>
            </w:r>
          </w:p>
          <w:p>
            <w:pPr>
              <w:pStyle w:val="114"/>
              <w:adjustRightInd w:val="0"/>
              <w:snapToGrid w:val="0"/>
              <w:spacing w:after="120"/>
              <w:ind w:left="0"/>
              <w:jc w:val="both"/>
              <w:rPr>
                <w:rFonts w:eastAsia="宋体"/>
                <w:bCs/>
                <w:szCs w:val="22"/>
                <w:lang w:eastAsia="zh-CN"/>
              </w:rPr>
            </w:pPr>
            <w:r>
              <w:rPr>
                <w:rFonts w:eastAsia="宋体"/>
                <w:bCs/>
                <w:szCs w:val="22"/>
                <w:lang w:eastAsia="zh-CN"/>
              </w:rPr>
              <w:t>Thus, if common TA parameters a,b,c are broadcast at time t=0 with t</w:t>
            </w:r>
            <w:r>
              <w:rPr>
                <w:rFonts w:eastAsia="宋体"/>
                <w:bCs/>
                <w:szCs w:val="22"/>
                <w:vertAlign w:val="subscript"/>
                <w:lang w:eastAsia="zh-CN"/>
              </w:rPr>
              <w:t>epoch</w:t>
            </w:r>
            <w:r>
              <w:rPr>
                <w:rFonts w:eastAsia="宋体"/>
                <w:bCs/>
                <w:szCs w:val="22"/>
                <w:lang w:eastAsia="zh-CN"/>
              </w:rPr>
              <w:t>=0 and validity duration 30s, they are valid in the time interval [0,30s]. If corresponding common TA parameters a',b',c' are broadcast at time t=0 with t</w:t>
            </w:r>
            <w:r>
              <w:rPr>
                <w:rFonts w:eastAsia="宋体"/>
                <w:bCs/>
                <w:szCs w:val="22"/>
                <w:vertAlign w:val="subscript"/>
                <w:lang w:eastAsia="zh-CN"/>
              </w:rPr>
              <w:t>epoch</w:t>
            </w:r>
            <w:r>
              <w:rPr>
                <w:rFonts w:eastAsia="宋体"/>
                <w:bCs/>
                <w:szCs w:val="22"/>
                <w:lang w:eastAsia="zh-CN"/>
              </w:rPr>
              <w:t>=10s and validity duration 20s, they are also valid in the time interval [0,30s]. The estimation error will be the same in both cases.</w:t>
            </w:r>
          </w:p>
          <w:p>
            <w:pPr>
              <w:pStyle w:val="114"/>
              <w:adjustRightInd w:val="0"/>
              <w:snapToGrid w:val="0"/>
              <w:spacing w:after="120"/>
              <w:ind w:left="0"/>
              <w:jc w:val="both"/>
              <w:rPr>
                <w:rFonts w:eastAsia="宋体"/>
                <w:bCs/>
                <w:szCs w:val="22"/>
                <w:lang w:eastAsia="zh-CN"/>
              </w:rPr>
            </w:pPr>
            <w:r>
              <w:rPr>
                <w:rFonts w:eastAsia="宋体"/>
                <w:bCs/>
                <w:szCs w:val="22"/>
                <w:lang w:eastAsia="zh-CN"/>
              </w:rPr>
              <w:t>For UE-specific TA, backward and forward propagation from the epoch time will have equal accuracy, and utilizing both will therefore increase the total validity period of the ephemeris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S Mincho" w:cs="Arial"/>
                <w:bCs/>
                <w:lang w:eastAsia="ja-JP"/>
              </w:rPr>
            </w:pPr>
            <w:r>
              <w:rPr>
                <w:rFonts w:hint="eastAsia" w:eastAsia="MS Mincho" w:cs="Arial"/>
                <w:bCs/>
                <w:lang w:eastAsia="ja-JP"/>
              </w:rPr>
              <w:t>S</w:t>
            </w:r>
            <w:r>
              <w:rPr>
                <w:rFonts w:eastAsia="MS Mincho" w:cs="Arial"/>
                <w:bCs/>
                <w:lang w:eastAsia="ja-JP"/>
              </w:rPr>
              <w:t>ony</w:t>
            </w:r>
          </w:p>
        </w:tc>
        <w:tc>
          <w:tcPr>
            <w:tcW w:w="4069" w:type="pct"/>
          </w:tcPr>
          <w:p>
            <w:pPr>
              <w:jc w:val="both"/>
              <w:rPr>
                <w:rFonts w:eastAsia="MS Mincho"/>
                <w:bCs/>
                <w:szCs w:val="22"/>
                <w:lang w:eastAsia="ja-JP"/>
              </w:rPr>
            </w:pPr>
            <w:r>
              <w:rPr>
                <w:rFonts w:hint="eastAsia" w:eastAsia="MS Mincho"/>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pPr>
              <w:pStyle w:val="114"/>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pPr>
              <w:pStyle w:val="114"/>
              <w:numPr>
                <w:ilvl w:val="1"/>
                <w:numId w:val="18"/>
              </w:numPr>
              <w:spacing w:after="0"/>
              <w:jc w:val="both"/>
              <w:rPr>
                <w:rFonts w:eastAsia="Times New Roman"/>
                <w:b/>
                <w:lang w:eastAsia="zh-CN"/>
              </w:rPr>
            </w:pPr>
            <w:r>
              <w:rPr>
                <w:rFonts w:eastAsia="Times New Roman"/>
                <w:b/>
                <w:lang w:eastAsia="zh-CN"/>
              </w:rPr>
              <w:t>UE does not need to re-acquire SIB19</w:t>
            </w:r>
          </w:p>
          <w:p>
            <w:pPr>
              <w:pStyle w:val="114"/>
              <w:numPr>
                <w:ilvl w:val="1"/>
                <w:numId w:val="18"/>
              </w:numPr>
              <w:spacing w:after="0"/>
              <w:jc w:val="both"/>
              <w:rPr>
                <w:rFonts w:eastAsia="Times New Roman"/>
                <w:b/>
                <w:lang w:eastAsia="zh-CN"/>
              </w:rPr>
            </w:pPr>
            <w:r>
              <w:rPr>
                <w:rFonts w:eastAsia="Times New Roman"/>
                <w:b/>
                <w:lang w:eastAsia="zh-CN"/>
              </w:rPr>
              <w:t xml:space="preserve">UE suspends uplink transmissions </w:t>
            </w:r>
            <w:r>
              <w:rPr>
                <w:rFonts w:eastAsia="Times New Roman"/>
                <w:b/>
                <w:color w:val="FF0000"/>
                <w:lang w:eastAsia="zh-CN"/>
              </w:rPr>
              <w:t>from the time of uplink synchronization validity timer expiry</w:t>
            </w:r>
            <w:r>
              <w:rPr>
                <w:rFonts w:eastAsia="Times New Roman"/>
                <w:b/>
                <w:lang w:eastAsia="zh-CN"/>
              </w:rPr>
              <w:t xml:space="preserve"> until the new epoch time </w:t>
            </w:r>
            <w:r>
              <w:rPr>
                <w:rFonts w:eastAsia="Times New Roman"/>
                <w:b/>
                <w:color w:val="FF0000"/>
                <w:lang w:eastAsia="zh-CN"/>
              </w:rPr>
              <w:t xml:space="preserve">is </w:t>
            </w:r>
            <w:r>
              <w:rPr>
                <w:rFonts w:eastAsia="Times New Roman"/>
                <w:b/>
                <w:lang w:eastAsia="zh-CN"/>
              </w:rPr>
              <w:t>reache</w:t>
            </w:r>
            <w:r>
              <w:rPr>
                <w:rFonts w:eastAsia="Times New Roman"/>
                <w:b/>
                <w:color w:val="FF0000"/>
                <w:lang w:eastAsia="zh-CN"/>
              </w:rPr>
              <w:t>d</w:t>
            </w:r>
            <w:r>
              <w:rPr>
                <w:rFonts w:eastAsia="Times New Roman"/>
                <w:b/>
                <w:lang w:eastAsia="zh-CN"/>
              </w:rPr>
              <w:t>.</w:t>
            </w:r>
          </w:p>
          <w:p>
            <w:pPr>
              <w:jc w:val="both"/>
              <w:rPr>
                <w:rFonts w:eastAsiaTheme="minorEastAsia"/>
                <w:lang w:eastAsia="zh-CN"/>
              </w:rPr>
            </w:pPr>
          </w:p>
          <w:p>
            <w:pPr>
              <w:jc w:val="both"/>
              <w:rPr>
                <w:rFonts w:eastAsia="宋体"/>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S Mincho" w:cs="Arial"/>
                <w:bCs/>
                <w:lang w:eastAsia="ja-JP"/>
              </w:rPr>
            </w:pPr>
            <w:r>
              <w:rPr>
                <w:rFonts w:cs="Arial"/>
                <w:bCs/>
              </w:rPr>
              <w:t>NTT DOCOMO</w:t>
            </w:r>
          </w:p>
        </w:tc>
        <w:tc>
          <w:tcPr>
            <w:tcW w:w="4069" w:type="pct"/>
          </w:tcPr>
          <w:p>
            <w:pPr>
              <w:jc w:val="both"/>
              <w:rPr>
                <w:rFonts w:eastAsia="MS Mincho"/>
                <w:bCs/>
                <w:szCs w:val="22"/>
                <w:lang w:eastAsia="ja-JP"/>
              </w:rPr>
            </w:pPr>
            <w:r>
              <w:rPr>
                <w:rFonts w:hint="eastAsia" w:eastAsia="宋体"/>
                <w:bCs/>
                <w:szCs w:val="22"/>
                <w:lang w:eastAsia="zh-CN"/>
              </w:rPr>
              <w:t>We</w:t>
            </w:r>
            <w:r>
              <w:rPr>
                <w:rFonts w:eastAsia="宋体"/>
                <w:bCs/>
                <w:szCs w:val="22"/>
                <w:lang w:eastAsia="zh-CN"/>
              </w:rPr>
              <w:t xml:space="preserve"> are fine with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Theme="minorEastAsia"/>
                <w:bCs/>
                <w:lang w:eastAsia="zh-CN"/>
              </w:rPr>
              <w:t>H</w:t>
            </w:r>
            <w:r>
              <w:rPr>
                <w:rFonts w:eastAsiaTheme="minorEastAsia"/>
                <w:bCs/>
                <w:lang w:eastAsia="zh-CN"/>
              </w:rPr>
              <w:t>uawei, HiSilicon</w:t>
            </w:r>
          </w:p>
        </w:tc>
        <w:tc>
          <w:tcPr>
            <w:tcW w:w="4069" w:type="pct"/>
          </w:tcPr>
          <w:p>
            <w:pPr>
              <w:jc w:val="both"/>
              <w:rPr>
                <w:rFonts w:eastAsiaTheme="minorEastAsia"/>
                <w:lang w:eastAsia="zh-CN"/>
              </w:rPr>
            </w:pPr>
            <w:r>
              <w:rPr>
                <w:rFonts w:hint="eastAsia" w:eastAsiaTheme="minorEastAsia"/>
                <w:lang w:eastAsia="zh-CN"/>
              </w:rPr>
              <w:t>F</w:t>
            </w:r>
            <w:r>
              <w:rPr>
                <w:rFonts w:eastAsiaTheme="minorEastAsia"/>
                <w:lang w:eastAsia="zh-CN"/>
              </w:rPr>
              <w:t>or the first sub-bullet, there is no need to reconfirm the RAN2 agreement.</w:t>
            </w:r>
          </w:p>
          <w:p>
            <w:pPr>
              <w:jc w:val="both"/>
              <w:rPr>
                <w:rFonts w:eastAsia="MS Mincho"/>
                <w:lang w:eastAsia="ja-JP"/>
              </w:rPr>
            </w:pPr>
            <w:r>
              <w:rPr>
                <w:rFonts w:eastAsiaTheme="minorEastAsia"/>
                <w:lang w:eastAsia="zh-CN"/>
              </w:rPr>
              <w:t xml:space="preserve">For the second sub-bullet, although the new epoch time in the assistance information is after uplink synchronization, UE can know where the new epoch time is upon reception of assistance information and therefore propagation assistance information backward. It is UE’s implementation to keep the UL synchronization.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ko-KR"/>
              </w:rPr>
            </w:pPr>
            <w:r>
              <w:rPr>
                <w:rFonts w:eastAsia="宋体"/>
                <w:bCs/>
                <w:szCs w:val="22"/>
                <w:lang w:eastAsia="zh-CN"/>
              </w:rPr>
              <w:t>LG</w:t>
            </w:r>
          </w:p>
        </w:tc>
        <w:tc>
          <w:tcPr>
            <w:tcW w:w="4069" w:type="pct"/>
          </w:tcPr>
          <w:p>
            <w:pPr>
              <w:jc w:val="both"/>
              <w:rPr>
                <w:rFonts w:eastAsia="Malgun Gothic"/>
                <w:lang w:eastAsia="ko-KR"/>
              </w:rPr>
            </w:pPr>
            <w:r>
              <w:rPr>
                <w:rFonts w:eastAsia="Malgun Gothic"/>
                <w:lang w:eastAsia="ko-KR"/>
              </w:rPr>
              <w:t xml:space="preserve">Agree with Huawei. Regarding the first bullet, it was already agreed in RAN2. Also, for the second bullet, we think it can be handled with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Xiaomi</w:t>
            </w:r>
          </w:p>
        </w:tc>
        <w:tc>
          <w:tcPr>
            <w:tcW w:w="4069" w:type="pct"/>
          </w:tcPr>
          <w:p>
            <w:pPr>
              <w:jc w:val="both"/>
              <w:rPr>
                <w:rFonts w:eastAsiaTheme="minorEastAsia"/>
                <w:lang w:eastAsia="zh-CN"/>
              </w:rPr>
            </w:pPr>
            <w:r>
              <w:rPr>
                <w:rFonts w:hint="eastAsia" w:eastAsiaTheme="minorEastAsia"/>
                <w:lang w:eastAsia="zh-CN"/>
              </w:rPr>
              <w:t>We</w:t>
            </w:r>
            <w:r>
              <w:rPr>
                <w:rFonts w:eastAsiaTheme="minorEastAsia"/>
                <w:lang w:eastAsia="zh-CN"/>
              </w:rPr>
              <w:t xml:space="preserve"> are fine with this proposal.</w:t>
            </w:r>
          </w:p>
          <w:p>
            <w:pPr>
              <w:jc w:val="both"/>
              <w:rPr>
                <w:rFonts w:eastAsia="Malgun Gothic"/>
                <w:lang w:eastAsia="ko-KR"/>
              </w:rPr>
            </w:pPr>
            <w:r>
              <w:rPr>
                <w:rFonts w:eastAsiaTheme="minorEastAsia"/>
                <w:lang w:eastAsia="zh-CN"/>
              </w:rPr>
              <w:t>We think it also depends on the discussion results of SFN indication, if we agreed that it always indicate a past SFN, the proposal is not needed.</w:t>
            </w:r>
          </w:p>
        </w:tc>
      </w:tr>
    </w:tbl>
    <w:p>
      <w:pPr>
        <w:jc w:val="both"/>
        <w:rPr>
          <w:lang w:val="en-GB"/>
        </w:rPr>
      </w:pPr>
    </w:p>
    <w:p>
      <w:pPr>
        <w:pStyle w:val="3"/>
      </w:pPr>
      <w:bookmarkStart w:id="4" w:name="_Toc97240195"/>
      <w:r>
        <w:t>Updated proposal and companies views’ collection for 2</w:t>
      </w:r>
      <w:r>
        <w:rPr>
          <w:vertAlign w:val="superscript"/>
        </w:rPr>
        <w:t>nd</w:t>
      </w:r>
      <w:r>
        <w:t xml:space="preserve">  round</w:t>
      </w:r>
      <w:bookmarkEnd w:id="4"/>
      <w:r>
        <w:t xml:space="preserve"> </w:t>
      </w:r>
    </w:p>
    <w:p>
      <w:pPr>
        <w:jc w:val="both"/>
        <w:rPr>
          <w:rFonts w:eastAsiaTheme="minorEastAsia"/>
          <w:bCs/>
          <w:lang w:eastAsia="zh-CN"/>
        </w:rPr>
      </w:pPr>
      <w:r>
        <w:rPr>
          <w:rFonts w:hint="eastAsia" w:eastAsiaTheme="minorEastAsia"/>
          <w:bCs/>
          <w:lang w:eastAsia="zh-CN"/>
        </w:rPr>
        <w:t>CATT</w:t>
      </w:r>
      <w:r>
        <w:rPr>
          <w:rFonts w:eastAsiaTheme="minorEastAsia"/>
          <w:bCs/>
          <w:lang w:eastAsia="zh-CN"/>
        </w:rPr>
        <w:t>:  think the second bullet is not needed because network should avoid this case happening. To moderator, it is not clear how the network can avoid this corner case happen. It may be solved by UE implementation but not by the network.</w:t>
      </w:r>
    </w:p>
    <w:p>
      <w:pPr>
        <w:jc w:val="both"/>
        <w:rPr>
          <w:rFonts w:eastAsia="宋体"/>
          <w:bCs/>
          <w:szCs w:val="22"/>
          <w:lang w:eastAsia="zh-CN"/>
        </w:rPr>
      </w:pPr>
      <w:r>
        <w:rPr>
          <w:lang w:val="en-GB"/>
        </w:rPr>
        <w:t>To moderator understanding, the issue raised by Nokia (</w:t>
      </w:r>
      <w:r>
        <w:rPr>
          <w:rFonts w:eastAsia="宋体"/>
          <w:bCs/>
          <w:szCs w:val="22"/>
          <w:lang w:eastAsia="zh-CN"/>
        </w:rPr>
        <w:t>This proposal does not address the aspect of a UE potentially losing its UL synchronization at time instants where it is not known to the gNB) is another issue that might be or not discussed. In existing spec the UE does not inform  the gNB if timeAlignmentTimer expires, at expiry of this timer the UE assumes it is out of sync and may initiate a PRACH procedure. It is not clear why in case of imminent expiry of the validity timer, the UE should have a mechanism to indicate so to the gNB. In NTN, upon validity timer expiry, UE shall suspend uplink transmission and re-acquire SIB19.</w:t>
      </w:r>
    </w:p>
    <w:p>
      <w:pPr>
        <w:jc w:val="both"/>
        <w:rPr>
          <w:rFonts w:eastAsia="宋体"/>
        </w:rPr>
      </w:pPr>
      <w:r>
        <w:rPr>
          <w:rFonts w:eastAsia="宋体"/>
          <w:bCs/>
          <w:szCs w:val="22"/>
          <w:lang w:eastAsia="zh-CN"/>
        </w:rPr>
        <w:t>Ericsson: proposed that the UE suspends the timer during this period. According to Ericsson backward propagation" of common TA since the accuracy of curve fitting is independent of the choice of epoch time. To moderator understanding,</w:t>
      </w:r>
      <w:r>
        <w:t xml:space="preserve"> companies may share different view and need time to </w:t>
      </w:r>
      <w:r>
        <w:rPr>
          <w:rFonts w:eastAsia="宋体"/>
          <w:bCs/>
          <w:szCs w:val="22"/>
          <w:lang w:eastAsia="zh-CN"/>
        </w:rPr>
        <w:t>characterize the period P (backward propagation duration). See for example [</w:t>
      </w:r>
      <w:r>
        <w:rPr>
          <w:rFonts w:eastAsia="宋体"/>
          <w:b/>
        </w:rPr>
        <w:t xml:space="preserve">ZTE, R1-2203231] </w:t>
      </w:r>
      <w:r>
        <w:rPr>
          <w:rFonts w:eastAsia="宋体"/>
        </w:rPr>
        <w:t>recopied hereafter.</w:t>
      </w:r>
    </w:p>
    <w:p>
      <w:pPr>
        <w:jc w:val="both"/>
        <w:rPr>
          <w:rFonts w:eastAsia="宋体"/>
        </w:rPr>
      </w:pPr>
      <w:r>
        <w:rPr>
          <w:rFonts w:eastAsia="宋体"/>
        </w:rPr>
        <w:t>A reasonable way forward: Overall by implementation UE can avoid the issue discussed in this section and can try to acquire SIB19 on time. UE suspends uplink transmissions till new epoch time if UE re-acquires assistance information before uplink synchronization validity timer expiry but the new epoch time in the assistance information is after uplink synchronization validity timer expiry.</w:t>
      </w:r>
    </w:p>
    <w:p>
      <w:pPr>
        <w:jc w:val="both"/>
        <w:rPr>
          <w:rFonts w:eastAsia="宋体"/>
          <w:bCs/>
          <w:szCs w:val="22"/>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7"/>
                <w:numId w:val="0"/>
              </w:numPr>
              <w:spacing w:after="120"/>
              <w:ind w:left="400" w:leftChars="200"/>
              <w:rPr>
                <w:rFonts w:eastAsia="宋体"/>
                <w:b/>
              </w:rPr>
            </w:pPr>
            <w:r>
              <w:rPr>
                <w:rFonts w:eastAsia="宋体"/>
                <w:b/>
              </w:rPr>
              <w:t>ZTE, R1-2203231:</w:t>
            </w:r>
          </w:p>
          <w:p>
            <w:pPr>
              <w:numPr>
                <w:ilvl w:val="7"/>
                <w:numId w:val="0"/>
              </w:numPr>
              <w:spacing w:after="120"/>
              <w:ind w:left="400" w:leftChars="200"/>
              <w:rPr>
                <w:rFonts w:eastAsia="宋体"/>
              </w:rPr>
            </w:pPr>
            <w:r>
              <w:rPr>
                <w:rFonts w:hint="eastAsia" w:eastAsia="宋体"/>
              </w:rPr>
              <w:t xml:space="preserve">In RAN1#108e </w:t>
            </w:r>
            <w:r>
              <w:rPr>
                <w:rFonts w:hint="eastAsia" w:eastAsia="宋体"/>
              </w:rPr>
              <w:fldChar w:fldCharType="begin"/>
            </w:r>
            <w:r>
              <w:rPr>
                <w:rFonts w:hint="eastAsia" w:eastAsia="宋体"/>
              </w:rPr>
              <w:instrText xml:space="preserve"> REF _Ref32552 \n \h </w:instrText>
            </w:r>
            <w:r>
              <w:rPr>
                <w:rFonts w:hint="eastAsia" w:eastAsia="宋体"/>
              </w:rPr>
              <w:fldChar w:fldCharType="separate"/>
            </w:r>
            <w:r>
              <w:rPr>
                <w:rFonts w:hint="eastAsia" w:eastAsia="宋体"/>
              </w:rPr>
              <w:t>[2]</w:t>
            </w:r>
            <w:r>
              <w:rPr>
                <w:rFonts w:hint="eastAsia" w:eastAsia="宋体"/>
              </w:rPr>
              <w:fldChar w:fldCharType="end"/>
            </w:r>
            <w:r>
              <w:rPr>
                <w:rFonts w:hint="eastAsia" w:eastAsia="宋体"/>
              </w:rPr>
              <w:t>, the validity time of common TA and ephemeris was discussed and following two types of definitions are considered.</w:t>
            </w:r>
          </w:p>
          <w:p>
            <w:pPr>
              <w:numPr>
                <w:ilvl w:val="0"/>
                <w:numId w:val="19"/>
              </w:numPr>
              <w:spacing w:after="120" w:line="259" w:lineRule="auto"/>
              <w:ind w:left="400" w:leftChars="200"/>
              <w:rPr>
                <w:rFonts w:eastAsia="宋体"/>
              </w:rPr>
            </w:pPr>
            <w:r>
              <w:rPr>
                <w:rFonts w:hint="eastAsia" w:eastAsia="宋体"/>
              </w:rPr>
              <w:t>The epoch time t</w:t>
            </w:r>
            <w:r>
              <w:rPr>
                <w:rFonts w:hint="eastAsia" w:eastAsia="宋体"/>
                <w:vertAlign w:val="subscript"/>
              </w:rPr>
              <w:t>epoch</w:t>
            </w:r>
            <w:r>
              <w:rPr>
                <w:rFonts w:hint="eastAsia" w:eastAsia="宋体"/>
              </w:rPr>
              <w:t xml:space="preserve"> is the start of validity duration. The UL synchronization is thought kept only in the </w:t>
            </w:r>
            <w:r>
              <w:rPr>
                <w:rFonts w:eastAsia="宋体"/>
              </w:rPr>
              <w:t>duration</w:t>
            </w:r>
            <w:r>
              <w:rPr>
                <w:rFonts w:hint="eastAsia" w:eastAsia="宋体"/>
              </w:rPr>
              <w:t xml:space="preserve"> </w:t>
            </w:r>
            <m:oMath>
              <m:r>
                <m:rPr>
                  <m:sty m:val="p"/>
                </m:rPr>
                <w:rPr>
                  <w:rFonts w:ascii="Cambria Math" w:hAnsi="Cambria Math" w:eastAsia="宋体"/>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epoch</m:t>
                  </m:r>
                  <m:ctrlPr>
                    <w:rPr>
                      <w:rFonts w:ascii="Cambria Math" w:hAnsi="Cambria Math"/>
                    </w:rPr>
                  </m:ctrlPr>
                </m:sub>
              </m:sSub>
              <m:r>
                <m:rPr>
                  <m:sty m:val="p"/>
                </m:rPr>
                <w:rPr>
                  <w:rFonts w:ascii="Cambria Math" w:hAnsi="Cambria Math"/>
                </w:rPr>
                <m:t>&lt;∆t</m:t>
              </m:r>
            </m:oMath>
            <w:r>
              <w:rPr>
                <w:rFonts w:hint="eastAsia" w:eastAsia="宋体"/>
              </w:rPr>
              <w:t xml:space="preserve">, where </w:t>
            </w:r>
            <m:oMath>
              <m:r>
                <m:rPr>
                  <m:sty m:val="p"/>
                </m:rPr>
                <w:rPr>
                  <w:rFonts w:ascii="Cambria Math" w:hAnsi="Cambria Math"/>
                </w:rPr>
                <m:t>∆t</m:t>
              </m:r>
            </m:oMath>
            <w:r>
              <w:rPr>
                <w:rFonts w:hint="eastAsia" w:eastAsia="宋体"/>
              </w:rPr>
              <w:t xml:space="preserve"> is the validity duration length.</w:t>
            </w:r>
          </w:p>
          <w:p>
            <w:pPr>
              <w:numPr>
                <w:ilvl w:val="0"/>
                <w:numId w:val="19"/>
              </w:numPr>
              <w:spacing w:after="120" w:line="259" w:lineRule="auto"/>
              <w:ind w:left="400" w:leftChars="200"/>
              <w:rPr>
                <w:rFonts w:eastAsia="宋体"/>
              </w:rPr>
            </w:pPr>
            <w:r>
              <w:rPr>
                <w:rFonts w:hint="eastAsia" w:eastAsia="宋体"/>
              </w:rPr>
              <w:t xml:space="preserve">The epoch time is the middle point of validity time. The UL synchronization is thought kept in the </w:t>
            </w:r>
            <w:r>
              <w:rPr>
                <w:rFonts w:eastAsia="宋体"/>
              </w:rPr>
              <w:t>duration</w:t>
            </w:r>
            <w:r>
              <w:rPr>
                <w:rFonts w:hint="eastAsia" w:eastAsia="宋体"/>
              </w:rPr>
              <w:t xml:space="preserve"> </w:t>
            </w:r>
            <m:oMath>
              <m:r>
                <m:rPr>
                  <m:sty m:val="p"/>
                </m:rPr>
                <w:rPr>
                  <w:rFonts w:ascii="Cambria Math" w:hAnsi="Cambria Math" w:eastAsia="宋体"/>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epoch</m:t>
                      </m:r>
                      <m:ctrlPr>
                        <w:rPr>
                          <w:rFonts w:ascii="Cambria Math" w:hAnsi="Cambria Math"/>
                        </w:rPr>
                      </m:ctrlPr>
                    </m:sub>
                  </m:sSub>
                  <m:ctrlPr>
                    <w:rPr>
                      <w:rFonts w:ascii="Cambria Math" w:hAnsi="Cambria Math"/>
                    </w:rPr>
                  </m:ctrlPr>
                </m:e>
              </m:d>
              <m:r>
                <m:rPr>
                  <m:sty m:val="p"/>
                </m:rPr>
                <w:rPr>
                  <w:rFonts w:ascii="Cambria Math" w:hAnsi="Cambria Math"/>
                </w:rPr>
                <m:t>&lt;∆t</m:t>
              </m:r>
            </m:oMath>
            <w:r>
              <w:rPr>
                <w:rFonts w:hint="eastAsia" w:eastAsia="宋体"/>
              </w:rPr>
              <w:t xml:space="preserve">, where </w:t>
            </w:r>
            <m:oMath>
              <m:r>
                <m:rPr>
                  <m:sty m:val="p"/>
                </m:rPr>
                <w:rPr>
                  <w:rFonts w:ascii="Cambria Math" w:hAnsi="Cambria Math"/>
                </w:rPr>
                <m:t>∆t</m:t>
              </m:r>
            </m:oMath>
            <w:r>
              <w:rPr>
                <w:rFonts w:hint="eastAsia" w:eastAsia="宋体"/>
              </w:rPr>
              <w:t xml:space="preserve"> is the validity duration length.</w:t>
            </w:r>
          </w:p>
          <w:p>
            <w:pPr>
              <w:numPr>
                <w:ilvl w:val="7"/>
                <w:numId w:val="0"/>
              </w:numPr>
              <w:spacing w:after="120"/>
              <w:ind w:left="400" w:leftChars="200"/>
              <w:rPr>
                <w:rFonts w:eastAsia="宋体"/>
              </w:rPr>
            </w:pPr>
            <w:r>
              <w:rPr>
                <w:rFonts w:hint="eastAsia" w:eastAsia="宋体"/>
              </w:rPr>
              <w:t>For definition (1), the backward propagation from epoch time is not considered so that the epoch time should not be set at far future. For definition (2), the epoch time should be at future to enable enough time for backward propagation.</w:t>
            </w:r>
          </w:p>
          <w:p>
            <w:pPr>
              <w:numPr>
                <w:ilvl w:val="7"/>
                <w:numId w:val="0"/>
              </w:numPr>
              <w:spacing w:after="120"/>
              <w:ind w:left="400" w:leftChars="200"/>
              <w:rPr>
                <w:rFonts w:eastAsia="宋体"/>
              </w:rPr>
            </w:pPr>
            <w:r>
              <w:rPr>
                <w:rFonts w:hint="eastAsia" w:eastAsia="宋体"/>
              </w:rPr>
              <w:t xml:space="preserve">In above two definitions, definition (1) should be adopted if fitting is considered in determination of common TA parameters. In our understanding, the motivation of definition (2) is that the common TA error is assumed to be minimized at epoch time and will increase when a time instant is far from epoch time. From this point of view, backward propagation should have similar validity duration as forward propagation. However, with fitting, the indicated common TA parameters are not exactly equal to the real common TA parameters at </w:t>
            </w:r>
            <w:r>
              <w:rPr>
                <w:rFonts w:eastAsia="宋体"/>
              </w:rPr>
              <w:t xml:space="preserve">epoch time. </w:t>
            </w:r>
            <w:r>
              <w:rPr>
                <w:rFonts w:hint="eastAsia" w:eastAsia="宋体"/>
              </w:rPr>
              <w:t xml:space="preserve">The residual TA error is not minimized at middle point of validity time and will not monotonously increase when the time instant is far from the middle point. Therefore, there is no benefit to define the epoch time as the middle point of the validity time. For example, consider the case shown in </w:t>
            </w:r>
            <w:r>
              <w:rPr>
                <w:rFonts w:hint="eastAsia" w:eastAsia="宋体"/>
              </w:rPr>
              <w:fldChar w:fldCharType="begin"/>
            </w:r>
            <w:r>
              <w:rPr>
                <w:rFonts w:hint="eastAsia" w:eastAsia="宋体"/>
              </w:rPr>
              <w:instrText xml:space="preserve"> REF _Ref23714 \h </w:instrText>
            </w:r>
            <w:r>
              <w:rPr>
                <w:rFonts w:hint="eastAsia" w:eastAsia="宋体"/>
              </w:rPr>
              <w:fldChar w:fldCharType="separate"/>
            </w:r>
            <w:r>
              <w:rPr>
                <w:rFonts w:hint="eastAsia" w:eastAsia="宋体"/>
              </w:rPr>
              <w:t>Table 1</w:t>
            </w:r>
            <w:r>
              <w:rPr>
                <w:rFonts w:hint="eastAsia" w:eastAsia="宋体"/>
              </w:rPr>
              <w:fldChar w:fldCharType="end"/>
            </w:r>
            <w:r>
              <w:rPr>
                <w:rFonts w:hint="eastAsia" w:eastAsia="宋体"/>
              </w:rPr>
              <w:t xml:space="preserve">, the common TA, common TA drift rate, and common TA drift rate variation are obtained by fitting the real common TA curve in [0 s, 30 s] to reduce the residual error (i.e., extend the validity duration). With the obtained common TA parameters, the approximated common TA calculated at UE is evaluated as shown in </w:t>
            </w:r>
            <w:r>
              <w:rPr>
                <w:rFonts w:hint="eastAsia" w:eastAsia="宋体"/>
              </w:rPr>
              <w:fldChar w:fldCharType="begin"/>
            </w:r>
            <w:r>
              <w:rPr>
                <w:rFonts w:hint="eastAsia" w:eastAsia="宋体"/>
              </w:rPr>
              <w:instrText xml:space="preserve"> REF _Ref10484 \h </w:instrText>
            </w:r>
            <w:r>
              <w:rPr>
                <w:rFonts w:hint="eastAsia" w:eastAsia="宋体"/>
              </w:rPr>
              <w:fldChar w:fldCharType="separate"/>
            </w:r>
            <w:r>
              <w:t>Figure 1</w:t>
            </w:r>
            <w:r>
              <w:rPr>
                <w:rFonts w:hint="eastAsia" w:eastAsia="宋体"/>
              </w:rPr>
              <w:fldChar w:fldCharType="end"/>
            </w:r>
            <w:r>
              <w:rPr>
                <w:rFonts w:hint="eastAsia" w:eastAsia="宋体"/>
              </w:rPr>
              <w:t xml:space="preserve">. </w:t>
            </w:r>
          </w:p>
          <w:p>
            <w:pPr>
              <w:pStyle w:val="28"/>
              <w:numPr>
                <w:ilvl w:val="7"/>
                <w:numId w:val="0"/>
              </w:numPr>
              <w:ind w:left="400" w:leftChars="2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evaluation</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5"/>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5" w:type="dxa"/>
                </w:tcPr>
                <w:p>
                  <w:pPr>
                    <w:numPr>
                      <w:ilvl w:val="7"/>
                      <w:numId w:val="0"/>
                    </w:numPr>
                    <w:spacing w:after="120"/>
                    <w:rPr>
                      <w:rFonts w:eastAsia="宋体"/>
                    </w:rPr>
                  </w:pPr>
                  <w:r>
                    <w:rPr>
                      <w:rFonts w:hint="eastAsia" w:eastAsia="宋体"/>
                    </w:rPr>
                    <w:t>Parameter</w:t>
                  </w:r>
                </w:p>
              </w:tc>
              <w:tc>
                <w:tcPr>
                  <w:tcW w:w="3795" w:type="dxa"/>
                </w:tcPr>
                <w:p>
                  <w:pPr>
                    <w:numPr>
                      <w:ilvl w:val="7"/>
                      <w:numId w:val="0"/>
                    </w:numPr>
                    <w:spacing w:after="120"/>
                    <w:rPr>
                      <w:rFonts w:eastAsia="宋体"/>
                    </w:rPr>
                  </w:pPr>
                  <w:r>
                    <w:rPr>
                      <w:rFonts w:hint="eastAsia" w:eastAsia="宋体"/>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5" w:type="dxa"/>
                </w:tcPr>
                <w:p>
                  <w:pPr>
                    <w:numPr>
                      <w:ilvl w:val="7"/>
                      <w:numId w:val="0"/>
                    </w:numPr>
                    <w:spacing w:after="120"/>
                    <w:rPr>
                      <w:rFonts w:eastAsia="宋体"/>
                    </w:rPr>
                  </w:pPr>
                  <w:r>
                    <w:rPr>
                      <w:rFonts w:hint="eastAsia" w:eastAsia="宋体"/>
                    </w:rPr>
                    <w:t>Orbit</w:t>
                  </w:r>
                </w:p>
              </w:tc>
              <w:tc>
                <w:tcPr>
                  <w:tcW w:w="3795" w:type="dxa"/>
                </w:tcPr>
                <w:p>
                  <w:pPr>
                    <w:numPr>
                      <w:ilvl w:val="7"/>
                      <w:numId w:val="0"/>
                    </w:numPr>
                    <w:spacing w:after="120"/>
                    <w:rPr>
                      <w:rFonts w:eastAsia="宋体"/>
                    </w:rPr>
                  </w:pPr>
                  <w:r>
                    <w:rPr>
                      <w:rFonts w:hint="eastAsia" w:eastAsia="宋体"/>
                    </w:rPr>
                    <w:t>LEO-600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5" w:type="dxa"/>
                </w:tcPr>
                <w:p>
                  <w:pPr>
                    <w:numPr>
                      <w:ilvl w:val="7"/>
                      <w:numId w:val="0"/>
                    </w:numPr>
                    <w:spacing w:after="120"/>
                    <w:rPr>
                      <w:rFonts w:eastAsia="宋体"/>
                    </w:rPr>
                  </w:pPr>
                  <w:r>
                    <w:rPr>
                      <w:rFonts w:hint="eastAsia" w:eastAsia="宋体"/>
                    </w:rPr>
                    <w:t>Initial satellite position</w:t>
                  </w:r>
                </w:p>
              </w:tc>
              <w:tc>
                <w:tcPr>
                  <w:tcW w:w="3795" w:type="dxa"/>
                </w:tcPr>
                <w:p>
                  <w:pPr>
                    <w:numPr>
                      <w:ilvl w:val="7"/>
                      <w:numId w:val="0"/>
                    </w:numPr>
                    <w:spacing w:after="120"/>
                    <w:rPr>
                      <w:rFonts w:eastAsia="宋体"/>
                    </w:rPr>
                  </w:pPr>
                  <w:r>
                    <w:rPr>
                      <w:rFonts w:hint="eastAsia" w:eastAsia="宋体"/>
                    </w:rPr>
                    <w:t>Above Gateway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5" w:type="dxa"/>
                </w:tcPr>
                <w:p>
                  <w:pPr>
                    <w:numPr>
                      <w:ilvl w:val="7"/>
                      <w:numId w:val="0"/>
                    </w:numPr>
                    <w:spacing w:after="120"/>
                    <w:rPr>
                      <w:rFonts w:eastAsia="宋体"/>
                    </w:rPr>
                  </w:pPr>
                  <w:r>
                    <w:rPr>
                      <w:rFonts w:hint="eastAsia" w:eastAsia="宋体"/>
                    </w:rPr>
                    <w:t>Time period for common TA fitting</w:t>
                  </w:r>
                </w:p>
              </w:tc>
              <w:tc>
                <w:tcPr>
                  <w:tcW w:w="3795" w:type="dxa"/>
                </w:tcPr>
                <w:p>
                  <w:pPr>
                    <w:numPr>
                      <w:ilvl w:val="7"/>
                      <w:numId w:val="0"/>
                    </w:numPr>
                    <w:spacing w:after="120"/>
                    <w:rPr>
                      <w:rFonts w:eastAsia="宋体"/>
                    </w:rPr>
                  </w:pPr>
                  <w:r>
                    <w:rPr>
                      <w:rFonts w:hint="eastAsia" w:eastAsia="宋体"/>
                    </w:rPr>
                    <w:t>[0, 30]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5" w:type="dxa"/>
                </w:tcPr>
                <w:p>
                  <w:pPr>
                    <w:numPr>
                      <w:ilvl w:val="7"/>
                      <w:numId w:val="0"/>
                    </w:numPr>
                    <w:spacing w:after="120"/>
                    <w:rPr>
                      <w:rFonts w:eastAsia="宋体"/>
                    </w:rPr>
                  </w:pPr>
                  <w:r>
                    <w:rPr>
                      <w:rFonts w:hint="eastAsia" w:eastAsia="宋体"/>
                    </w:rPr>
                    <w:t>Fitting method</w:t>
                  </w:r>
                </w:p>
              </w:tc>
              <w:tc>
                <w:tcPr>
                  <w:tcW w:w="3795" w:type="dxa"/>
                </w:tcPr>
                <w:p>
                  <w:pPr>
                    <w:numPr>
                      <w:ilvl w:val="7"/>
                      <w:numId w:val="0"/>
                    </w:numPr>
                    <w:spacing w:after="120"/>
                    <w:rPr>
                      <w:rFonts w:eastAsia="宋体"/>
                    </w:rPr>
                  </w:pPr>
                  <w:r>
                    <w:rPr>
                      <w:rFonts w:hint="eastAsia" w:eastAsia="宋体"/>
                    </w:rPr>
                    <w:t>Least square fitting</w:t>
                  </w:r>
                </w:p>
              </w:tc>
            </w:tr>
          </w:tbl>
          <w:p>
            <w:pPr>
              <w:numPr>
                <w:ilvl w:val="7"/>
                <w:numId w:val="0"/>
              </w:numPr>
              <w:spacing w:after="120"/>
              <w:ind w:left="400" w:leftChars="200"/>
              <w:rPr>
                <w:rFonts w:eastAsia="宋体"/>
              </w:rPr>
            </w:pPr>
          </w:p>
          <w:p>
            <w:pPr>
              <w:numPr>
                <w:ilvl w:val="7"/>
                <w:numId w:val="0"/>
              </w:numPr>
              <w:spacing w:after="120"/>
              <w:ind w:left="400" w:leftChars="200"/>
              <w:rPr>
                <w:rFonts w:eastAsia="宋体"/>
              </w:rPr>
            </w:pPr>
          </w:p>
          <w:p>
            <w:pPr>
              <w:numPr>
                <w:ilvl w:val="7"/>
                <w:numId w:val="0"/>
              </w:numPr>
              <w:spacing w:after="120"/>
              <w:ind w:left="400" w:leftChars="200"/>
              <w:rPr>
                <w:rFonts w:eastAsia="宋体"/>
              </w:rPr>
            </w:pPr>
            <w:r>
              <w:rPr>
                <w:rFonts w:hint="eastAsia" w:eastAsia="宋体"/>
              </w:rPr>
              <w:drawing>
                <wp:inline distT="0" distB="0" distL="114300" distR="114300">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8"/>
                          <a:stretch>
                            <a:fillRect/>
                          </a:stretch>
                        </pic:blipFill>
                        <pic:spPr>
                          <a:xfrm>
                            <a:off x="0" y="0"/>
                            <a:ext cx="2774315" cy="2080895"/>
                          </a:xfrm>
                          <a:prstGeom prst="rect">
                            <a:avLst/>
                          </a:prstGeom>
                        </pic:spPr>
                      </pic:pic>
                    </a:graphicData>
                  </a:graphic>
                </wp:inline>
              </w:drawing>
            </w:r>
            <w:r>
              <w:rPr>
                <w:rFonts w:hint="eastAsia" w:eastAsia="宋体"/>
              </w:rPr>
              <w:drawing>
                <wp:inline distT="0" distB="0" distL="114300" distR="114300">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residualerror"/>
                          <pic:cNvPicPr>
                            <a:picLocks noChangeAspect="1"/>
                          </pic:cNvPicPr>
                        </pic:nvPicPr>
                        <pic:blipFill>
                          <a:blip r:embed="rId9"/>
                          <a:stretch>
                            <a:fillRect/>
                          </a:stretch>
                        </pic:blipFill>
                        <pic:spPr>
                          <a:xfrm>
                            <a:off x="0" y="0"/>
                            <a:ext cx="2809875" cy="2107565"/>
                          </a:xfrm>
                          <a:prstGeom prst="rect">
                            <a:avLst/>
                          </a:prstGeom>
                        </pic:spPr>
                      </pic:pic>
                    </a:graphicData>
                  </a:graphic>
                </wp:inline>
              </w:drawing>
            </w:r>
          </w:p>
          <w:p>
            <w:pPr>
              <w:numPr>
                <w:ilvl w:val="0"/>
                <w:numId w:val="20"/>
              </w:numPr>
              <w:tabs>
                <w:tab w:val="left" w:pos="2609"/>
              </w:tabs>
              <w:adjustRightInd w:val="0"/>
              <w:snapToGrid w:val="0"/>
              <w:spacing w:before="120" w:beforeLines="50" w:after="120" w:afterLines="50" w:line="259" w:lineRule="auto"/>
              <w:ind w:left="400" w:leftChars="200"/>
              <w:jc w:val="center"/>
            </w:pPr>
            <w:bookmarkStart w:id="6" w:name="_Ref10484"/>
            <w:r>
              <w:rPr>
                <w:rFonts w:hint="eastAsia"/>
              </w:rPr>
              <w:t>Real and approximated common TA           (b) Residual error of approximated common TA</w:t>
            </w:r>
          </w:p>
          <w:p>
            <w:pPr>
              <w:tabs>
                <w:tab w:val="left" w:pos="2609"/>
              </w:tabs>
              <w:adjustRightInd w:val="0"/>
              <w:snapToGrid w:val="0"/>
              <w:spacing w:before="120" w:beforeLines="50" w:after="120" w:afterLines="50"/>
              <w:ind w:left="400" w:leftChars="200"/>
              <w:jc w:val="center"/>
            </w:pPr>
            <w:bookmarkStart w:id="7" w:name="_Ref11006"/>
            <w:r>
              <w:t xml:space="preserve">Figure </w:t>
            </w:r>
            <w:r>
              <w:fldChar w:fldCharType="begin"/>
            </w:r>
            <w:r>
              <w:instrText xml:space="preserve"> SEQ Figure \* ARABIC </w:instrText>
            </w:r>
            <w:r>
              <w:fldChar w:fldCharType="separate"/>
            </w:r>
            <w:r>
              <w:t>1</w:t>
            </w:r>
            <w:r>
              <w:fldChar w:fldCharType="end"/>
            </w:r>
            <w:bookmarkEnd w:id="6"/>
            <w:bookmarkEnd w:id="7"/>
            <w:r>
              <w:t xml:space="preserve"> </w:t>
            </w:r>
            <w:r>
              <w:rPr>
                <w:rFonts w:hint="eastAsia"/>
              </w:rPr>
              <w:t>Evaluation of common TA fitting</w:t>
            </w:r>
          </w:p>
          <w:p>
            <w:pPr>
              <w:numPr>
                <w:ilvl w:val="7"/>
                <w:numId w:val="0"/>
              </w:numPr>
              <w:spacing w:after="120"/>
              <w:ind w:left="400" w:leftChars="200"/>
              <w:rPr>
                <w:rFonts w:eastAsia="宋体"/>
              </w:rPr>
            </w:pPr>
            <w:r>
              <w:rPr>
                <w:rFonts w:hint="eastAsia" w:eastAsia="宋体"/>
              </w:rPr>
              <w:t xml:space="preserve">From the </w:t>
            </w:r>
            <w:r>
              <w:rPr>
                <w:rFonts w:hint="eastAsia" w:eastAsia="宋体"/>
              </w:rPr>
              <w:fldChar w:fldCharType="begin"/>
            </w:r>
            <w:r>
              <w:rPr>
                <w:rFonts w:hint="eastAsia" w:eastAsia="宋体"/>
              </w:rPr>
              <w:instrText xml:space="preserve"> REF _Ref11006 \h </w:instrText>
            </w:r>
            <w:r>
              <w:rPr>
                <w:rFonts w:hint="eastAsia" w:eastAsia="宋体"/>
              </w:rPr>
              <w:fldChar w:fldCharType="separate"/>
            </w:r>
            <w:r>
              <w:t>Figure 1</w:t>
            </w:r>
            <w:r>
              <w:rPr>
                <w:rFonts w:hint="eastAsia" w:eastAsia="宋体"/>
              </w:rPr>
              <w:fldChar w:fldCharType="end"/>
            </w:r>
            <w:r>
              <w:rPr>
                <w:rFonts w:hint="eastAsia" w:eastAsia="宋体"/>
              </w:rPr>
              <w:t>, it can be easily found</w:t>
            </w:r>
            <w:r>
              <w:rPr>
                <w:rFonts w:eastAsia="宋体"/>
              </w:rPr>
              <w:t xml:space="preserve"> </w:t>
            </w:r>
            <w:r>
              <w:rPr>
                <w:rFonts w:hint="eastAsia" w:eastAsia="宋体"/>
              </w:rPr>
              <w:t xml:space="preserve">that </w:t>
            </w:r>
            <w:r>
              <w:rPr>
                <w:rFonts w:eastAsia="宋体"/>
              </w:rPr>
              <w:t xml:space="preserve">the </w:t>
            </w:r>
            <w:r>
              <w:rPr>
                <w:rFonts w:hint="eastAsia" w:eastAsia="宋体"/>
              </w:rPr>
              <w:t>fitted common TA parameters are not equal to the real ones at t=0. Therefore, the validity of common TA parameters cannot be guaranteed for backward propagation from t=0. In this case, the definition (1) should be adopted. Of course, one may argue that the epoch time can be set at middle point of fitting time period (i.e., t=15 in above case) to enable the definition (2), where forward and backward propagation can have same validity duration length. However, because of SFN wrap around, the epoch time cannot be set at a time that is 10.24 s far from the reception time. That is, the validity duration for backward propagation is at most 10.24 s. If the total validity time is longer than 20.48 s (e.g., 30 s in above case), setting the epoch time at the middle point will reduce the overall validity duration (e.g., reduced to 25.24s in above case). Overall, the epoch time should be set as the start of validity time period at least with consideration of following aspect:</w:t>
            </w:r>
          </w:p>
          <w:p>
            <w:pPr>
              <w:numPr>
                <w:ilvl w:val="0"/>
                <w:numId w:val="21"/>
              </w:numPr>
              <w:spacing w:after="120" w:line="259" w:lineRule="auto"/>
              <w:rPr>
                <w:rFonts w:eastAsia="宋体"/>
              </w:rPr>
            </w:pPr>
            <w:r>
              <w:rPr>
                <w:rFonts w:hint="eastAsia" w:eastAsia="宋体"/>
              </w:rPr>
              <w:t>When curve fitting is adopted to extend validity duration of common TA, the validity of backward propagation cannot be guaranteed.</w:t>
            </w:r>
          </w:p>
          <w:p>
            <w:pPr>
              <w:numPr>
                <w:ilvl w:val="0"/>
                <w:numId w:val="21"/>
              </w:numPr>
              <w:spacing w:after="120" w:line="259" w:lineRule="auto"/>
              <w:rPr>
                <w:rFonts w:eastAsia="宋体"/>
              </w:rPr>
            </w:pPr>
            <w:r>
              <w:rPr>
                <w:rFonts w:hint="eastAsia" w:eastAsia="宋体"/>
              </w:rPr>
              <w:t xml:space="preserve">The validity duration of backward propagation is limited by SFN wrap around. </w:t>
            </w:r>
          </w:p>
          <w:p>
            <w:pPr>
              <w:jc w:val="both"/>
            </w:pPr>
          </w:p>
        </w:tc>
      </w:tr>
    </w:tbl>
    <w:p>
      <w:pPr>
        <w:jc w:val="both"/>
        <w:rPr>
          <w:lang w:val="en-GB"/>
        </w:rPr>
      </w:pPr>
    </w:p>
    <w:p>
      <w:pPr>
        <w:jc w:val="both"/>
        <w:rPr>
          <w:lang w:val="en-GB"/>
        </w:rPr>
      </w:pPr>
      <w:r>
        <w:rPr>
          <w:lang w:val="en-GB"/>
        </w:rPr>
        <w:t>Based on the feedback from many companies, the first bullet is removed as it was already agreed in RAN2.</w:t>
      </w:r>
    </w:p>
    <w:p>
      <w:pPr>
        <w:jc w:val="both"/>
        <w:rPr>
          <w:lang w:val="en-GB"/>
        </w:rPr>
      </w:pPr>
      <w:r>
        <w:rPr>
          <w:lang w:val="en-GB"/>
        </w:rPr>
        <w:t>The proposal is updated as follows:</w:t>
      </w:r>
    </w:p>
    <w:p>
      <w:pPr>
        <w:pStyle w:val="48"/>
        <w:spacing w:before="0" w:beforeAutospacing="0" w:after="0" w:afterAutospacing="0"/>
        <w:jc w:val="both"/>
        <w:rPr>
          <w:b/>
          <w:sz w:val="20"/>
          <w:szCs w:val="20"/>
        </w:rPr>
      </w:pPr>
      <w:r>
        <w:rPr>
          <w:b/>
          <w:sz w:val="20"/>
          <w:szCs w:val="20"/>
          <w:highlight w:val="yellow"/>
        </w:rPr>
        <w:t>Updated Proposal 1-v01:</w:t>
      </w:r>
    </w:p>
    <w:p>
      <w:pPr>
        <w:pStyle w:val="48"/>
        <w:spacing w:before="0" w:beforeAutospacing="0" w:after="0" w:afterAutospacing="0"/>
        <w:jc w:val="both"/>
        <w:rPr>
          <w:b/>
          <w:sz w:val="20"/>
          <w:szCs w:val="20"/>
        </w:rPr>
      </w:pPr>
    </w:p>
    <w:p>
      <w:pPr>
        <w:pStyle w:val="114"/>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pPr>
        <w:pStyle w:val="114"/>
        <w:numPr>
          <w:ilvl w:val="1"/>
          <w:numId w:val="18"/>
        </w:numPr>
        <w:spacing w:after="0"/>
        <w:jc w:val="both"/>
        <w:rPr>
          <w:rFonts w:eastAsia="Times New Roman"/>
          <w:b/>
          <w:lang w:eastAsia="zh-CN"/>
        </w:rPr>
      </w:pPr>
      <w:r>
        <w:rPr>
          <w:rFonts w:eastAsia="Times New Roman"/>
          <w:b/>
          <w:lang w:eastAsia="zh-CN"/>
        </w:rPr>
        <w:t>UE does not need to re-acquire SIB19</w:t>
      </w:r>
    </w:p>
    <w:p>
      <w:pPr>
        <w:pStyle w:val="114"/>
        <w:numPr>
          <w:ilvl w:val="1"/>
          <w:numId w:val="18"/>
        </w:numPr>
        <w:spacing w:after="0"/>
        <w:jc w:val="both"/>
        <w:rPr>
          <w:rFonts w:eastAsia="Times New Roman"/>
          <w:b/>
          <w:lang w:eastAsia="zh-CN"/>
        </w:rPr>
      </w:pPr>
      <w:r>
        <w:rPr>
          <w:rFonts w:eastAsia="Times New Roman"/>
          <w:b/>
          <w:lang w:eastAsia="zh-CN"/>
        </w:rPr>
        <w:t>UE suspends uplink transmissions from the time of uplink synchronization validity timer expiry until the new epoch time is reached</w:t>
      </w:r>
    </w:p>
    <w:p>
      <w:pPr>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Apple</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Theme="minorEastAsia"/>
                <w:bCs/>
                <w:lang w:eastAsia="zh-CN"/>
              </w:rPr>
            </w:pPr>
            <w:r>
              <w:rPr>
                <w:rFonts w:eastAsia="宋体"/>
                <w:bCs/>
                <w:szCs w:val="22"/>
                <w:lang w:eastAsia="zh-CN"/>
              </w:rPr>
              <w:t>Ericsson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think this proposal has serious drawbacks.</w:t>
            </w:r>
          </w:p>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The consequence of it (in combination with e.g. solution 2 for epoch time definition in Updated Proposal 2-v01) is that the UE must assume that the epoch time may be up to 10.24 seconds in the future when reading SIB19. The UE must then read new assistance info 10.24 seconds before the validity timer of old assistance info expires, to avoid a potential gap. If it turns out that the new epoch time is the current SFN, the UE will start the new validity timer immediately. In practice, this means that </w:t>
            </w:r>
            <w:r>
              <w:rPr>
                <w:rFonts w:eastAsia="宋体"/>
                <w:b/>
                <w:szCs w:val="22"/>
                <w:lang w:eastAsia="zh-CN"/>
              </w:rPr>
              <w:t>the assistance information is useful 10.24 seconds shorter than the validity duration signaled by the network, which can be a significant reduction for the short validity durations expected for LEO</w:t>
            </w:r>
            <w:r>
              <w:rPr>
                <w:rFonts w:eastAsia="宋体"/>
                <w:bCs/>
                <w:szCs w:val="22"/>
                <w:lang w:eastAsia="zh-CN"/>
              </w:rPr>
              <w:t xml:space="preserve"> (e.g. 20 seconds, but validity duration values down to 5 seconds are supported).</w:t>
            </w:r>
          </w:p>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Also, if there is a concern that common TA cannot be accurately propagated up to 10.24 s backward in time, then this concern is equally valid during initial access. </w:t>
            </w:r>
            <w:r>
              <w:rPr>
                <w:rFonts w:eastAsia="宋体"/>
                <w:b/>
                <w:szCs w:val="22"/>
                <w:lang w:eastAsia="zh-CN"/>
              </w:rPr>
              <w:t>Before initial access, the UE (usually) does not have valid assistance information, but acquires SIB19 for the first time. Then if the epoch time is in the future, the UE must suspend its preamble transmission up to 10.24 seconds, which is not acceptable.</w:t>
            </w:r>
            <w:r>
              <w:rPr>
                <w:rFonts w:eastAsia="宋体"/>
                <w:bCs/>
                <w:szCs w:val="22"/>
                <w:lang w:eastAsia="zh-CN"/>
              </w:rPr>
              <w:t xml:space="preserve"> For initial access, either the UE must be allowed to use the assistance information prior to the epoch time, or the epoch time must not be set in the future. It can also be noted that it has already been </w:t>
            </w:r>
            <w:r>
              <w:rPr>
                <w:rFonts w:eastAsia="宋体"/>
                <w:b/>
                <w:szCs w:val="22"/>
                <w:lang w:eastAsia="zh-CN"/>
              </w:rPr>
              <w:t xml:space="preserve">agreed to define </w:t>
            </w:r>
            <w:r>
              <w:rPr>
                <w:rFonts w:eastAsia="宋体"/>
                <w:b/>
                <w:szCs w:val="22"/>
                <w:u w:val="single"/>
                <w:lang w:eastAsia="zh-CN"/>
              </w:rPr>
              <w:t>implicit</w:t>
            </w:r>
            <w:r>
              <w:rPr>
                <w:rFonts w:eastAsia="宋体"/>
                <w:b/>
                <w:szCs w:val="22"/>
                <w:lang w:eastAsia="zh-CN"/>
              </w:rPr>
              <w:t xml:space="preserve"> epoch time as the end of the SI window, i.e., in the future. Also in this case, having to suspend preamble transmission until the end of the SI window can lead to unacceptable delays</w:t>
            </w:r>
            <w:r>
              <w:rPr>
                <w:rFonts w:eastAsia="宋体"/>
                <w:bCs/>
                <w:szCs w:val="22"/>
                <w:lang w:eastAsia="zh-CN"/>
              </w:rPr>
              <w:t>. We see no reason to have different UE behavior for initial access and connected mode.</w:t>
            </w:r>
          </w:p>
          <w:p>
            <w:pPr>
              <w:jc w:val="both"/>
              <w:rPr>
                <w:rFonts w:eastAsiaTheme="minorEastAsia"/>
                <w:lang w:eastAsia="zh-CN"/>
              </w:rPr>
            </w:pPr>
            <w:r>
              <w:rPr>
                <w:rFonts w:eastAsia="宋体"/>
                <w:bCs/>
                <w:szCs w:val="22"/>
                <w:lang w:eastAsia="zh-CN"/>
              </w:rPr>
              <w:t>Regarding [</w:t>
            </w:r>
            <w:r>
              <w:rPr>
                <w:rFonts w:eastAsia="宋体"/>
                <w:bCs/>
              </w:rPr>
              <w:t>ZTE, R1-2203231], copied above, we think that the epoch time in the example in figure 1 (b) could be set anywhere between 0 s and 10.24 s and we don't see that there would be an issue with any choice in that interval as long as the UE is allowed to use the common TA parameters before the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Theme="minorEastAsia"/>
                <w:bCs/>
                <w:lang w:eastAsia="zh-CN"/>
              </w:rPr>
              <w:t>MediaTek</w:t>
            </w:r>
          </w:p>
        </w:tc>
        <w:tc>
          <w:tcPr>
            <w:tcW w:w="4069" w:type="pct"/>
          </w:tcPr>
          <w:p>
            <w:pPr>
              <w:pStyle w:val="114"/>
              <w:adjustRightInd w:val="0"/>
              <w:snapToGrid w:val="0"/>
              <w:spacing w:after="120"/>
              <w:ind w:left="0"/>
              <w:jc w:val="both"/>
              <w:rPr>
                <w:rFonts w:eastAsia="宋体"/>
                <w:bCs/>
                <w:szCs w:val="22"/>
                <w:lang w:eastAsia="zh-CN"/>
              </w:rPr>
            </w:pPr>
            <w:r>
              <w:rPr>
                <w:rFonts w:eastAsiaTheme="minorEastAsia"/>
                <w:lang w:eastAsia="zh-CN"/>
              </w:rPr>
              <w:t xml:space="preserve">Not support. We have same understanding as Ericsson.We do not see a need for UE to suspend uplink transmissions if it has re-acquired SIB19 before uplink synchronization validity timer expiry and new epoch time in the assistance information is after uplink synchronization validity timer expiry. In any case the UE can maintain UL synchronization via implementation. It is not clear how the UE can suspend its uplink transmission without scheduling restrictions.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Panasonic</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Support. In our view, to allow UL transmission outside the validity period means UE may transmit un-synchronized transmission, which increases the interference to other UEs. Therefore, permitting it would have serious drawbacks.</w:t>
            </w:r>
          </w:p>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Figure 1b from ZTE, R1-2203231 (above) shows clearly that the approximation error of the Common TA polynomial increases rapidly outside its validity period. UE should not be allowed to use assistance information in such cases. We also think the UE implementation can do very little since it is in the nature of polynomials that good approximation is only feasible over a finite region, i.e., the validity period. Such case would require further new timer and new performance requirement for the period UE must ensure UL frequency synchronization. Rather, gNB is required to operate SIB19 so as to limit negative effects such as reduction of validity period and access delays.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vAlign w:val="top"/>
          </w:tcPr>
          <w:p>
            <w:pPr>
              <w:jc w:val="both"/>
              <w:rPr>
                <w:rFonts w:hint="default" w:ascii="Times New Roman" w:hAnsi="Times New Roman" w:eastAsia="宋体" w:cs="Times New Roman"/>
                <w:bCs/>
                <w:szCs w:val="22"/>
                <w:lang w:val="en-US" w:eastAsia="zh-CN" w:bidi="ar-SA"/>
              </w:rPr>
            </w:pPr>
            <w:r>
              <w:rPr>
                <w:rFonts w:hint="eastAsia" w:eastAsia="宋体"/>
                <w:bCs/>
                <w:szCs w:val="22"/>
                <w:lang w:val="en-US" w:eastAsia="zh-CN"/>
              </w:rPr>
              <w:t>ZTE</w:t>
            </w:r>
          </w:p>
        </w:tc>
        <w:tc>
          <w:tcPr>
            <w:tcW w:w="4069" w:type="pct"/>
            <w:vAlign w:val="top"/>
          </w:tcPr>
          <w:p>
            <w:pPr>
              <w:pStyle w:val="114"/>
              <w:adjustRightInd w:val="0"/>
              <w:snapToGrid w:val="0"/>
              <w:spacing w:after="120"/>
              <w:ind w:left="0"/>
              <w:jc w:val="both"/>
              <w:rPr>
                <w:rFonts w:hint="eastAsia" w:eastAsia="宋体"/>
                <w:bCs/>
                <w:szCs w:val="22"/>
                <w:lang w:val="en-US" w:eastAsia="zh-CN"/>
              </w:rPr>
            </w:pPr>
            <w:r>
              <w:rPr>
                <w:rFonts w:hint="eastAsia" w:eastAsia="宋体"/>
                <w:bCs/>
                <w:szCs w:val="22"/>
                <w:lang w:val="en-US" w:eastAsia="zh-CN"/>
              </w:rPr>
              <w:t>Support.</w:t>
            </w:r>
          </w:p>
          <w:p>
            <w:pPr>
              <w:pStyle w:val="114"/>
              <w:adjustRightInd w:val="0"/>
              <w:snapToGrid w:val="0"/>
              <w:spacing w:after="120"/>
              <w:ind w:left="0"/>
              <w:jc w:val="both"/>
              <w:rPr>
                <w:rFonts w:hint="default" w:eastAsia="宋体"/>
                <w:bCs/>
                <w:lang w:val="en-US" w:eastAsia="zh-CN"/>
              </w:rPr>
            </w:pPr>
            <w:r>
              <w:rPr>
                <w:rFonts w:hint="eastAsia" w:eastAsia="宋体"/>
                <w:bCs/>
                <w:szCs w:val="22"/>
                <w:lang w:val="en-US" w:eastAsia="zh-CN"/>
              </w:rPr>
              <w:t xml:space="preserve">Firstly, in our evaluation, the validity duration of ephemeris is generally longer than the common TA. In </w:t>
            </w:r>
            <w:r>
              <w:rPr>
                <w:rFonts w:eastAsia="宋体"/>
                <w:bCs/>
                <w:szCs w:val="22"/>
                <w:lang w:eastAsia="zh-CN"/>
              </w:rPr>
              <w:t>[</w:t>
            </w:r>
            <w:r>
              <w:rPr>
                <w:rFonts w:eastAsia="宋体"/>
                <w:bCs/>
              </w:rPr>
              <w:t>ZTE, R1-2203231]</w:t>
            </w:r>
            <w:r>
              <w:rPr>
                <w:rFonts w:hint="eastAsia" w:eastAsia="宋体"/>
                <w:bCs/>
                <w:lang w:val="en-US" w:eastAsia="zh-CN"/>
              </w:rPr>
              <w:t>, we have shown an example where the maximum common TA error with 30s propagation can be as large as 0.86us even with LS fitting. However, for ephemeris, such error can enable a propagation period of over 100s (simple gravity based propagation) as shown in figure below. Hence, the validity duration is more limited by common TA instead of ephemeris. Only extending the validity duration of ephemeris may not provide much gain.</w:t>
            </w:r>
          </w:p>
          <w:p>
            <w:pPr>
              <w:pStyle w:val="114"/>
              <w:adjustRightInd w:val="0"/>
              <w:snapToGrid w:val="0"/>
              <w:spacing w:after="120"/>
              <w:ind w:left="0"/>
              <w:jc w:val="center"/>
              <w:rPr>
                <w:rFonts w:hint="default" w:eastAsia="宋体"/>
                <w:bCs/>
                <w:lang w:val="en-US" w:eastAsia="zh-CN"/>
              </w:rPr>
            </w:pPr>
            <w:r>
              <w:rPr>
                <w:rFonts w:hint="default" w:eastAsia="宋体"/>
                <w:bCs/>
                <w:lang w:val="en-US" w:eastAsia="zh-CN"/>
              </w:rPr>
              <w:drawing>
                <wp:inline distT="0" distB="0" distL="114300" distR="114300">
                  <wp:extent cx="3730625" cy="2798445"/>
                  <wp:effectExtent l="0" t="0" r="3175" b="5715"/>
                  <wp:docPr id="109" name="图片 109" descr="TAerro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TAerrorexample"/>
                          <pic:cNvPicPr>
                            <a:picLocks noChangeAspect="1"/>
                          </pic:cNvPicPr>
                        </pic:nvPicPr>
                        <pic:blipFill>
                          <a:blip r:embed="rId10"/>
                          <a:stretch>
                            <a:fillRect/>
                          </a:stretch>
                        </pic:blipFill>
                        <pic:spPr>
                          <a:xfrm>
                            <a:off x="0" y="0"/>
                            <a:ext cx="3730625" cy="2798445"/>
                          </a:xfrm>
                          <a:prstGeom prst="rect">
                            <a:avLst/>
                          </a:prstGeom>
                        </pic:spPr>
                      </pic:pic>
                    </a:graphicData>
                  </a:graphic>
                </wp:inline>
              </w:drawing>
            </w:r>
          </w:p>
          <w:p>
            <w:pPr>
              <w:pStyle w:val="114"/>
              <w:adjustRightInd w:val="0"/>
              <w:snapToGrid w:val="0"/>
              <w:spacing w:after="120"/>
              <w:ind w:left="0"/>
              <w:jc w:val="both"/>
              <w:rPr>
                <w:rFonts w:hint="default" w:eastAsia="宋体"/>
                <w:bCs/>
                <w:lang w:val="en-US" w:eastAsia="zh-CN"/>
              </w:rPr>
            </w:pPr>
            <w:r>
              <w:rPr>
                <w:rFonts w:hint="eastAsia" w:eastAsia="宋体"/>
                <w:bCs/>
                <w:szCs w:val="22"/>
                <w:lang w:val="en-US" w:eastAsia="zh-CN"/>
              </w:rPr>
              <w:t xml:space="preserve">Moreover, as we elaborated in </w:t>
            </w:r>
            <w:r>
              <w:rPr>
                <w:rFonts w:eastAsia="宋体"/>
                <w:bCs/>
                <w:szCs w:val="22"/>
                <w:lang w:eastAsia="zh-CN"/>
              </w:rPr>
              <w:t>[</w:t>
            </w:r>
            <w:r>
              <w:rPr>
                <w:rFonts w:eastAsia="宋体"/>
                <w:bCs/>
              </w:rPr>
              <w:t>ZTE, R1-2203231],</w:t>
            </w:r>
            <w:r>
              <w:rPr>
                <w:rFonts w:hint="eastAsia" w:eastAsia="宋体"/>
                <w:bCs/>
                <w:lang w:val="en-US" w:eastAsia="zh-CN"/>
              </w:rPr>
              <w:t xml:space="preserve"> setting the epoch time at the center of whole validity time is not reasonable since backward validity length is limited by SFN wrap around. And it is weird to set the epoch time between 0s and 10.24s of common TA validity duration since the start of the common TA validity duration is not known by UE unless network additionally indicates the backward propagation validity duration. If UE does not know the exact start time of validity duration, the network should conservatively set the interval between epoch time and the start of common TA validity duration to ensure UE can apply the information at any time after UE receives it, which may reduce the overall validity duration.</w:t>
            </w:r>
          </w:p>
          <w:p>
            <w:pPr>
              <w:pStyle w:val="114"/>
              <w:adjustRightInd w:val="0"/>
              <w:snapToGrid w:val="0"/>
              <w:spacing w:after="120"/>
              <w:ind w:left="0" w:leftChars="0"/>
              <w:jc w:val="both"/>
              <w:rPr>
                <w:rFonts w:hint="default" w:ascii="Times New Roman" w:hAnsi="Times New Roman" w:eastAsia="宋体" w:cs="Times New Roman"/>
                <w:bCs/>
                <w:lang w:val="en-US" w:eastAsia="zh-CN" w:bidi="ar-SA"/>
              </w:rPr>
            </w:pPr>
            <w:r>
              <w:rPr>
                <w:rFonts w:hint="eastAsia" w:eastAsia="宋体"/>
                <w:bCs/>
                <w:lang w:val="en-US" w:eastAsia="zh-CN"/>
              </w:rPr>
              <w:t>Based on above observations, we think the best method is to set the epoch time at the start of common TA validity duration so that the duration can be clearly defined and fully utilized. And the epoch time should be set just at the time of receiving assistance information or at near future to reduce the delay. In such case, there is no need to additionally support backward propagation.</w:t>
            </w:r>
          </w:p>
        </w:tc>
      </w:tr>
    </w:tbl>
    <w:p>
      <w:pPr>
        <w:jc w:val="both"/>
        <w:rPr>
          <w:lang w:val="en-GB"/>
        </w:rPr>
      </w:pPr>
    </w:p>
    <w:p>
      <w:pPr>
        <w:pStyle w:val="2"/>
      </w:pPr>
      <w:bookmarkStart w:id="8" w:name="_Toc102489766"/>
      <w:r>
        <w:rPr>
          <w:lang w:val="en-US"/>
        </w:rPr>
        <w:t xml:space="preserve">[ACTIVE] </w:t>
      </w:r>
      <w:r>
        <w:t>Issue#2</w:t>
      </w:r>
      <w:r>
        <w:tab/>
      </w:r>
      <w:r>
        <w:t>Ambiguity in the interpretation of SFN indicating Epoch time</w:t>
      </w:r>
      <w:bookmarkEnd w:id="8"/>
    </w:p>
    <w:p>
      <w:pPr>
        <w:pStyle w:val="3"/>
        <w:jc w:val="both"/>
      </w:pPr>
      <w:bookmarkStart w:id="9" w:name="_Toc102489767"/>
      <w:r>
        <w:rPr>
          <w:rFonts w:hint="eastAsia"/>
        </w:rPr>
        <w:t>Companies</w:t>
      </w:r>
      <w:r>
        <w:t>’ contributions summary</w:t>
      </w:r>
      <w:bookmarkEnd w:id="9"/>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Huawei, HiSilicon</w:t>
            </w:r>
          </w:p>
        </w:tc>
        <w:tc>
          <w:tcPr>
            <w:tcW w:w="4068" w:type="pct"/>
          </w:tcPr>
          <w:p>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ZTE</w:t>
            </w:r>
          </w:p>
        </w:tc>
        <w:tc>
          <w:tcPr>
            <w:tcW w:w="4068" w:type="pct"/>
          </w:tcPr>
          <w:p>
            <w:pPr>
              <w:jc w:val="both"/>
              <w:rPr>
                <w:rFonts w:eastAsia="Times New Roman"/>
                <w:bCs/>
                <w:color w:val="000000" w:themeColor="text1"/>
                <w14:textFill>
                  <w14:solidFill>
                    <w14:schemeClr w14:val="tx1"/>
                  </w14:solidFill>
                </w14:textFill>
              </w:rPr>
            </w:pPr>
            <w:r>
              <w:rPr>
                <w:rFonts w:eastAsia="宋体"/>
                <w:b/>
                <w:lang w:eastAsia="zh-CN"/>
              </w:rPr>
              <w:t xml:space="preserve">Proposal 5: </w:t>
            </w:r>
            <w:r>
              <w:rPr>
                <w:rFonts w:eastAsia="宋体"/>
                <w:iCs/>
                <w:lang w:eastAsia="zh-CN"/>
              </w:rPr>
              <w:t>If indicated explicitly by a SFN and subframe number, the Epoch time t_epoch is the sub-frame which is nearest to the sub-frame where the message indicating the Epoch time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rPr>
              <w:t>PANASONIC R&amp;D Center Germany</w:t>
            </w:r>
          </w:p>
        </w:tc>
        <w:tc>
          <w:tcPr>
            <w:tcW w:w="4068" w:type="pct"/>
          </w:tcPr>
          <w:p>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hAnsi="Cambria Math" w:eastAsia="MS Mincho" w:cs="Cambria Math"/>
                <w:lang w:val="de-DE" w:eastAsia="zh-CN"/>
              </w:rPr>
              <w:t>𝑡</w:t>
            </w:r>
            <w:r>
              <w:rPr>
                <w:rFonts w:eastAsia="MS Mincho"/>
                <w:lang w:eastAsia="zh-CN"/>
              </w:rPr>
              <w:t>_</w:t>
            </w:r>
            <w:r>
              <w:rPr>
                <w:rFonts w:ascii="Cambria Math" w:hAnsi="Cambria Math" w:eastAsia="MS Mincho" w:cs="Cambria Math"/>
                <w:lang w:val="de-DE" w:eastAsia="zh-CN"/>
              </w:rPr>
              <w:t>𝑒𝑝𝑜𝑐</w:t>
            </w:r>
            <w:r>
              <w:rPr>
                <w:rFonts w:ascii="Cambria Math" w:hAnsi="Cambria Math" w:eastAsia="MS Mincho" w:cs="Cambria Math"/>
                <w:lang w:eastAsia="zh-CN"/>
              </w:rPr>
              <w:t>ℎ</w:t>
            </w:r>
            <w:r>
              <w:rPr>
                <w:rFonts w:eastAsia="MS Mincho"/>
                <w:lang w:eastAsia="zh-CN"/>
              </w:rPr>
              <w:t xml:space="preserve"> ≤</w:t>
            </w:r>
            <w:r>
              <w:rPr>
                <w:rFonts w:ascii="Cambria Math" w:hAnsi="Cambria Math" w:eastAsia="MS Mincho" w:cs="Cambria Math"/>
                <w:lang w:val="de-DE" w:eastAsia="zh-CN"/>
              </w:rPr>
              <w:t>𝑡</w:t>
            </w:r>
            <w:r>
              <w:rPr>
                <w:rFonts w:eastAsia="MS Mincho"/>
                <w:lang w:eastAsia="zh-CN"/>
              </w:rPr>
              <w:t>.</w:t>
            </w:r>
          </w:p>
          <w:p>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MediaTek Inc.</w:t>
            </w:r>
          </w:p>
        </w:tc>
        <w:tc>
          <w:tcPr>
            <w:tcW w:w="4068" w:type="pct"/>
          </w:tcPr>
          <w:p>
            <w:pPr>
              <w:jc w:val="both"/>
              <w:rPr>
                <w:rFonts w:eastAsia="宋体"/>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pPr>
              <w:jc w:val="both"/>
              <w:rPr>
                <w:rFonts w:eastAsia="宋体"/>
                <w:iCs/>
                <w:lang w:val="en-GB" w:eastAsia="zh-CN"/>
              </w:rPr>
            </w:pPr>
            <w:r>
              <w:rPr>
                <w:rFonts w:eastAsia="Calibri"/>
                <w:iCs/>
                <w:color w:val="000000"/>
                <w:kern w:val="24"/>
                <w:lang w:eastAsia="zh-CN"/>
              </w:rPr>
              <w:t>Note 1: SIBx SFN is the last frame where the message indicating the Epoch time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xiaomi</w:t>
            </w:r>
          </w:p>
        </w:tc>
        <w:tc>
          <w:tcPr>
            <w:tcW w:w="4068" w:type="pct"/>
          </w:tcPr>
          <w:p>
            <w:pPr>
              <w:overflowPunct w:val="0"/>
              <w:autoSpaceDE w:val="0"/>
              <w:autoSpaceDN w:val="0"/>
              <w:adjustRightInd w:val="0"/>
              <w:jc w:val="both"/>
              <w:textAlignment w:val="baseline"/>
              <w:rPr>
                <w:rFonts w:eastAsia="宋体"/>
                <w:lang w:val="en-GB" w:eastAsia="zh-CN"/>
              </w:rPr>
            </w:pPr>
            <w:r>
              <w:rPr>
                <w:rFonts w:eastAsia="宋体"/>
                <w:b/>
                <w:lang w:val="en-GB" w:eastAsia="zh-CN"/>
              </w:rPr>
              <w:t xml:space="preserve">Proposal 1: </w:t>
            </w:r>
            <w:r>
              <w:rPr>
                <w:rFonts w:eastAsia="宋体"/>
                <w:lang w:val="en-GB" w:eastAsia="zh-CN"/>
              </w:rPr>
              <w:t xml:space="preserve">If indicated explicitly by a SFN and subframe number the Epoch time t_epoch is always in the future when UE reads the SIB at time t, where t ≤ t_epoch.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Nokia, Nokia Shanghai Bell</w:t>
            </w:r>
          </w:p>
        </w:tc>
        <w:tc>
          <w:tcPr>
            <w:tcW w:w="4068" w:type="pct"/>
          </w:tcPr>
          <w:p>
            <w:pPr>
              <w:jc w:val="both"/>
              <w:rPr>
                <w:bCs/>
              </w:rPr>
            </w:pPr>
            <w:r>
              <w:rPr>
                <w:b/>
                <w:bCs/>
              </w:rPr>
              <w:t>Proposal 12:</w:t>
            </w:r>
            <w:r>
              <w:rPr>
                <w:bCs/>
              </w:rPr>
              <w:t xml:space="preserve"> When indicating Epoch time in an explicit manner, the SFN that is indicated will indicate either current SFN or future SFN’s.</w:t>
            </w:r>
          </w:p>
          <w:p>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OPPO</w:t>
            </w:r>
          </w:p>
        </w:tc>
        <w:tc>
          <w:tcPr>
            <w:tcW w:w="4068" w:type="pct"/>
          </w:tcPr>
          <w:p>
            <w:pPr>
              <w:pStyle w:val="31"/>
              <w:tabs>
                <w:tab w:val="left" w:pos="720"/>
              </w:tabs>
              <w:adjustRightInd w:val="0"/>
              <w:spacing w:after="0"/>
              <w:jc w:val="both"/>
              <w:rPr>
                <w:rFonts w:eastAsia="宋体"/>
                <w:iCs/>
                <w:color w:val="FF0000"/>
                <w:lang w:eastAsia="zh-CN"/>
              </w:rPr>
            </w:pPr>
            <w:r>
              <w:rPr>
                <w:rFonts w:eastAsia="宋体"/>
                <w:b/>
                <w:iCs/>
                <w:lang w:eastAsia="zh-CN"/>
              </w:rPr>
              <w:t>Proposal 7</w:t>
            </w:r>
            <w:r>
              <w:rPr>
                <w:rFonts w:eastAsia="宋体"/>
                <w:iCs/>
                <w:lang w:eastAsia="zh-CN"/>
              </w:rPr>
              <w:t xml:space="preserve">  If indicated explicitly by a SFN and subframe number, the UE considers this frame to be the frame which is nearest to the frame where the message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Apple</w:t>
            </w:r>
          </w:p>
        </w:tc>
        <w:tc>
          <w:tcPr>
            <w:tcW w:w="4068" w:type="pct"/>
          </w:tcPr>
          <w:p>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NTT DOCOMO, INC.</w:t>
            </w:r>
          </w:p>
        </w:tc>
        <w:tc>
          <w:tcPr>
            <w:tcW w:w="4068" w:type="pct"/>
          </w:tcPr>
          <w:p>
            <w:pPr>
              <w:jc w:val="both"/>
              <w:rPr>
                <w:rFonts w:eastAsia="Yu Mincho"/>
                <w:lang w:val="de-DE"/>
              </w:rPr>
            </w:pPr>
            <w:r>
              <w:rPr>
                <w:rFonts w:eastAsia="宋体"/>
                <w:b/>
                <w:bCs/>
                <w:lang w:eastAsia="zh-CN"/>
              </w:rPr>
              <w:t>Proposal 5:</w:t>
            </w:r>
            <w:r>
              <w:rPr>
                <w:rFonts w:eastAsia="宋体"/>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THALES</w:t>
            </w:r>
          </w:p>
        </w:tc>
        <w:tc>
          <w:tcPr>
            <w:tcW w:w="4068" w:type="pct"/>
          </w:tcPr>
          <w:p>
            <w:pPr>
              <w:jc w:val="both"/>
            </w:pPr>
            <w:r>
              <w:rPr>
                <w:b/>
              </w:rPr>
              <w:t xml:space="preserve">Proposal 4: </w:t>
            </w:r>
            <w:r>
              <w:t>Indicated SFN for Epoch time is current SFN or the next upcoming SFN after the frame where the SIB19-r17 indicating the Epoch time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Ericsson</w:t>
            </w:r>
          </w:p>
        </w:tc>
        <w:tc>
          <w:tcPr>
            <w:tcW w:w="4068" w:type="pct"/>
          </w:tcPr>
          <w:p>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pPr>
              <w:jc w:val="both"/>
              <w:rPr>
                <w:bCs/>
              </w:rPr>
            </w:pPr>
            <w:r>
              <w:rPr>
                <w:b/>
                <w:bCs/>
              </w:rPr>
              <w:t>Proposal 1</w:t>
            </w:r>
            <w:r>
              <w:rPr>
                <w:bCs/>
              </w:rPr>
              <w:tab/>
            </w:r>
            <w:r>
              <w:rPr>
                <w:bCs/>
              </w:rPr>
              <w:t>Support indication of explicit Epoch time through the SFN of a future radio 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Mavenir</w:t>
            </w:r>
          </w:p>
        </w:tc>
        <w:tc>
          <w:tcPr>
            <w:tcW w:w="4068" w:type="pct"/>
          </w:tcPr>
          <w:p>
            <w:pPr>
              <w:jc w:val="both"/>
              <w:rPr>
                <w:b/>
                <w:bCs/>
              </w:rPr>
            </w:pPr>
            <w:r>
              <w:rPr>
                <w:b/>
                <w:bCs/>
              </w:rPr>
              <w:t xml:space="preserve">Proposal 3: </w:t>
            </w:r>
            <w:r>
              <w:rPr>
                <w:bCs/>
              </w:rPr>
              <w:t>If indicated explicitly by a SFN and subframe number the Epoch time t_epoch is in the future when UE reads the SIB at time t, where t ≤ t_epoch.</w:t>
            </w:r>
          </w:p>
        </w:tc>
      </w:tr>
    </w:tbl>
    <w:p>
      <w:pPr>
        <w:pStyle w:val="3"/>
        <w:jc w:val="both"/>
      </w:pPr>
      <w:bookmarkStart w:id="10" w:name="_Toc102489768"/>
      <w:r>
        <w:t>Initial proposal and companies views’ collection for 1st round</w:t>
      </w:r>
      <w:bookmarkEnd w:id="10"/>
    </w:p>
    <w:p>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pPr>
        <w:jc w:val="both"/>
        <w:rPr>
          <w:lang w:val="en-GB"/>
        </w:rPr>
      </w:pPr>
      <w:r>
        <w:rPr>
          <w:b/>
          <w:lang w:val="en-GB"/>
        </w:rPr>
        <w:t>Solution 3:</w:t>
      </w:r>
      <w:r>
        <w:rPr>
          <w:lang w:val="en-GB"/>
        </w:rPr>
        <w:t xml:space="preserve"> If indicated explicitly by SFN and subframe number, epoch time t_epoch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pPr>
        <w:snapToGrid w:val="0"/>
        <w:jc w:val="both"/>
        <w:rPr>
          <w:rFonts w:eastAsia="宋体"/>
          <w:szCs w:val="18"/>
        </w:rPr>
      </w:pPr>
      <w:r>
        <w:rPr>
          <w:rFonts w:eastAsia="宋体"/>
          <w:szCs w:val="18"/>
        </w:rPr>
        <w:t>The following views were expressed within the contributions submitted to current meeting:</w:t>
      </w:r>
    </w:p>
    <w:p>
      <w:pPr>
        <w:pStyle w:val="114"/>
        <w:numPr>
          <w:ilvl w:val="0"/>
          <w:numId w:val="23"/>
        </w:numPr>
        <w:jc w:val="both"/>
      </w:pPr>
      <w:r>
        <w:t>Supportive of Solution 1: [</w:t>
      </w:r>
      <w:r>
        <w:rPr>
          <w:b/>
        </w:rPr>
        <w:t>Huawei, HiSilicon, ZTE,</w:t>
      </w:r>
      <w:r>
        <w:t xml:space="preserve"> </w:t>
      </w:r>
      <w:r>
        <w:rPr>
          <w:rFonts w:eastAsia="Times New Roman"/>
          <w:b/>
          <w:lang w:eastAsia="de-DE"/>
        </w:rPr>
        <w:t>MediaTek, OPPO, Apple]</w:t>
      </w:r>
      <w:r>
        <w:rPr>
          <w:rFonts w:eastAsia="Times New Roman"/>
          <w:lang w:eastAsia="de-DE"/>
        </w:rPr>
        <w:t xml:space="preserve"> </w:t>
      </w:r>
    </w:p>
    <w:p>
      <w:pPr>
        <w:pStyle w:val="114"/>
        <w:numPr>
          <w:ilvl w:val="0"/>
          <w:numId w:val="23"/>
        </w:numPr>
        <w:jc w:val="both"/>
      </w:pPr>
      <w:r>
        <w:t>Supportive of Solution 2: [</w:t>
      </w:r>
      <w:r>
        <w:rPr>
          <w:rFonts w:eastAsia="Times New Roman"/>
          <w:b/>
          <w:lang w:eastAsia="de-DE"/>
        </w:rPr>
        <w:t>xiaomi, Nokia, Nokia Shanghai Bell, NTT DOCOMO, THALES, Ericsson, Mavenir]</w:t>
      </w:r>
    </w:p>
    <w:p>
      <w:pPr>
        <w:pStyle w:val="114"/>
        <w:numPr>
          <w:ilvl w:val="0"/>
          <w:numId w:val="23"/>
        </w:numPr>
        <w:jc w:val="both"/>
        <w:rPr>
          <w:b/>
        </w:rPr>
      </w:pPr>
      <w:r>
        <w:t>Supportive of Solution 3: [</w:t>
      </w:r>
      <w:r>
        <w:rPr>
          <w:b/>
        </w:rPr>
        <w:t>PANASONIC]</w:t>
      </w:r>
    </w:p>
    <w:p>
      <w:pPr>
        <w:jc w:val="both"/>
      </w:pPr>
      <w:r>
        <w:rPr>
          <w:b/>
        </w:rPr>
        <w:t>Moderator’s view</w:t>
      </w:r>
      <w:r>
        <w:t xml:space="preserve">: Companies share different views on this topic. From moderator’s perspective: </w:t>
      </w:r>
    </w:p>
    <w:p>
      <w:pPr>
        <w:pStyle w:val="114"/>
        <w:numPr>
          <w:ilvl w:val="0"/>
          <w:numId w:val="18"/>
        </w:numPr>
        <w:jc w:val="both"/>
      </w:pPr>
      <w:r>
        <w:t xml:space="preserve">Each of the above solutions can resolve the original issue on a possible ambiguity in the interpretation of the SFN indicating Epoch time. </w:t>
      </w:r>
    </w:p>
    <w:p>
      <w:pPr>
        <w:jc w:val="both"/>
      </w:pPr>
      <w:r>
        <w:t>Nevertheless:</w:t>
      </w:r>
    </w:p>
    <w:p>
      <w:pPr>
        <w:pStyle w:val="114"/>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pPr>
        <w:pStyle w:val="114"/>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pPr>
        <w:jc w:val="both"/>
      </w:pPr>
      <w:r>
        <w:t>With the following proposal, if agreed, the UE behavior on the interpretation of the SFN indicating Epoch time is clear. It is left to the network to either set the epoch time at past or set it at near future.</w:t>
      </w:r>
    </w:p>
    <w:p>
      <w:pPr>
        <w:jc w:val="both"/>
      </w:pPr>
    </w:p>
    <w:p>
      <w:pPr>
        <w:pStyle w:val="48"/>
        <w:spacing w:before="0" w:beforeAutospacing="0" w:after="0" w:afterAutospacing="0"/>
        <w:jc w:val="both"/>
        <w:rPr>
          <w:b/>
          <w:sz w:val="20"/>
          <w:szCs w:val="20"/>
        </w:rPr>
      </w:pPr>
      <w:r>
        <w:rPr>
          <w:b/>
          <w:sz w:val="20"/>
          <w:szCs w:val="20"/>
          <w:highlight w:val="yellow"/>
        </w:rPr>
        <w:t>Initial Proposal 2:</w:t>
      </w:r>
    </w:p>
    <w:p>
      <w:pPr>
        <w:pStyle w:val="48"/>
        <w:spacing w:before="0" w:beforeAutospacing="0" w:after="0" w:afterAutospacing="0"/>
        <w:jc w:val="both"/>
        <w:rPr>
          <w:b/>
          <w:sz w:val="20"/>
          <w:szCs w:val="20"/>
        </w:rPr>
      </w:pPr>
    </w:p>
    <w:p>
      <w:pPr>
        <w:pStyle w:val="48"/>
        <w:spacing w:before="0" w:beforeAutospacing="0" w:after="0" w:afterAutospacing="0"/>
        <w:jc w:val="both"/>
        <w:rPr>
          <w:b/>
          <w:sz w:val="20"/>
          <w:szCs w:val="20"/>
        </w:rPr>
      </w:pPr>
      <w:r>
        <w:rPr>
          <w:b/>
          <w:sz w:val="20"/>
          <w:szCs w:val="20"/>
        </w:rPr>
        <w:t xml:space="preserve">If </w:t>
      </w:r>
      <w:r>
        <w:rPr>
          <w:b/>
          <w:color w:val="FF0000"/>
          <w:sz w:val="20"/>
          <w:szCs w:val="20"/>
        </w:rPr>
        <w:t>EpochTime is</w:t>
      </w:r>
      <w:r>
        <w:rPr>
          <w:b/>
          <w:sz w:val="20"/>
          <w:szCs w:val="20"/>
        </w:rPr>
        <w:t xml:space="preserve"> indicated explicitly by a SFN and subframe number, the UE considers this frame to be the frame which is nearest to the frame where the message is received.</w:t>
      </w:r>
    </w:p>
    <w:p>
      <w:pPr>
        <w:pStyle w:val="48"/>
        <w:spacing w:before="0" w:beforeAutospacing="0" w:after="0" w:afterAutospacing="0"/>
        <w:jc w:val="both"/>
        <w:rPr>
          <w:b/>
          <w:sz w:val="20"/>
          <w:szCs w:val="20"/>
        </w:rPr>
      </w:pPr>
      <w:r>
        <w:rPr>
          <w:b/>
          <w:sz w:val="20"/>
          <w:szCs w:val="20"/>
        </w:rPr>
        <w:t>Note: To fully utilize the validity duration, the network can set the epoch time at near future.</w:t>
      </w:r>
    </w:p>
    <w:p>
      <w:pPr>
        <w:pStyle w:val="131"/>
        <w:numPr>
          <w:ilvl w:val="0"/>
          <w:numId w:val="0"/>
        </w:numPr>
        <w:jc w:val="both"/>
        <w:rPr>
          <w:rFonts w:ascii="Times New Roman" w:hAnsi="Times New Roman" w:cs="Times New Roman"/>
          <w:b w:val="0"/>
          <w:sz w:val="20"/>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MediaTek</w:t>
            </w:r>
          </w:p>
        </w:tc>
        <w:tc>
          <w:tcPr>
            <w:tcW w:w="4069" w:type="pct"/>
          </w:tcPr>
          <w:p>
            <w:pPr>
              <w:pStyle w:val="48"/>
              <w:spacing w:before="0" w:beforeAutospacing="0" w:after="0" w:afterAutospacing="0"/>
              <w:jc w:val="both"/>
              <w:rPr>
                <w:b/>
                <w:sz w:val="20"/>
                <w:szCs w:val="20"/>
              </w:rPr>
            </w:pPr>
            <w:r>
              <w:rPr>
                <w:rFonts w:eastAsia="宋体"/>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pPr>
              <w:pStyle w:val="114"/>
              <w:adjustRightInd w:val="0"/>
              <w:snapToGrid w:val="0"/>
              <w:spacing w:after="120"/>
              <w:ind w:left="0"/>
              <w:jc w:val="both"/>
              <w:rPr>
                <w:rFonts w:eastAsia="宋体"/>
                <w:bCs/>
                <w:lang w:eastAsia="zh-CN"/>
              </w:rPr>
            </w:pPr>
            <w:r>
              <w:rPr>
                <w:rFonts w:eastAsia="宋体"/>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the frame where the epoch time is indicated explicitly. Depending on where the frame where the epoch time is indicated explicitly is received, this would effectively be the nearest frame either in the past or in the future in the range 0, .., 5.12 s. </w:t>
            </w:r>
          </w:p>
          <w:p>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pPr>
              <w:pStyle w:val="114"/>
              <w:adjustRightInd w:val="0"/>
              <w:snapToGrid w:val="0"/>
              <w:spacing w:after="120"/>
              <w:ind w:left="0"/>
              <w:jc w:val="both"/>
              <w:rPr>
                <w:rFonts w:eastAsia="宋体"/>
                <w:bCs/>
                <w:szCs w:val="22"/>
                <w:lang w:eastAsia="zh-CN"/>
              </w:rPr>
            </w:pPr>
            <w:r>
              <w:rPr>
                <w:rFonts w:eastAsia="Calibri"/>
                <w:iCs/>
                <w:color w:val="000000"/>
                <w:kern w:val="24"/>
                <w:lang w:eastAsia="zh-CN"/>
              </w:rPr>
              <w:t>Note 1: SIBx SFN is the last frame where the message indicating the Epoch time is received.</w:t>
            </w:r>
            <w:r>
              <w:rPr>
                <w:rFonts w:eastAsia="宋体"/>
                <w:bCs/>
                <w:lang w:eastAsia="zh-CN"/>
              </w:rPr>
              <w:t>.</w:t>
            </w:r>
            <w:r>
              <w:rPr>
                <w:rFonts w:eastAsia="宋体"/>
                <w:bCs/>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9" w:type="pct"/>
          </w:tcPr>
          <w:p>
            <w:pPr>
              <w:jc w:val="both"/>
              <w:rPr>
                <w:rFonts w:eastAsiaTheme="minorEastAsia"/>
                <w:lang w:eastAsia="zh-CN"/>
              </w:rPr>
            </w:pPr>
            <w:r>
              <w:rPr>
                <w:rFonts w:hint="eastAsia" w:eastAsiaTheme="minorEastAsia"/>
                <w:lang w:eastAsia="zh-CN"/>
              </w:rPr>
              <w:t>W</w:t>
            </w:r>
            <w:r>
              <w:rPr>
                <w:rFonts w:eastAsiaTheme="minorEastAsia"/>
                <w:lang w:eastAsia="zh-CN"/>
              </w:rPr>
              <w:t>e prefer to follow majority view to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宋体"/>
                <w:bCs/>
                <w:szCs w:val="22"/>
                <w:lang w:eastAsia="zh-CN"/>
              </w:rPr>
              <w:t>Apple</w:t>
            </w:r>
          </w:p>
        </w:tc>
        <w:tc>
          <w:tcPr>
            <w:tcW w:w="4069" w:type="pct"/>
          </w:tcPr>
          <w:p>
            <w:pPr>
              <w:jc w:val="both"/>
              <w:rPr>
                <w:rFonts w:eastAsiaTheme="minorEastAsia"/>
                <w:lang w:eastAsia="zh-CN"/>
              </w:rPr>
            </w:pPr>
            <w:r>
              <w:rPr>
                <w:rFonts w:eastAsia="宋体"/>
                <w:bCs/>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Moderator</w:t>
            </w:r>
          </w:p>
        </w:tc>
        <w:tc>
          <w:tcPr>
            <w:tcW w:w="4069" w:type="pct"/>
          </w:tcPr>
          <w:p>
            <w:pPr>
              <w:jc w:val="both"/>
              <w:rPr>
                <w:rFonts w:eastAsia="宋体"/>
                <w:bCs/>
                <w:szCs w:val="22"/>
                <w:lang w:eastAsia="zh-CN"/>
              </w:rPr>
            </w:pPr>
            <w:r>
              <w:rPr>
                <w:rFonts w:eastAsia="宋体"/>
                <w:bCs/>
                <w:szCs w:val="22"/>
                <w:lang w:eastAsia="zh-CN"/>
              </w:rPr>
              <w:t>The Initial Proposal 2 is modified to clarify what is indicated, as highlighted by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MediaTek2</w:t>
            </w:r>
          </w:p>
        </w:tc>
        <w:tc>
          <w:tcPr>
            <w:tcW w:w="4069" w:type="pct"/>
          </w:tcPr>
          <w:p>
            <w:pPr>
              <w:jc w:val="both"/>
              <w:rPr>
                <w:rFonts w:eastAsia="宋体"/>
                <w:bCs/>
                <w:szCs w:val="22"/>
                <w:lang w:eastAsia="zh-CN"/>
              </w:rPr>
            </w:pPr>
            <w:r>
              <w:rPr>
                <w:rFonts w:eastAsia="宋体"/>
                <w:bCs/>
                <w:szCs w:val="22"/>
                <w:lang w:eastAsia="zh-CN"/>
              </w:rPr>
              <w:t xml:space="preserve">We revised our comments based on modified proposal from moderator. </w:t>
            </w:r>
          </w:p>
          <w:p>
            <w:pPr>
              <w:jc w:val="both"/>
              <w:rPr>
                <w:rFonts w:eastAsia="宋体"/>
                <w:bCs/>
                <w:lang w:eastAsia="zh-CN"/>
              </w:rPr>
            </w:pPr>
            <w:r>
              <w:rPr>
                <w:rFonts w:eastAsia="宋体"/>
                <w:bCs/>
                <w:lang w:eastAsia="zh-CN"/>
              </w:rPr>
              <w:t>To make progress on this issue, RAN1 could discuss further how the UE determines the SFN for epoch time nearest to the frame where the epoch time is indicated explicitly. The “</w:t>
            </w:r>
            <w:r>
              <w:rPr>
                <w:rFonts w:eastAsia="宋体"/>
                <w:b/>
                <w:lang w:eastAsia="zh-CN"/>
              </w:rPr>
              <w:t>nearest</w:t>
            </w:r>
            <w:r>
              <w:rPr>
                <w:rFonts w:eastAsia="宋体"/>
                <w:bCs/>
                <w:lang w:eastAsia="zh-CN"/>
              </w:rPr>
              <w:t xml:space="preserve">” would allow to have a maximum of 5.12 seconds from the epoch time and when the UE receives the explicit indication of the epoch time. </w:t>
            </w:r>
          </w:p>
          <w:p>
            <w:pPr>
              <w:jc w:val="both"/>
              <w:rPr>
                <w:rFonts w:eastAsia="宋体"/>
                <w:bCs/>
                <w:szCs w:val="22"/>
                <w:lang w:eastAsia="zh-CN"/>
              </w:rPr>
            </w:pPr>
            <w:r>
              <w:rPr>
                <w:rFonts w:eastAsia="宋体"/>
                <w:bCs/>
                <w:lang w:eastAsia="zh-CN"/>
              </w:rPr>
              <w:t>On the note, it is not clear how the “</w:t>
            </w:r>
            <w:r>
              <w:rPr>
                <w:rFonts w:eastAsia="宋体"/>
                <w:b/>
                <w:lang w:eastAsia="zh-CN"/>
              </w:rPr>
              <w:t>nearest to the frame where the message is received</w:t>
            </w:r>
            <w:r>
              <w:rPr>
                <w:rFonts w:eastAsia="宋体"/>
                <w:bCs/>
                <w:lang w:eastAsia="zh-CN"/>
              </w:rPr>
              <w:t>” and the “</w:t>
            </w:r>
            <w:r>
              <w:rPr>
                <w:rFonts w:eastAsia="宋体"/>
                <w:b/>
                <w:lang w:eastAsia="zh-CN"/>
              </w:rPr>
              <w:t>network can set the epoch time at near future</w:t>
            </w:r>
            <w:r>
              <w:rPr>
                <w:rFonts w:eastAsia="宋体"/>
                <w:bCs/>
                <w:lang w:eastAsia="zh-CN"/>
              </w:rPr>
              <w:t>” can be determined. There may be cases where the “nearest” is in the past.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Panasonic</w:t>
            </w:r>
            <w:r>
              <w:rPr>
                <w:rFonts w:eastAsia="宋体"/>
                <w:bCs/>
                <w:szCs w:val="22"/>
                <w:lang w:eastAsia="zh-CN"/>
              </w:rPr>
              <w:tab/>
            </w:r>
          </w:p>
        </w:tc>
        <w:tc>
          <w:tcPr>
            <w:tcW w:w="4069" w:type="pct"/>
          </w:tcPr>
          <w:p>
            <w:pPr>
              <w:jc w:val="both"/>
              <w:rPr>
                <w:rFonts w:eastAsia="宋体"/>
                <w:bCs/>
                <w:szCs w:val="22"/>
                <w:lang w:eastAsia="zh-CN"/>
              </w:rPr>
            </w:pPr>
            <w:r>
              <w:rPr>
                <w:rFonts w:eastAsia="宋体"/>
                <w:bCs/>
                <w:szCs w:val="22"/>
                <w:lang w:eastAsia="zh-CN"/>
              </w:rPr>
              <w:t>We are aware that “past” epoch time implies an apriori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宋体"/>
                <w:bCs/>
                <w:szCs w:val="22"/>
                <w:lang w:eastAsia="zh-CN"/>
              </w:rPr>
              <w:t>CATT</w:t>
            </w:r>
          </w:p>
        </w:tc>
        <w:tc>
          <w:tcPr>
            <w:tcW w:w="4069" w:type="pct"/>
          </w:tcPr>
          <w:p>
            <w:pPr>
              <w:jc w:val="both"/>
              <w:rPr>
                <w:rFonts w:eastAsia="宋体"/>
                <w:bCs/>
                <w:szCs w:val="22"/>
                <w:lang w:eastAsia="zh-CN"/>
              </w:rPr>
            </w:pPr>
            <w:r>
              <w:rPr>
                <w:rFonts w:eastAsia="宋体"/>
                <w:bCs/>
                <w:szCs w:val="22"/>
                <w:lang w:eastAsia="zh-CN"/>
              </w:rPr>
              <w:t>We support th</w:t>
            </w:r>
            <w:r>
              <w:rPr>
                <w:rFonts w:hint="eastAsia" w:eastAsia="宋体"/>
                <w:bCs/>
                <w:szCs w:val="22"/>
                <w:lang w:eastAsia="zh-CN"/>
              </w:rPr>
              <w:t>is</w:t>
            </w:r>
            <w:r>
              <w:rPr>
                <w:rFonts w:eastAsia="宋体"/>
                <w:bCs/>
                <w:szCs w:val="22"/>
                <w:lang w:eastAsia="zh-CN"/>
              </w:rPr>
              <w:t xml:space="preser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cs="Arial"/>
                <w:bCs/>
              </w:rPr>
              <w:t>Nokia, Nokia Shanghai Bell</w:t>
            </w:r>
          </w:p>
        </w:tc>
        <w:tc>
          <w:tcPr>
            <w:tcW w:w="4069" w:type="pct"/>
          </w:tcPr>
          <w:p>
            <w:pPr>
              <w:jc w:val="both"/>
              <w:rPr>
                <w:rFonts w:eastAsia="宋体"/>
                <w:bCs/>
                <w:szCs w:val="22"/>
                <w:lang w:eastAsia="zh-CN"/>
              </w:rPr>
            </w:pPr>
            <w:r>
              <w:rPr>
                <w:rFonts w:eastAsia="宋体"/>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pPr>
              <w:jc w:val="both"/>
              <w:rPr>
                <w:rFonts w:eastAsia="宋体"/>
                <w:bCs/>
                <w:szCs w:val="22"/>
                <w:lang w:eastAsia="zh-CN"/>
              </w:rPr>
            </w:pPr>
            <w:r>
              <w:rPr>
                <w:rFonts w:eastAsia="宋体"/>
                <w:bCs/>
                <w:szCs w:val="22"/>
                <w:lang w:eastAsia="zh-CN"/>
              </w:rPr>
              <w:t>It should be noted that it is still possible to apply the assistance information prior to the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jc w:val="both"/>
              <w:rPr>
                <w:rFonts w:eastAsia="宋体"/>
                <w:bCs/>
                <w:szCs w:val="22"/>
                <w:lang w:eastAsia="zh-CN"/>
              </w:rPr>
            </w:pPr>
            <w:r>
              <w:rPr>
                <w:rFonts w:eastAsia="宋体"/>
                <w:bCs/>
                <w:szCs w:val="22"/>
                <w:lang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OPPO</w:t>
            </w:r>
          </w:p>
        </w:tc>
        <w:tc>
          <w:tcPr>
            <w:tcW w:w="4069" w:type="pct"/>
          </w:tcPr>
          <w:p>
            <w:pPr>
              <w:jc w:val="both"/>
              <w:rPr>
                <w:rFonts w:eastAsia="宋体"/>
                <w:bCs/>
                <w:szCs w:val="22"/>
                <w:lang w:eastAsia="zh-CN"/>
              </w:rPr>
            </w:pPr>
            <w:r>
              <w:rPr>
                <w:rFonts w:eastAsia="宋体"/>
                <w:bCs/>
                <w:szCs w:val="22"/>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jc w:val="both"/>
              <w:rPr>
                <w:rFonts w:eastAsia="宋体"/>
                <w:bCs/>
                <w:szCs w:val="22"/>
                <w:lang w:eastAsia="zh-CN"/>
              </w:rPr>
            </w:pPr>
            <w:r>
              <w:rPr>
                <w:rFonts w:eastAsia="宋体"/>
                <w:bCs/>
                <w:szCs w:val="22"/>
                <w:lang w:eastAsia="zh-CN"/>
              </w:rPr>
              <w:t>We think we should separate the issue for serving cell and other cells. For the serving cell, solution 1 is preferred. For a cell other than the serving cell, solution 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jc w:val="both"/>
              <w:rPr>
                <w:rFonts w:eastAsia="宋体"/>
                <w:bCs/>
                <w:szCs w:val="22"/>
                <w:lang w:eastAsia="zh-CN"/>
              </w:rPr>
            </w:pPr>
            <w:r>
              <w:rPr>
                <w:rFonts w:eastAsia="宋体"/>
                <w:bCs/>
                <w:szCs w:val="22"/>
                <w:lang w:eastAsia="zh-CN"/>
              </w:rPr>
              <w:t>We prefer "solution 2" for reasons explained by Nokia above.</w:t>
            </w:r>
          </w:p>
          <w:p>
            <w:pPr>
              <w:jc w:val="both"/>
              <w:rPr>
                <w:rFonts w:eastAsia="宋体"/>
                <w:bCs/>
                <w:szCs w:val="22"/>
                <w:lang w:eastAsia="zh-CN"/>
              </w:rPr>
            </w:pPr>
            <w:r>
              <w:rPr>
                <w:rFonts w:eastAsia="宋体"/>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Lockheed Martin</w:t>
            </w:r>
          </w:p>
        </w:tc>
        <w:tc>
          <w:tcPr>
            <w:tcW w:w="4069" w:type="pct"/>
          </w:tcPr>
          <w:p>
            <w:pPr>
              <w:jc w:val="both"/>
              <w:rPr>
                <w:rFonts w:eastAsia="宋体"/>
                <w:bCs/>
                <w:szCs w:val="22"/>
                <w:lang w:eastAsia="zh-CN"/>
              </w:rPr>
            </w:pPr>
            <w:r>
              <w:rPr>
                <w:rFonts w:eastAsia="宋体"/>
                <w:bCs/>
                <w:szCs w:val="22"/>
                <w:lang w:eastAsia="zh-CN"/>
              </w:rPr>
              <w:t>This is OK, though we agree with Nokia’s argument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NTT DOCOMO</w:t>
            </w:r>
          </w:p>
        </w:tc>
        <w:tc>
          <w:tcPr>
            <w:tcW w:w="4069" w:type="pct"/>
          </w:tcPr>
          <w:p>
            <w:pPr>
              <w:jc w:val="both"/>
              <w:rPr>
                <w:rFonts w:eastAsia="宋体"/>
                <w:bCs/>
                <w:szCs w:val="22"/>
                <w:lang w:eastAsia="zh-CN"/>
              </w:rPr>
            </w:pPr>
            <w:r>
              <w:rPr>
                <w:rFonts w:eastAsia="宋体"/>
                <w:bCs/>
                <w:szCs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Theme="minorEastAsia"/>
                <w:bCs/>
                <w:lang w:eastAsia="zh-CN"/>
              </w:rPr>
              <w:t>Huawei, HiSilicon</w:t>
            </w:r>
          </w:p>
        </w:tc>
        <w:tc>
          <w:tcPr>
            <w:tcW w:w="4069" w:type="pct"/>
          </w:tcPr>
          <w:p>
            <w:pPr>
              <w:spacing w:before="120" w:after="120"/>
              <w:jc w:val="both"/>
              <w:rPr>
                <w:rFonts w:eastAsiaTheme="minorEastAsia"/>
                <w:lang w:eastAsia="zh-CN"/>
              </w:rPr>
            </w:pPr>
            <w:r>
              <w:rPr>
                <w:rFonts w:hint="eastAsia" w:eastAsiaTheme="minorEastAsia"/>
                <w:lang w:eastAsia="zh-CN"/>
              </w:rPr>
              <w:t>S</w:t>
            </w:r>
            <w:r>
              <w:rPr>
                <w:rFonts w:eastAsiaTheme="minorEastAsia"/>
                <w:lang w:eastAsia="zh-CN"/>
              </w:rPr>
              <w:t xml:space="preserve">upport. Our understanding is that the NCC will send the satellite ephemeris to the gNB and gNB needs to derive the assistant information at the Epoch time. The UE also needs to make propagations in order to make use of assistant information. </w:t>
            </w:r>
          </w:p>
          <w:p>
            <w:pPr>
              <w:spacing w:before="120" w:after="120"/>
              <w:jc w:val="both"/>
              <w:rPr>
                <w:rFonts w:eastAsia="宋体"/>
                <w:sz w:val="22"/>
                <w:lang w:eastAsia="zh-CN"/>
              </w:rPr>
            </w:pPr>
            <w:r>
              <w:rPr>
                <w:rFonts w:eastAsia="宋体"/>
                <w:lang w:eastAsia="zh-CN"/>
              </w:rPr>
              <w:t xml:space="preserve">For Option 2, as analyzed in our contribution, taking t_epoch = SFN 1023 and t = SFN 0 as an example, the network needs to derive the ephemeris at t_epoch SFN 1023 based on the current ephemeris information. Then, when UE receives the assistance information and t_epoch, at t, if the validity timer expires, the UE may need to propagate from SFN 1023 back to SFN 0. The derivation duration is long at both network and UE side, and the errors coming from both sides can be large.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hint="eastAsia" w:eastAsia="Malgun Gothic"/>
                <w:bCs/>
                <w:lang w:eastAsia="ko-KR"/>
              </w:rPr>
              <w:t>LG</w:t>
            </w:r>
          </w:p>
        </w:tc>
        <w:tc>
          <w:tcPr>
            <w:tcW w:w="4069" w:type="pct"/>
          </w:tcPr>
          <w:p>
            <w:pPr>
              <w:jc w:val="both"/>
              <w:rPr>
                <w:rFonts w:eastAsia="Malgun Gothic"/>
                <w:lang w:eastAsia="ko-KR"/>
              </w:rPr>
            </w:pPr>
            <w:r>
              <w:rPr>
                <w:rFonts w:eastAsia="Malgun Gothic"/>
                <w:lang w:eastAsia="ko-KR"/>
              </w:rPr>
              <w:t>We generally agree with initial proposal 2 for reusing the legacy approach for SIB9, but we don’t think the Note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eastAsia="Malgun Gothic"/>
                <w:bCs/>
                <w:lang w:eastAsia="ko-KR"/>
              </w:rPr>
              <w:t>Xiaomi</w:t>
            </w:r>
          </w:p>
        </w:tc>
        <w:tc>
          <w:tcPr>
            <w:tcW w:w="4069" w:type="pct"/>
          </w:tcPr>
          <w:p>
            <w:pPr>
              <w:spacing w:before="120" w:after="120"/>
              <w:jc w:val="both"/>
              <w:rPr>
                <w:rFonts w:eastAsiaTheme="minorEastAsia"/>
                <w:lang w:eastAsia="zh-CN"/>
              </w:rPr>
            </w:pPr>
            <w:r>
              <w:rPr>
                <w:rFonts w:eastAsiaTheme="minorEastAsia"/>
                <w:lang w:eastAsia="zh-CN"/>
              </w:rPr>
              <w:t>We prefer Option 2,  because in option 1 the gNB cannot indicate an epoch time more than 5.12s in advance.</w:t>
            </w:r>
          </w:p>
          <w:p>
            <w:pPr>
              <w:jc w:val="both"/>
              <w:rPr>
                <w:rFonts w:eastAsia="Malgun Gothic"/>
                <w:lang w:eastAsia="ko-KR"/>
              </w:rPr>
            </w:pPr>
            <w:r>
              <w:rPr>
                <w:rFonts w:eastAsiaTheme="minorEastAsia"/>
                <w:lang w:eastAsia="zh-CN"/>
              </w:rPr>
              <w:t>We can accept Option 1 if most of the companies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eastAsia="Malgun Gothic"/>
                <w:bCs/>
                <w:lang w:eastAsia="ko-KR"/>
              </w:rPr>
              <w:t xml:space="preserve">Thales </w:t>
            </w:r>
          </w:p>
        </w:tc>
        <w:tc>
          <w:tcPr>
            <w:tcW w:w="4069" w:type="pct"/>
          </w:tcPr>
          <w:p>
            <w:pPr>
              <w:spacing w:before="120" w:after="120"/>
              <w:jc w:val="both"/>
              <w:rPr>
                <w:rFonts w:eastAsiaTheme="minorEastAsia"/>
                <w:lang w:eastAsia="zh-CN"/>
              </w:rPr>
            </w:pPr>
            <w:r>
              <w:rPr>
                <w:rFonts w:eastAsiaTheme="minorEastAsia"/>
                <w:lang w:eastAsia="zh-CN"/>
              </w:rPr>
              <w:t>Support</w:t>
            </w:r>
          </w:p>
        </w:tc>
      </w:tr>
    </w:tbl>
    <w:p>
      <w:pPr>
        <w:jc w:val="both"/>
        <w:rPr>
          <w:lang w:val="en-GB"/>
        </w:rPr>
      </w:pPr>
    </w:p>
    <w:p>
      <w:pPr>
        <w:pStyle w:val="3"/>
      </w:pPr>
      <w:r>
        <w:t>Updated proposal and companies views’ collection for 2</w:t>
      </w:r>
      <w:r>
        <w:rPr>
          <w:vertAlign w:val="superscript"/>
        </w:rPr>
        <w:t>nd</w:t>
      </w:r>
      <w:r>
        <w:t xml:space="preserve">  round </w:t>
      </w:r>
    </w:p>
    <w:p>
      <w:pPr>
        <w:jc w:val="both"/>
        <w:rPr>
          <w:lang w:val="en-GB"/>
        </w:rPr>
      </w:pPr>
      <w:r>
        <w:rPr>
          <w:lang w:val="en-GB"/>
        </w:rPr>
        <w:t>Based on the views expressed during first round, several companies are supportive of Initial Proposal 2. But still the proposal is not acceptable to many companies.</w:t>
      </w:r>
    </w:p>
    <w:p>
      <w:pPr>
        <w:jc w:val="both"/>
        <w:rPr>
          <w:lang w:val="en-GB"/>
        </w:rPr>
      </w:pPr>
      <w:r>
        <w:rPr>
          <w:lang w:val="en-GB"/>
        </w:rPr>
        <w:t>Regarding Nokia and Ericsson’s comments: To moderator understanding, if this proposal is agreed, the network can always set the epoch time to be in the near future to avoid the drawbacks when the epoch time is set in the past and to fully utilize the validity duration.</w:t>
      </w:r>
    </w:p>
    <w:p>
      <w:pPr>
        <w:jc w:val="both"/>
      </w:pPr>
      <w:r>
        <w:t>Given the current situation, it is better to collect companies views on both solutions,  hopefully this may help us to understand each other and give us the best chance at reaching consensus the reasonable way forward.</w:t>
      </w:r>
    </w:p>
    <w:p>
      <w:pPr>
        <w:jc w:val="both"/>
      </w:pPr>
    </w:p>
    <w:p>
      <w:pPr>
        <w:pStyle w:val="48"/>
        <w:spacing w:before="0" w:beforeAutospacing="0" w:after="0" w:afterAutospacing="0"/>
        <w:jc w:val="both"/>
        <w:rPr>
          <w:b/>
          <w:sz w:val="20"/>
          <w:szCs w:val="20"/>
        </w:rPr>
      </w:pPr>
      <w:r>
        <w:rPr>
          <w:b/>
          <w:sz w:val="20"/>
          <w:szCs w:val="20"/>
          <w:highlight w:val="yellow"/>
        </w:rPr>
        <w:t>Updated Proposal 2- v01:</w:t>
      </w:r>
    </w:p>
    <w:p>
      <w:pPr>
        <w:pStyle w:val="48"/>
        <w:spacing w:before="0" w:beforeAutospacing="0" w:after="0" w:afterAutospacing="0"/>
        <w:jc w:val="both"/>
        <w:rPr>
          <w:b/>
          <w:sz w:val="20"/>
          <w:szCs w:val="20"/>
        </w:rPr>
      </w:pPr>
    </w:p>
    <w:p>
      <w:pPr>
        <w:pStyle w:val="48"/>
        <w:spacing w:before="0" w:beforeAutospacing="0" w:after="0" w:afterAutospacing="0"/>
        <w:jc w:val="both"/>
        <w:rPr>
          <w:b/>
          <w:sz w:val="20"/>
          <w:szCs w:val="20"/>
        </w:rPr>
      </w:pPr>
      <w:r>
        <w:rPr>
          <w:b/>
          <w:sz w:val="20"/>
          <w:szCs w:val="20"/>
        </w:rPr>
        <w:t xml:space="preserve">Companies are invited to comment on both solutions below- Please elaborate.  </w:t>
      </w:r>
    </w:p>
    <w:p>
      <w:pPr>
        <w:pStyle w:val="48"/>
        <w:spacing w:before="0" w:beforeAutospacing="0" w:after="0" w:afterAutospacing="0"/>
        <w:jc w:val="both"/>
        <w:rPr>
          <w:b/>
          <w:sz w:val="20"/>
          <w:szCs w:val="20"/>
        </w:rPr>
      </w:pPr>
    </w:p>
    <w:p>
      <w:pPr>
        <w:pStyle w:val="48"/>
        <w:spacing w:before="0" w:beforeAutospacing="0" w:after="0" w:afterAutospacing="0"/>
        <w:jc w:val="both"/>
        <w:rPr>
          <w:b/>
          <w:sz w:val="20"/>
          <w:szCs w:val="20"/>
        </w:rPr>
      </w:pPr>
      <w:r>
        <w:rPr>
          <w:b/>
          <w:sz w:val="20"/>
          <w:szCs w:val="20"/>
        </w:rPr>
        <w:t xml:space="preserve">Solution 1: </w:t>
      </w:r>
    </w:p>
    <w:p>
      <w:pPr>
        <w:pStyle w:val="48"/>
        <w:spacing w:before="0" w:beforeAutospacing="0" w:after="0" w:afterAutospacing="0"/>
        <w:ind w:left="284"/>
        <w:jc w:val="both"/>
        <w:rPr>
          <w:b/>
          <w:sz w:val="20"/>
          <w:szCs w:val="20"/>
        </w:rPr>
      </w:pPr>
      <w:r>
        <w:rPr>
          <w:b/>
          <w:sz w:val="20"/>
          <w:szCs w:val="20"/>
        </w:rPr>
        <w:t>If EpochTime is indicated explicitly by a SFN and subframe number, the UE considers this frame to be the frame which is nearest to the frame where the message is received.</w:t>
      </w:r>
    </w:p>
    <w:p>
      <w:pPr>
        <w:pStyle w:val="48"/>
        <w:spacing w:before="0" w:beforeAutospacing="0" w:after="0" w:afterAutospacing="0"/>
        <w:ind w:left="284"/>
        <w:jc w:val="both"/>
        <w:rPr>
          <w:b/>
          <w:sz w:val="20"/>
          <w:szCs w:val="20"/>
        </w:rPr>
      </w:pPr>
      <w:r>
        <w:rPr>
          <w:b/>
          <w:sz w:val="20"/>
          <w:szCs w:val="20"/>
        </w:rPr>
        <w:t>Note: To fully utilize the validity duration, the network can set the epoch time at near future.</w:t>
      </w:r>
    </w:p>
    <w:p>
      <w:pPr>
        <w:pStyle w:val="48"/>
        <w:spacing w:before="0" w:beforeAutospacing="0" w:after="0" w:afterAutospacing="0"/>
        <w:ind w:left="284"/>
        <w:jc w:val="both"/>
        <w:rPr>
          <w:b/>
          <w:sz w:val="20"/>
          <w:szCs w:val="20"/>
        </w:rPr>
      </w:pPr>
    </w:p>
    <w:p>
      <w:pPr>
        <w:pStyle w:val="48"/>
        <w:spacing w:before="0" w:beforeAutospacing="0" w:after="0" w:afterAutospacing="0"/>
        <w:jc w:val="both"/>
        <w:rPr>
          <w:b/>
          <w:sz w:val="20"/>
          <w:szCs w:val="20"/>
        </w:rPr>
      </w:pPr>
      <w:r>
        <w:rPr>
          <w:b/>
          <w:sz w:val="20"/>
          <w:szCs w:val="20"/>
        </w:rPr>
        <w:t>Solution 2:</w:t>
      </w:r>
    </w:p>
    <w:p>
      <w:pPr>
        <w:pStyle w:val="48"/>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2816"/>
        <w:gridCol w:w="2816"/>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1462" w:type="pct"/>
            <w:shd w:val="clear" w:color="auto" w:fill="00B0F0"/>
            <w:vAlign w:val="center"/>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First preference</w:t>
            </w:r>
          </w:p>
        </w:tc>
        <w:tc>
          <w:tcPr>
            <w:tcW w:w="1462" w:type="pct"/>
            <w:shd w:val="clear" w:color="auto" w:fill="00B0F0"/>
            <w:vAlign w:val="center"/>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Second preference</w:t>
            </w:r>
          </w:p>
        </w:tc>
        <w:tc>
          <w:tcPr>
            <w:tcW w:w="1462" w:type="pct"/>
            <w:shd w:val="clear" w:color="auto" w:fill="00B0F0"/>
            <w:vAlign w:val="center"/>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Unacceptable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tcPr>
          <w:p>
            <w:pPr>
              <w:jc w:val="both"/>
              <w:rPr>
                <w:rFonts w:eastAsia="宋体"/>
                <w:bCs/>
                <w:szCs w:val="22"/>
                <w:lang w:eastAsia="zh-CN"/>
              </w:rPr>
            </w:pPr>
            <w:r>
              <w:rPr>
                <w:rFonts w:eastAsia="宋体"/>
                <w:bCs/>
                <w:szCs w:val="22"/>
                <w:lang w:eastAsia="zh-CN"/>
              </w:rPr>
              <w:t>Apple</w:t>
            </w:r>
          </w:p>
        </w:tc>
        <w:tc>
          <w:tcPr>
            <w:tcW w:w="1462" w:type="pct"/>
          </w:tcPr>
          <w:p>
            <w:pPr>
              <w:pStyle w:val="114"/>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62" w:type="pct"/>
          </w:tcPr>
          <w:p>
            <w:pPr>
              <w:pStyle w:val="114"/>
              <w:adjustRightInd w:val="0"/>
              <w:snapToGrid w:val="0"/>
              <w:spacing w:after="120"/>
              <w:ind w:left="0"/>
              <w:jc w:val="both"/>
              <w:rPr>
                <w:rFonts w:eastAsia="宋体"/>
                <w:bCs/>
                <w:szCs w:val="22"/>
                <w:lang w:eastAsia="zh-CN"/>
              </w:rPr>
            </w:pPr>
            <w:r>
              <w:rPr>
                <w:rFonts w:eastAsia="宋体"/>
                <w:bCs/>
                <w:szCs w:val="22"/>
                <w:lang w:eastAsia="zh-CN"/>
              </w:rPr>
              <w:t>Solution 2 (This solution may more likely lead to issue #1, since the indicated epoch time has a larger possibility to be after the expiry of validity timer)</w:t>
            </w:r>
          </w:p>
        </w:tc>
        <w:tc>
          <w:tcPr>
            <w:tcW w:w="1462" w:type="pct"/>
          </w:tcPr>
          <w:p>
            <w:pPr>
              <w:pStyle w:val="114"/>
              <w:adjustRightInd w:val="0"/>
              <w:snapToGrid w:val="0"/>
              <w:spacing w:after="120"/>
              <w:ind w:left="0"/>
              <w:jc w:val="both"/>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tcPr>
          <w:p>
            <w:pPr>
              <w:jc w:val="both"/>
              <w:rPr>
                <w:rFonts w:eastAsia="宋体"/>
                <w:bCs/>
                <w:szCs w:val="22"/>
                <w:lang w:eastAsia="zh-CN"/>
              </w:rPr>
            </w:pPr>
            <w:r>
              <w:rPr>
                <w:rFonts w:eastAsia="宋体"/>
                <w:bCs/>
                <w:szCs w:val="22"/>
                <w:lang w:eastAsia="zh-CN"/>
              </w:rPr>
              <w:t>Ericsson</w:t>
            </w:r>
          </w:p>
        </w:tc>
        <w:tc>
          <w:tcPr>
            <w:tcW w:w="1462"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Solution 2  </w:t>
            </w:r>
          </w:p>
        </w:tc>
        <w:tc>
          <w:tcPr>
            <w:tcW w:w="1462" w:type="pct"/>
          </w:tcPr>
          <w:p>
            <w:pPr>
              <w:pStyle w:val="114"/>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62" w:type="pct"/>
          </w:tcPr>
          <w:p>
            <w:pPr>
              <w:pStyle w:val="114"/>
              <w:adjustRightInd w:val="0"/>
              <w:snapToGrid w:val="0"/>
              <w:spacing w:after="120"/>
              <w:ind w:left="0"/>
              <w:jc w:val="both"/>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tcPr>
          <w:p>
            <w:pPr>
              <w:jc w:val="both"/>
              <w:rPr>
                <w:rFonts w:eastAsia="宋体"/>
                <w:bCs/>
                <w:szCs w:val="22"/>
                <w:lang w:eastAsia="zh-CN"/>
              </w:rPr>
            </w:pPr>
            <w:r>
              <w:rPr>
                <w:rFonts w:eastAsia="宋体"/>
                <w:bCs/>
                <w:szCs w:val="22"/>
                <w:lang w:eastAsia="zh-CN"/>
              </w:rPr>
              <w:t>MediaTek</w:t>
            </w:r>
          </w:p>
        </w:tc>
        <w:tc>
          <w:tcPr>
            <w:tcW w:w="1462" w:type="pct"/>
          </w:tcPr>
          <w:p>
            <w:pPr>
              <w:pStyle w:val="114"/>
              <w:adjustRightInd w:val="0"/>
              <w:snapToGrid w:val="0"/>
              <w:spacing w:after="120"/>
              <w:ind w:left="0"/>
              <w:jc w:val="both"/>
              <w:rPr>
                <w:rFonts w:eastAsia="宋体"/>
                <w:bCs/>
                <w:szCs w:val="22"/>
                <w:lang w:eastAsia="zh-CN"/>
              </w:rPr>
            </w:pPr>
            <w:r>
              <w:rPr>
                <w:rFonts w:eastAsia="宋体"/>
                <w:bCs/>
                <w:szCs w:val="22"/>
                <w:lang w:eastAsia="zh-CN"/>
              </w:rPr>
              <w:t>Solution 2 (if Solution 1 cannot be clarified)</w:t>
            </w:r>
          </w:p>
        </w:tc>
        <w:tc>
          <w:tcPr>
            <w:tcW w:w="1462" w:type="pct"/>
          </w:tcPr>
          <w:p>
            <w:pPr>
              <w:pStyle w:val="114"/>
              <w:adjustRightInd w:val="0"/>
              <w:snapToGrid w:val="0"/>
              <w:spacing w:after="120"/>
              <w:ind w:left="0"/>
              <w:jc w:val="both"/>
              <w:rPr>
                <w:rFonts w:eastAsia="宋体"/>
                <w:bCs/>
                <w:szCs w:val="22"/>
                <w:lang w:eastAsia="zh-CN"/>
              </w:rPr>
            </w:pPr>
          </w:p>
        </w:tc>
        <w:tc>
          <w:tcPr>
            <w:tcW w:w="1462"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The wording is solution 1 is not clear. How can the frame (with epoch time SFN and subframe) be the nearest to the frame where SIB19 is received if epoch time is always at near future. Say  epoch time SFN=1023 and UE receives SIB19 at frame SFN=2. Should the nearest frame (with epoch time) be in future at SFN=1023 or in the past at SFN=1023?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tcPr>
          <w:p>
            <w:pPr>
              <w:jc w:val="both"/>
              <w:rPr>
                <w:rFonts w:eastAsia="宋体"/>
                <w:bCs/>
                <w:szCs w:val="22"/>
                <w:lang w:eastAsia="zh-CN"/>
              </w:rPr>
            </w:pPr>
            <w:r>
              <w:rPr>
                <w:rFonts w:eastAsia="宋体"/>
                <w:bCs/>
                <w:szCs w:val="22"/>
                <w:lang w:eastAsia="zh-CN"/>
              </w:rPr>
              <w:t>Panasonic</w:t>
            </w:r>
          </w:p>
        </w:tc>
        <w:tc>
          <w:tcPr>
            <w:tcW w:w="1462" w:type="pct"/>
          </w:tcPr>
          <w:p>
            <w:pPr>
              <w:pStyle w:val="114"/>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62" w:type="pct"/>
          </w:tcPr>
          <w:p>
            <w:pPr>
              <w:pStyle w:val="114"/>
              <w:adjustRightInd w:val="0"/>
              <w:snapToGrid w:val="0"/>
              <w:spacing w:after="120"/>
              <w:ind w:left="0"/>
              <w:jc w:val="both"/>
              <w:rPr>
                <w:rFonts w:eastAsia="宋体"/>
                <w:bCs/>
                <w:szCs w:val="22"/>
                <w:lang w:eastAsia="zh-CN"/>
              </w:rPr>
            </w:pPr>
            <w:r>
              <w:rPr>
                <w:rFonts w:eastAsia="宋体"/>
                <w:bCs/>
                <w:szCs w:val="22"/>
                <w:lang w:eastAsia="zh-CN"/>
              </w:rPr>
              <w:t>Solution 2</w:t>
            </w:r>
          </w:p>
        </w:tc>
        <w:tc>
          <w:tcPr>
            <w:tcW w:w="1462" w:type="pct"/>
          </w:tcPr>
          <w:p>
            <w:pPr>
              <w:pStyle w:val="114"/>
              <w:adjustRightInd w:val="0"/>
              <w:snapToGrid w:val="0"/>
              <w:spacing w:after="120"/>
              <w:ind w:left="0"/>
              <w:jc w:val="both"/>
              <w:rPr>
                <w:rFonts w:eastAsia="宋体"/>
                <w:bCs/>
                <w:szCs w:val="22"/>
                <w:lang w:eastAsia="zh-CN"/>
              </w:rPr>
            </w:pPr>
            <w:r>
              <w:rPr>
                <w:rFonts w:eastAsia="宋体"/>
                <w:bCs/>
                <w:szCs w:val="22"/>
                <w:lang w:eastAsia="zh-CN"/>
              </w:rPr>
              <w:t>In our understanding solution 1 is clear. “Nearest SFN” chooses SFN based on proximity in time.  Solution 2 is less clear because it lacks criteria how to decide between current SFN and next upcoming SFN. The intention of solution 2 seems to be that epoch time is chosen as the closest SFN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pct"/>
            <w:vAlign w:val="top"/>
          </w:tcPr>
          <w:p>
            <w:pPr>
              <w:jc w:val="both"/>
              <w:rPr>
                <w:rFonts w:hint="default" w:ascii="Times New Roman" w:hAnsi="Times New Roman" w:eastAsia="宋体" w:cs="Times New Roman"/>
                <w:bCs/>
                <w:szCs w:val="22"/>
                <w:lang w:val="en-US" w:eastAsia="zh-CN" w:bidi="ar-SA"/>
              </w:rPr>
            </w:pPr>
            <w:r>
              <w:rPr>
                <w:rFonts w:hint="eastAsia" w:eastAsia="宋体"/>
                <w:bCs/>
                <w:szCs w:val="22"/>
                <w:lang w:val="en-US" w:eastAsia="zh-CN"/>
              </w:rPr>
              <w:t>ZTE</w:t>
            </w:r>
          </w:p>
        </w:tc>
        <w:tc>
          <w:tcPr>
            <w:tcW w:w="1462" w:type="pct"/>
            <w:vAlign w:val="top"/>
          </w:tcPr>
          <w:p>
            <w:pPr>
              <w:pStyle w:val="114"/>
              <w:adjustRightInd w:val="0"/>
              <w:snapToGrid w:val="0"/>
              <w:spacing w:after="120"/>
              <w:ind w:left="0" w:leftChars="0"/>
              <w:jc w:val="both"/>
              <w:rPr>
                <w:rFonts w:hint="default" w:ascii="Times New Roman" w:hAnsi="Times New Roman" w:eastAsia="宋体" w:cs="Times New Roman"/>
                <w:bCs/>
                <w:szCs w:val="22"/>
                <w:lang w:val="en-US" w:eastAsia="zh-CN" w:bidi="ar-SA"/>
              </w:rPr>
            </w:pPr>
            <w:r>
              <w:rPr>
                <w:rFonts w:hint="eastAsia" w:eastAsia="宋体"/>
                <w:bCs/>
                <w:szCs w:val="22"/>
                <w:lang w:val="en-US" w:eastAsia="zh-CN"/>
              </w:rPr>
              <w:t>Solution 1 (As we analyzed in Issue#1, epoch time should be set at the time of receiving assistance information or near future. If reduction of delay is important in certain scenarios, setting epoch time at past is also possible with this solution.)</w:t>
            </w:r>
          </w:p>
        </w:tc>
        <w:tc>
          <w:tcPr>
            <w:tcW w:w="1462" w:type="pct"/>
            <w:vAlign w:val="top"/>
          </w:tcPr>
          <w:p>
            <w:pPr>
              <w:pStyle w:val="114"/>
              <w:adjustRightInd w:val="0"/>
              <w:snapToGrid w:val="0"/>
              <w:spacing w:after="120"/>
              <w:ind w:left="0" w:leftChars="0"/>
              <w:jc w:val="both"/>
              <w:rPr>
                <w:rFonts w:ascii="Times New Roman" w:hAnsi="Times New Roman" w:eastAsia="宋体" w:cs="Times New Roman"/>
                <w:bCs/>
                <w:szCs w:val="22"/>
                <w:lang w:val="en-US" w:eastAsia="zh-CN" w:bidi="ar-SA"/>
              </w:rPr>
            </w:pPr>
            <w:r>
              <w:rPr>
                <w:rFonts w:hint="eastAsia" w:eastAsia="宋体"/>
                <w:bCs/>
                <w:szCs w:val="22"/>
                <w:lang w:val="en-US" w:eastAsia="zh-CN"/>
              </w:rPr>
              <w:t>Solution 2 (We do not see clear benefits to set epoch time at far future)</w:t>
            </w:r>
          </w:p>
        </w:tc>
        <w:tc>
          <w:tcPr>
            <w:tcW w:w="1462" w:type="pct"/>
            <w:vAlign w:val="top"/>
          </w:tcPr>
          <w:p>
            <w:pPr>
              <w:pStyle w:val="114"/>
              <w:adjustRightInd w:val="0"/>
              <w:snapToGrid w:val="0"/>
              <w:spacing w:after="120"/>
              <w:ind w:left="0" w:leftChars="0"/>
              <w:jc w:val="both"/>
              <w:rPr>
                <w:rFonts w:ascii="Times New Roman" w:hAnsi="Times New Roman" w:eastAsia="宋体" w:cs="Times New Roman"/>
                <w:bCs/>
                <w:szCs w:val="22"/>
                <w:lang w:val="en-US" w:eastAsia="zh-CN" w:bidi="ar-SA"/>
              </w:rPr>
            </w:pPr>
          </w:p>
        </w:tc>
      </w:tr>
    </w:tbl>
    <w:p>
      <w:pPr>
        <w:jc w:val="both"/>
      </w:pPr>
    </w:p>
    <w:p>
      <w:pPr>
        <w:pStyle w:val="2"/>
      </w:pPr>
      <w:bookmarkStart w:id="11" w:name="_Toc102489769"/>
      <w:r>
        <w:rPr>
          <w:lang w:val="en-US"/>
        </w:rPr>
        <w:t xml:space="preserve">[ACTIVE- </w:t>
      </w:r>
      <w:r>
        <w:rPr>
          <w:rFonts w:ascii="Times New Roman" w:hAnsi="Times New Roman"/>
          <w:sz w:val="20"/>
          <w:highlight w:val="cyan"/>
        </w:rPr>
        <w:t>RRC impact</w:t>
      </w:r>
      <w:r>
        <w:rPr>
          <w:lang w:val="en-US"/>
        </w:rPr>
        <w:t xml:space="preserve">] </w:t>
      </w:r>
      <w:r>
        <w:t>Issue#3</w:t>
      </w:r>
      <w:r>
        <w:tab/>
      </w:r>
      <w:r>
        <w:t>Support of negative values of CommonDelayDriftVariation for GEO</w:t>
      </w:r>
      <w:bookmarkEnd w:id="11"/>
    </w:p>
    <w:p>
      <w:pPr>
        <w:pStyle w:val="3"/>
        <w:jc w:val="both"/>
      </w:pPr>
      <w:bookmarkStart w:id="12" w:name="_Toc102489770"/>
      <w:r>
        <w:rPr>
          <w:rFonts w:hint="eastAsia"/>
        </w:rPr>
        <w:t>Companies</w:t>
      </w:r>
      <w:r>
        <w:t>’ contributions summary</w:t>
      </w:r>
      <w:bookmarkEnd w:id="12"/>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ZTE</w:t>
            </w:r>
          </w:p>
        </w:tc>
        <w:tc>
          <w:tcPr>
            <w:tcW w:w="4068" w:type="pct"/>
          </w:tcPr>
          <w:p>
            <w:pPr>
              <w:jc w:val="both"/>
              <w:rPr>
                <w:rFonts w:eastAsia="宋体"/>
                <w:lang w:eastAsia="zh-CN"/>
              </w:rPr>
            </w:pPr>
            <w:r>
              <w:rPr>
                <w:rFonts w:eastAsia="宋体"/>
                <w:b/>
                <w:lang w:eastAsia="zh-CN"/>
              </w:rPr>
              <w:t xml:space="preserve">Proposal 4: </w:t>
            </w:r>
            <w:r>
              <w:rPr>
                <w:rFonts w:eastAsia="宋体"/>
                <w:lang w:eastAsia="zh-CN"/>
              </w:rPr>
              <w:t>Negative TACommonDriftVariation values should be supported to handle the figure 8 motion in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rPr>
              <w:t>PANASONIC R&amp;D Center Germany</w:t>
            </w:r>
          </w:p>
        </w:tc>
        <w:tc>
          <w:tcPr>
            <w:tcW w:w="4068" w:type="pct"/>
          </w:tcPr>
          <w:p>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pPr>
              <w:jc w:val="both"/>
              <w:rPr>
                <w:rFonts w:eastAsia="Times New Roman"/>
                <w:bCs/>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MediaTek Inc.</w:t>
            </w:r>
          </w:p>
        </w:tc>
        <w:tc>
          <w:tcPr>
            <w:tcW w:w="4068" w:type="pct"/>
          </w:tcPr>
          <w:p>
            <w:pPr>
              <w:jc w:val="both"/>
              <w:rPr>
                <w:rFonts w:eastAsia="宋体"/>
                <w:iCs/>
                <w:lang w:val="en-GB" w:eastAsia="zh-CN"/>
              </w:rPr>
            </w:pPr>
            <w:r>
              <w:rPr>
                <w:rFonts w:eastAsia="宋体"/>
                <w:b/>
                <w:bCs/>
                <w:iCs/>
                <w:lang w:val="en-GB" w:eastAsia="zh-CN"/>
              </w:rPr>
              <w:t>Proposal 2</w:t>
            </w:r>
            <w:r>
              <w:rPr>
                <w:rFonts w:eastAsia="宋体"/>
                <w:iCs/>
                <w:lang w:val="en-GB" w:eastAsia="zh-CN"/>
              </w:rPr>
              <w:t>: For GEO for NR NTN:</w:t>
            </w:r>
          </w:p>
          <w:p>
            <w:pPr>
              <w:numPr>
                <w:ilvl w:val="0"/>
                <w:numId w:val="24"/>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pPr>
              <w:numPr>
                <w:ilvl w:val="0"/>
                <w:numId w:val="24"/>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pPr>
              <w:autoSpaceDE w:val="0"/>
              <w:autoSpaceDN w:val="0"/>
              <w:adjustRightInd w:val="0"/>
              <w:snapToGrid w:val="0"/>
              <w:spacing w:after="12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Nokia, Nokia Shanghai Bell</w:t>
            </w:r>
          </w:p>
        </w:tc>
        <w:tc>
          <w:tcPr>
            <w:tcW w:w="4068" w:type="pct"/>
          </w:tcPr>
          <w:p>
            <w:pPr>
              <w:jc w:val="both"/>
              <w:rPr>
                <w:rFonts w:eastAsia="宋体"/>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NTT DOCOMO, INC.</w:t>
            </w:r>
          </w:p>
        </w:tc>
        <w:tc>
          <w:tcPr>
            <w:tcW w:w="4068" w:type="pct"/>
          </w:tcPr>
          <w:p>
            <w:pPr>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hAnsi="Cambria Math" w:eastAsia="Yu Mincho"/>
                      <w:sz w:val="22"/>
                      <w:szCs w:val="22"/>
                      <w:lang w:val="de-DE"/>
                    </w:rPr>
                  </m:ctrlPr>
                </m:sSupPr>
                <m:e>
                  <m:r>
                    <m:rPr>
                      <m:sty m:val="p"/>
                    </m:rPr>
                    <w:rPr>
                      <w:rFonts w:ascii="Cambria Math" w:hAnsi="Cambria Math" w:eastAsia="Yu Mincho"/>
                    </w:rPr>
                    <m:t>s</m:t>
                  </m:r>
                  <m:ctrlPr>
                    <w:rPr>
                      <w:rFonts w:ascii="Cambria Math" w:hAnsi="Cambria Math" w:eastAsia="Yu Mincho"/>
                      <w:sz w:val="22"/>
                      <w:szCs w:val="22"/>
                      <w:lang w:val="de-DE"/>
                    </w:rPr>
                  </m:ctrlPr>
                </m:e>
                <m:sup>
                  <m:r>
                    <m:rPr>
                      <m:sty m:val="p"/>
                    </m:rPr>
                    <w:rPr>
                      <w:rFonts w:ascii="Cambria Math" w:hAnsi="Cambria Math" w:eastAsia="Yu Mincho"/>
                    </w:rPr>
                    <m:t>2</m:t>
                  </m:r>
                  <m:ctrlPr>
                    <w:rPr>
                      <w:rFonts w:ascii="Cambria Math" w:hAnsi="Cambria Math" w:eastAsia="Yu Mincho"/>
                      <w:sz w:val="22"/>
                      <w:szCs w:val="22"/>
                      <w:lang w:val="de-DE"/>
                    </w:rPr>
                  </m:ctrlPr>
                </m:sup>
              </m:sSup>
            </m:oMath>
            <w:r>
              <w:rPr>
                <w:rFonts w:eastAsia="Yu Mincho"/>
              </w:rPr>
              <w:t xml:space="preserve">  … + 0.60 µs/</w:t>
            </w:r>
            <m:oMath>
              <m:sSup>
                <m:sSupPr>
                  <m:ctrlPr>
                    <w:rPr>
                      <w:rFonts w:ascii="Cambria Math" w:hAnsi="Cambria Math" w:eastAsia="Yu Mincho"/>
                      <w:sz w:val="22"/>
                      <w:szCs w:val="22"/>
                      <w:lang w:val="de-DE"/>
                    </w:rPr>
                  </m:ctrlPr>
                </m:sSupPr>
                <m:e>
                  <m:r>
                    <m:rPr>
                      <m:sty m:val="p"/>
                    </m:rPr>
                    <w:rPr>
                      <w:rFonts w:ascii="Cambria Math" w:hAnsi="Cambria Math" w:eastAsia="Yu Mincho"/>
                    </w:rPr>
                    <m:t>s</m:t>
                  </m:r>
                  <m:ctrlPr>
                    <w:rPr>
                      <w:rFonts w:ascii="Cambria Math" w:hAnsi="Cambria Math" w:eastAsia="Yu Mincho"/>
                      <w:sz w:val="22"/>
                      <w:szCs w:val="22"/>
                      <w:lang w:val="de-DE"/>
                    </w:rPr>
                  </m:ctrlPr>
                </m:e>
                <m:sup>
                  <m:r>
                    <m:rPr>
                      <m:sty m:val="p"/>
                    </m:rPr>
                    <w:rPr>
                      <w:rFonts w:ascii="Cambria Math" w:hAnsi="Cambria Math" w:eastAsia="Yu Mincho"/>
                    </w:rPr>
                    <m:t>2</m:t>
                  </m:r>
                  <m:ctrlPr>
                    <w:rPr>
                      <w:rFonts w:ascii="Cambria Math" w:hAnsi="Cambria Math" w:eastAsia="Yu Mincho"/>
                      <w:sz w:val="22"/>
                      <w:szCs w:val="22"/>
                      <w:lang w:val="de-DE"/>
                    </w:rPr>
                  </m:ctrlPr>
                </m:sup>
              </m:sSup>
            </m:oMath>
            <w:r>
              <w:rPr>
                <w:rFonts w:eastAsia="Yu Mincho"/>
              </w:rPr>
              <w:t>, and bit allocation of 16 bits, or keep the current value range could be supported. If the value range is modified, send LS to RAN2 to inform this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THALES</w:t>
            </w:r>
          </w:p>
        </w:tc>
        <w:tc>
          <w:tcPr>
            <w:tcW w:w="4068" w:type="pct"/>
          </w:tcPr>
          <w:p>
            <w:pPr>
              <w:jc w:val="both"/>
            </w:pPr>
            <w:r>
              <w:rPr>
                <w:b/>
              </w:rPr>
              <w:t>Observation 1.</w:t>
            </w:r>
            <w:r>
              <w:tab/>
            </w:r>
            <w:r>
              <w:t xml:space="preserve"> In case of GEO based NTN, NTACommonDriftVariation can be negative. Therefore, if NTACommonDriftVariation is to be indicated in case of GEO, negative TACommonDriftVariation values shall be supported.</w:t>
            </w:r>
          </w:p>
          <w:p>
            <w:pPr>
              <w:jc w:val="both"/>
            </w:pPr>
            <w:r>
              <w:rPr>
                <w:b/>
              </w:rPr>
              <w:t xml:space="preserve">Proposal 7: </w:t>
            </w:r>
            <w:r>
              <w:t>NTACommonDriftVariation is not indicated in case of GEO based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Ericsson</w:t>
            </w:r>
          </w:p>
        </w:tc>
        <w:tc>
          <w:tcPr>
            <w:tcW w:w="4068" w:type="pct"/>
          </w:tcPr>
          <w:p>
            <w:pPr>
              <w:jc w:val="both"/>
              <w:rPr>
                <w:bCs/>
              </w:rPr>
            </w:pPr>
            <w:r>
              <w:rPr>
                <w:b/>
                <w:bCs/>
              </w:rPr>
              <w:t>Observation 3</w:t>
            </w:r>
            <w:r>
              <w:rPr>
                <w:bCs/>
              </w:rPr>
              <w:tab/>
            </w:r>
            <w:r>
              <w:rPr>
                <w:bCs/>
              </w:rPr>
              <w:t>The common TA parameter TACommonDriftVariation can have negative values down to approximately -2×10-4 µs/s2 for GEO with large inclination angles.</w:t>
            </w:r>
          </w:p>
          <w:p>
            <w:pPr>
              <w:jc w:val="both"/>
              <w:rPr>
                <w:b/>
              </w:rPr>
            </w:pPr>
            <w:r>
              <w:rPr>
                <w:b/>
              </w:rPr>
              <w:t>Proposal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r>
            <w:r>
              <w:rPr>
                <w:rFonts w:cs="Arial"/>
              </w:rPr>
              <w:t>2×10</w:t>
            </w:r>
            <w:r>
              <w:rPr>
                <w:rFonts w:cs="Arial"/>
                <w:vertAlign w:val="superscript"/>
              </w:rPr>
              <w:t>-7</w:t>
            </w:r>
            <w:r>
              <w:rPr>
                <w:rFonts w:cs="Arial"/>
              </w:rPr>
              <w:t xml:space="preserve"> µs/s</w:t>
            </w:r>
            <w:r>
              <w:rPr>
                <w:rFonts w:cs="Arial"/>
                <w:vertAlign w:val="superscript"/>
              </w:rPr>
              <w:t>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Mavenir</w:t>
            </w:r>
          </w:p>
        </w:tc>
        <w:tc>
          <w:tcPr>
            <w:tcW w:w="4068" w:type="pct"/>
          </w:tcPr>
          <w:p>
            <w:pPr>
              <w:jc w:val="both"/>
              <w:rPr>
                <w:b/>
                <w:bCs/>
              </w:rPr>
            </w:pPr>
            <w:r>
              <w:rPr>
                <w:b/>
                <w:bCs/>
              </w:rPr>
              <w:t xml:space="preserve">Proposal 1: </w:t>
            </w:r>
            <w:r>
              <w:rPr>
                <w:bCs/>
              </w:rPr>
              <w:t>Add 1 bit for allowing support of negative TACommonDriftVariation values for GEO.</w:t>
            </w:r>
          </w:p>
        </w:tc>
      </w:tr>
    </w:tbl>
    <w:p>
      <w:pPr>
        <w:pStyle w:val="3"/>
        <w:jc w:val="both"/>
      </w:pPr>
      <w:bookmarkStart w:id="13" w:name="_Toc102489771"/>
      <w:r>
        <w:t>Initial proposal and companies views’ collection for 1st round</w:t>
      </w:r>
      <w:bookmarkEnd w:id="13"/>
    </w:p>
    <w:p>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pPr>
        <w:jc w:val="both"/>
        <w:rPr>
          <w:lang w:val="en-GB"/>
        </w:rPr>
      </w:pPr>
      <w:r>
        <w:rPr>
          <w:lang w:val="en-GB"/>
        </w:rPr>
        <w:t>However, in case of GEO based NTN, NTACommonDriftVariation can be negative. The support of negative values for TACommonDriftVariation was discussed (for the first time)  in previous RAN1 meeting. It was proposed [21] to add 1 bit for allowing support of negative TACommonDriftVariation values for GEO. But there was no consensus and the issue is still open [21].</w:t>
      </w:r>
    </w:p>
    <w:p>
      <w:pPr>
        <w:jc w:val="both"/>
        <w:rPr>
          <w:lang w:val="en-GB"/>
        </w:rPr>
      </w:pPr>
      <w:r>
        <w:rPr>
          <w:lang w:val="en-GB"/>
        </w:rPr>
        <w:t>8 companies provided inputs on this issues within the contributions submitted to RAN1#109-e. The expressed views are as follow:</w:t>
      </w:r>
    </w:p>
    <w:p>
      <w:pPr>
        <w:jc w:val="both"/>
        <w:rPr>
          <w:rFonts w:eastAsia="Times New Roman"/>
          <w:b/>
        </w:rPr>
      </w:pPr>
      <w:r>
        <w:rPr>
          <w:rFonts w:eastAsia="Times New Roman"/>
        </w:rPr>
        <w:t>Companies supportive (or not against)  of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Ericsson, Thales, Mavenir].</w:t>
      </w:r>
    </w:p>
    <w:p>
      <w:pPr>
        <w:jc w:val="both"/>
      </w:pPr>
      <w:r>
        <w:t>According to</w:t>
      </w:r>
      <w:r>
        <w:rPr>
          <w:b/>
        </w:rPr>
        <w:t xml:space="preserve"> [Nokia, NSB] </w:t>
      </w:r>
      <w:r>
        <w:t>there is no need for indicating the 2nd order derivative for the relative stationary GEO case.</w:t>
      </w:r>
    </w:p>
    <w:p>
      <w:pPr>
        <w:jc w:val="both"/>
        <w:rPr>
          <w:lang w:val="en-GB"/>
        </w:rPr>
      </w:pPr>
      <w:r>
        <w:t>To support negative TACommonDriftVariation, some companies proposed to add 1 bit (i.e. bit allocation of 16 bits instead of 15 bits ). A</w:t>
      </w:r>
      <w:r>
        <w:rPr>
          <w:lang w:val="en-GB"/>
        </w:rPr>
        <w:t>s an alternative to adding 1 bit [</w:t>
      </w:r>
      <w:r>
        <w:rPr>
          <w:b/>
          <w:lang w:val="en-GB"/>
        </w:rPr>
        <w:t>Mediatek,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CommonDelayDriftVariation for GEO: </w:t>
      </w:r>
      <w:r>
        <w:t xml:space="preserve"> This would resolve the sign issue, without adding an extra bit and without</w:t>
      </w:r>
      <w:r>
        <w:rPr>
          <w:lang w:val="en-GB"/>
        </w:rPr>
        <w:t xml:space="preserve"> accuracy loss.</w:t>
      </w:r>
    </w:p>
    <w:p>
      <w:pPr>
        <w:jc w:val="both"/>
        <w:rPr>
          <w:lang w:val="en-GB"/>
        </w:rPr>
      </w:pPr>
      <w:r>
        <w:rPr>
          <w:b/>
          <w:lang w:val="en-GB"/>
        </w:rPr>
        <w:t>Moderator’s view</w:t>
      </w:r>
      <w:r>
        <w:rPr>
          <w:lang w:val="en-GB"/>
        </w:rPr>
        <w:t xml:space="preserve">: </w:t>
      </w:r>
    </w:p>
    <w:p>
      <w:pPr>
        <w:pStyle w:val="114"/>
        <w:numPr>
          <w:ilvl w:val="0"/>
          <w:numId w:val="25"/>
        </w:numPr>
        <w:jc w:val="both"/>
        <w:rPr>
          <w:lang w:val="en-GB"/>
        </w:rPr>
      </w:pPr>
      <w:r>
        <w:rPr>
          <w:lang w:val="en-GB"/>
        </w:rPr>
        <w:t>If NTACommonDriftVariation is to be indicated in case of GEO</w:t>
      </w:r>
      <w:r>
        <w:t xml:space="preserve"> </w:t>
      </w:r>
      <w:r>
        <w:rPr>
          <w:lang w:val="en-GB"/>
        </w:rPr>
        <w:t xml:space="preserve">to enable long validity duration, negative TACommonDriftVariation values shall be supported. </w:t>
      </w:r>
    </w:p>
    <w:p>
      <w:pPr>
        <w:pStyle w:val="114"/>
        <w:numPr>
          <w:ilvl w:val="0"/>
          <w:numId w:val="25"/>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pPr>
        <w:pStyle w:val="114"/>
        <w:numPr>
          <w:ilvl w:val="0"/>
          <w:numId w:val="25"/>
        </w:numPr>
        <w:jc w:val="both"/>
        <w:rPr>
          <w:lang w:val="en-GB"/>
        </w:rPr>
      </w:pPr>
      <w:r>
        <w:rPr>
          <w:lang w:val="en-GB"/>
        </w:rPr>
        <w:t>Further, from Moderator perspective the indication of  TACommonDriftVariation might be beneficial only in case of longer prediction time of common delay. For shorter prediction time e.g. up to 900s, indicating TACommonDriftVariation does not improve common delay prediction.</w:t>
      </w:r>
    </w:p>
    <w:p>
      <w:pPr>
        <w:jc w:val="both"/>
        <w:rPr>
          <w:lang w:val="en-GB"/>
        </w:rPr>
      </w:pPr>
      <w:r>
        <w:rPr>
          <w:lang w:val="en-GB"/>
        </w:rPr>
        <w:t>With the above in mind, it is recommended not to</w:t>
      </w:r>
      <w:r>
        <w:t xml:space="preserve"> </w:t>
      </w:r>
      <w:r>
        <w:rPr>
          <w:lang w:val="en-GB"/>
        </w:rPr>
        <w:t>indicate NTACommonDriftVariation in case of GEO based NTN unless the above logic is wrong.</w:t>
      </w:r>
    </w:p>
    <w:p>
      <w:pPr>
        <w:pStyle w:val="131"/>
        <w:numPr>
          <w:ilvl w:val="0"/>
          <w:numId w:val="0"/>
        </w:numPr>
        <w:jc w:val="both"/>
        <w:rPr>
          <w:rFonts w:ascii="Times New Roman" w:hAnsi="Times New Roman" w:eastAsia="PMingLiU" w:cs="Times New Roman"/>
          <w:b w:val="0"/>
          <w:bCs w:val="0"/>
          <w:sz w:val="20"/>
          <w:szCs w:val="20"/>
          <w:lang w:val="en-GB"/>
        </w:rPr>
      </w:pPr>
      <w:r>
        <w:rPr>
          <w:rFonts w:ascii="Times New Roman" w:hAnsi="Times New Roman" w:eastAsia="PMingLiU" w:cs="Times New Roman"/>
          <w:b w:val="0"/>
          <w:bCs w:val="0"/>
          <w:sz w:val="20"/>
          <w:szCs w:val="20"/>
          <w:lang w:val="en-GB"/>
        </w:rPr>
        <w:t>The following Initial proposal is made. If this proposal is agreed, the description of NTACommonDriftVariation within the RRC parameter list should be updated. Hopefully the group can converge before 1st check point: May 13 (</w:t>
      </w:r>
      <w:r>
        <w:rPr>
          <w:rFonts w:ascii="Times New Roman" w:hAnsi="Times New Roman" w:eastAsia="PMingLiU" w:cs="Times New Roman"/>
          <w:b w:val="0"/>
          <w:bCs w:val="0"/>
          <w:sz w:val="20"/>
          <w:szCs w:val="20"/>
          <w:highlight w:val="cyan"/>
          <w:lang w:val="en-GB"/>
        </w:rPr>
        <w:t>any RRC impact by May 12</w:t>
      </w:r>
      <w:r>
        <w:rPr>
          <w:rFonts w:ascii="Times New Roman" w:hAnsi="Times New Roman" w:eastAsia="PMingLiU" w:cs="Times New Roman"/>
          <w:b w:val="0"/>
          <w:bCs w:val="0"/>
          <w:sz w:val="20"/>
          <w:szCs w:val="20"/>
          <w:lang w:val="en-GB"/>
        </w:rPr>
        <w:t>)</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pPr>
        <w:jc w:val="both"/>
        <w:rPr>
          <w:b/>
          <w:lang w:val="en-GB"/>
        </w:rPr>
      </w:pPr>
      <w:r>
        <w:rPr>
          <w:b/>
          <w:lang w:val="en-GB"/>
        </w:rPr>
        <w:t>NTACommonDriftVariation is not indicated in case of GEO based NTN.</w:t>
      </w:r>
    </w:p>
    <w:p>
      <w:pPr>
        <w:jc w:val="both"/>
        <w:rPr>
          <w:b/>
          <w:lang w:val="en-GB"/>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MediaTek</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Not support moderator proposal. We proposed a new range and granularity to avoid significant quantization loss. </w:t>
            </w:r>
          </w:p>
          <w:p>
            <w:pPr>
              <w:numPr>
                <w:ilvl w:val="0"/>
                <w:numId w:val="24"/>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pPr>
              <w:numPr>
                <w:ilvl w:val="0"/>
                <w:numId w:val="24"/>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pPr>
              <w:spacing w:after="0"/>
              <w:jc w:val="both"/>
              <w:rPr>
                <w:rFonts w:eastAsia="宋体"/>
                <w:iCs/>
                <w:lang w:val="en-GB" w:eastAsia="zh-CN"/>
              </w:rPr>
            </w:pPr>
            <w:r>
              <w:rPr>
                <w:rFonts w:eastAsia="宋体"/>
                <w:iCs/>
                <w:lang w:val="en-GB" w:eastAsia="zh-CN"/>
              </w:rPr>
              <w:t>There is no increase in overhead with the new range and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9" w:type="pct"/>
          </w:tcPr>
          <w:p>
            <w:pPr>
              <w:jc w:val="both"/>
              <w:rPr>
                <w:rFonts w:eastAsiaTheme="minorEastAsia"/>
                <w:lang w:eastAsia="zh-CN"/>
              </w:rPr>
            </w:pPr>
            <w:r>
              <w:rPr>
                <w:rFonts w:hint="eastAsia" w:eastAsiaTheme="minorEastAsia"/>
                <w:lang w:eastAsia="zh-CN"/>
              </w:rPr>
              <w:t>W</w:t>
            </w:r>
            <w:r>
              <w:rPr>
                <w:rFonts w:eastAsiaTheme="minorEastAsia"/>
                <w:lang w:eastAsia="zh-CN"/>
              </w:rPr>
              <w:t>e prefer MTK’s method to indicate negative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Panasonic</w:t>
            </w:r>
          </w:p>
        </w:tc>
        <w:tc>
          <w:tcPr>
            <w:tcW w:w="4069"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Not indicating NTACommonDriftVariation equals setting it to zero, while there seems to be a need to have it, also for GEO. Rather than that, the </w:t>
            </w:r>
            <w:r>
              <w:rPr>
                <w:rFonts w:eastAsia="MS Mincho"/>
                <w:lang w:val="en-GB" w:eastAsia="ja-JP"/>
              </w:rPr>
              <w:t xml:space="preserve">indication of NTACommonDriftVariation in case of GEO should be up to network implementation. </w:t>
            </w:r>
            <w:r>
              <w:rPr>
                <w:rFonts w:eastAsia="宋体"/>
                <w:bCs/>
                <w:szCs w:val="22"/>
                <w:lang w:eastAsia="zh-CN"/>
              </w:rPr>
              <w:t xml:space="preserve">At this stage it seems reasonable to allow for negative values. </w:t>
            </w:r>
          </w:p>
          <w:p>
            <w:pPr>
              <w:pStyle w:val="114"/>
              <w:adjustRightInd w:val="0"/>
              <w:snapToGrid w:val="0"/>
              <w:spacing w:after="120"/>
              <w:ind w:left="0"/>
              <w:rPr>
                <w:rFonts w:eastAsia="宋体"/>
                <w:bCs/>
                <w:szCs w:val="22"/>
                <w:lang w:eastAsia="zh-CN"/>
              </w:rPr>
            </w:pPr>
            <w:r>
              <w:rPr>
                <w:rFonts w:eastAsia="宋体"/>
                <w:bCs/>
                <w:szCs w:val="22"/>
                <w:lang w:eastAsia="zh-CN"/>
              </w:rPr>
              <w:t>We prefer MediaTek’s proposal of adjusting the granularity of NTACommonDriftVariation to account for negative values without increasing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Theme="minorEastAsia"/>
                <w:bCs/>
                <w:lang w:eastAsia="zh-CN"/>
              </w:rPr>
              <w:t>CATT</w:t>
            </w:r>
          </w:p>
        </w:tc>
        <w:tc>
          <w:tcPr>
            <w:tcW w:w="4069" w:type="pct"/>
          </w:tcPr>
          <w:p>
            <w:pPr>
              <w:pStyle w:val="114"/>
              <w:adjustRightInd w:val="0"/>
              <w:snapToGrid w:val="0"/>
              <w:spacing w:after="120"/>
              <w:ind w:left="0"/>
              <w:rPr>
                <w:rFonts w:eastAsia="宋体"/>
                <w:bCs/>
                <w:szCs w:val="22"/>
                <w:lang w:eastAsia="zh-CN"/>
              </w:rPr>
            </w:pPr>
            <w:r>
              <w:rPr>
                <w:rFonts w:eastAsiaTheme="minorEastAsia"/>
                <w:lang w:eastAsia="zh-CN"/>
              </w:rPr>
              <w:t>W</w:t>
            </w:r>
            <w:r>
              <w:rPr>
                <w:rFonts w:hint="eastAsia" w:eastAsiaTheme="minorEastAsia"/>
                <w:lang w:eastAsia="zh-CN"/>
              </w:rPr>
              <w:t>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Theme="minorEastAsia"/>
                <w:bCs/>
                <w:lang w:eastAsia="zh-CN"/>
              </w:rPr>
              <w:t>Skylo</w:t>
            </w:r>
          </w:p>
        </w:tc>
        <w:tc>
          <w:tcPr>
            <w:tcW w:w="4069" w:type="pct"/>
          </w:tcPr>
          <w:p>
            <w:pPr>
              <w:jc w:val="both"/>
              <w:rPr>
                <w:rFonts w:eastAsia="宋体"/>
                <w:bCs/>
                <w:szCs w:val="22"/>
                <w:lang w:eastAsia="zh-CN"/>
              </w:rPr>
            </w:pPr>
            <w:r>
              <w:rPr>
                <w:rFonts w:eastAsia="宋体"/>
                <w:bCs/>
                <w:szCs w:val="22"/>
                <w:lang w:eastAsia="zh-CN"/>
              </w:rPr>
              <w:t xml:space="preserve">Not in support of Proposal 03 above. </w:t>
            </w:r>
          </w:p>
          <w:p>
            <w:pPr>
              <w:jc w:val="both"/>
              <w:rPr>
                <w:rFonts w:eastAsia="宋体"/>
                <w:bCs/>
                <w:szCs w:val="22"/>
                <w:lang w:eastAsia="zh-CN"/>
              </w:rPr>
            </w:pPr>
            <w:r>
              <w:rPr>
                <w:rFonts w:eastAsia="宋体"/>
                <w:bCs/>
                <w:szCs w:val="22"/>
                <w:lang w:eastAsia="zh-CN"/>
              </w:rPr>
              <w:t xml:space="preserve">Based on our simulations, NTACommonDriftVariation with the granularity and range proposed below is required to support prediction time of 900 sec for GEO. </w:t>
            </w:r>
          </w:p>
          <w:p>
            <w:pPr>
              <w:numPr>
                <w:ilvl w:val="0"/>
                <w:numId w:val="24"/>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pPr>
              <w:jc w:val="both"/>
              <w:rPr>
                <w:rFonts w:eastAsia="宋体"/>
                <w:bCs/>
                <w:szCs w:val="22"/>
                <w:lang w:eastAsia="zh-CN"/>
              </w:rPr>
            </w:pPr>
          </w:p>
          <w:p>
            <w:pPr>
              <w:jc w:val="both"/>
              <w:rPr>
                <w:rFonts w:eastAsia="宋体"/>
                <w:bCs/>
                <w:szCs w:val="22"/>
                <w:lang w:eastAsia="zh-CN"/>
              </w:rPr>
            </w:pPr>
            <w:r>
              <w:rPr>
                <w:rFonts w:eastAsia="宋体"/>
                <w:bCs/>
                <w:szCs w:val="22"/>
                <w:lang w:eastAsia="zh-CN"/>
              </w:rPr>
              <w:t>In the absence of</w:t>
            </w:r>
            <w:r>
              <w:rPr>
                <w:b/>
              </w:rPr>
              <w:t xml:space="preserve"> </w:t>
            </w:r>
            <w:r>
              <w:rPr>
                <w:rFonts w:eastAsia="宋体"/>
                <w:bCs/>
                <w:szCs w:val="22"/>
                <w:lang w:eastAsia="zh-CN"/>
              </w:rPr>
              <w:t>NTACommonDriftVariation,</w:t>
            </w:r>
            <w:r>
              <w:rPr>
                <w:b/>
                <w:lang w:val="en-GB"/>
              </w:rPr>
              <w:t xml:space="preserve"> </w:t>
            </w:r>
            <w:r>
              <w:rPr>
                <w:rFonts w:eastAsia="宋体"/>
                <w:bCs/>
                <w:szCs w:val="22"/>
                <w:lang w:eastAsia="zh-CN"/>
              </w:rPr>
              <w:t xml:space="preserve">the second-degree term in the polynomial approximation is eliminated entirely, leaving only a linear equation to model the change in TA over time. The following table shows the Common TA prediction error due to TAcommonDriftVariation quantization alone. Different columns in the table represent different uplink synchronization validity duration ( ul-SyncValidityDuration). </w:t>
            </w:r>
          </w:p>
          <w:p>
            <w:pPr>
              <w:spacing w:after="0"/>
              <w:rPr>
                <w:rFonts w:eastAsia="宋体"/>
                <w:bCs/>
                <w:szCs w:val="22"/>
                <w:lang w:eastAsia="zh-CN"/>
              </w:rPr>
            </w:pPr>
          </w:p>
          <w:p>
            <w:pPr>
              <w:spacing w:after="0"/>
              <w:rPr>
                <w:rFonts w:eastAsia="宋体"/>
                <w:bCs/>
                <w:i/>
                <w:iCs/>
                <w:szCs w:val="22"/>
                <w:lang w:eastAsia="zh-CN"/>
              </w:rPr>
            </w:pPr>
            <w:r>
              <w:rPr>
                <w:rFonts w:eastAsia="宋体"/>
                <w:bCs/>
                <w:i/>
                <w:iCs/>
                <w:szCs w:val="22"/>
                <w:lang w:eastAsia="zh-CN"/>
              </w:rPr>
              <w:t>Max Common TA prediction error due to TAcommonDriftVariation quantization for GEO:</w:t>
            </w:r>
          </w:p>
          <w:tbl>
            <w:tblPr>
              <w:tblStyle w:val="52"/>
              <w:tblW w:w="0" w:type="auto"/>
              <w:tblInd w:w="0" w:type="dxa"/>
              <w:tblLayout w:type="autofit"/>
              <w:tblCellMar>
                <w:top w:w="15" w:type="dxa"/>
                <w:left w:w="15" w:type="dxa"/>
                <w:bottom w:w="15" w:type="dxa"/>
                <w:right w:w="15" w:type="dxa"/>
              </w:tblCellMar>
            </w:tblPr>
            <w:tblGrid>
              <w:gridCol w:w="2900"/>
              <w:gridCol w:w="712"/>
              <w:gridCol w:w="812"/>
              <w:gridCol w:w="812"/>
            </w:tblGrid>
            <w:tr>
              <w:tblPrEx>
                <w:tblCellMar>
                  <w:top w:w="15" w:type="dxa"/>
                  <w:left w:w="15" w:type="dxa"/>
                  <w:bottom w:w="15" w:type="dxa"/>
                  <w:right w:w="15" w:type="dxa"/>
                </w:tblCellMar>
              </w:tblPrEx>
              <w:tc>
                <w:tcPr>
                  <w:tcW w:w="0" w:type="auto"/>
                  <w:tcBorders>
                    <w:top w:val="single" w:color="808080" w:sz="8" w:space="0"/>
                    <w:left w:val="single" w:color="808080" w:sz="8" w:space="0"/>
                    <w:bottom w:val="single" w:color="808080" w:sz="8" w:space="0"/>
                    <w:right w:val="single" w:color="808080" w:sz="8" w:space="0"/>
                  </w:tcBorders>
                  <w:shd w:val="clear" w:color="auto" w:fill="F9CB9C"/>
                  <w:tcMar>
                    <w:top w:w="100" w:type="dxa"/>
                    <w:left w:w="100" w:type="dxa"/>
                    <w:bottom w:w="100" w:type="dxa"/>
                    <w:right w:w="100" w:type="dxa"/>
                  </w:tcMar>
                </w:tcPr>
                <w:p>
                  <w:pPr>
                    <w:spacing w:after="0"/>
                    <w:rPr>
                      <w:rFonts w:eastAsia="宋体"/>
                      <w:bCs/>
                      <w:szCs w:val="22"/>
                      <w:lang w:eastAsia="zh-CN"/>
                    </w:rPr>
                  </w:pPr>
                </w:p>
              </w:tc>
              <w:tc>
                <w:tcPr>
                  <w:tcW w:w="0" w:type="auto"/>
                  <w:tcBorders>
                    <w:top w:val="single" w:color="808080" w:sz="8" w:space="0"/>
                    <w:left w:val="single" w:color="808080" w:sz="8" w:space="0"/>
                    <w:bottom w:val="single" w:color="808080" w:sz="8" w:space="0"/>
                    <w:right w:val="single" w:color="808080" w:sz="8" w:space="0"/>
                  </w:tcBorders>
                  <w:shd w:val="clear" w:color="auto" w:fill="F9CB9C"/>
                  <w:tcMar>
                    <w:top w:w="100" w:type="dxa"/>
                    <w:left w:w="100" w:type="dxa"/>
                    <w:bottom w:w="100" w:type="dxa"/>
                    <w:right w:w="100" w:type="dxa"/>
                  </w:tcMar>
                </w:tcPr>
                <w:p>
                  <w:pPr>
                    <w:spacing w:after="0"/>
                    <w:rPr>
                      <w:rFonts w:eastAsia="宋体"/>
                      <w:bCs/>
                      <w:szCs w:val="22"/>
                      <w:lang w:eastAsia="zh-CN"/>
                    </w:rPr>
                  </w:pPr>
                  <w:r>
                    <w:rPr>
                      <w:rFonts w:eastAsia="宋体"/>
                      <w:bCs/>
                      <w:szCs w:val="22"/>
                      <w:lang w:eastAsia="zh-CN"/>
                    </w:rPr>
                    <w:t xml:space="preserve"> 5 min</w:t>
                  </w:r>
                </w:p>
              </w:tc>
              <w:tc>
                <w:tcPr>
                  <w:tcW w:w="0" w:type="auto"/>
                  <w:tcBorders>
                    <w:top w:val="single" w:color="808080" w:sz="8" w:space="0"/>
                    <w:left w:val="single" w:color="808080" w:sz="8" w:space="0"/>
                    <w:bottom w:val="single" w:color="808080" w:sz="8" w:space="0"/>
                    <w:right w:val="single" w:color="808080" w:sz="8" w:space="0"/>
                  </w:tcBorders>
                  <w:shd w:val="clear" w:color="auto" w:fill="F9CB9C"/>
                  <w:tcMar>
                    <w:top w:w="100" w:type="dxa"/>
                    <w:left w:w="100" w:type="dxa"/>
                    <w:bottom w:w="100" w:type="dxa"/>
                    <w:right w:w="100" w:type="dxa"/>
                  </w:tcMar>
                </w:tcPr>
                <w:p>
                  <w:pPr>
                    <w:spacing w:after="0"/>
                    <w:rPr>
                      <w:rFonts w:eastAsia="宋体"/>
                      <w:bCs/>
                      <w:szCs w:val="22"/>
                      <w:lang w:eastAsia="zh-CN"/>
                    </w:rPr>
                  </w:pPr>
                  <w:r>
                    <w:rPr>
                      <w:rFonts w:eastAsia="宋体"/>
                      <w:bCs/>
                      <w:szCs w:val="22"/>
                      <w:lang w:eastAsia="zh-CN"/>
                    </w:rPr>
                    <w:t>10 min </w:t>
                  </w:r>
                </w:p>
              </w:tc>
              <w:tc>
                <w:tcPr>
                  <w:tcW w:w="0" w:type="auto"/>
                  <w:tcBorders>
                    <w:top w:val="single" w:color="808080" w:sz="8" w:space="0"/>
                    <w:left w:val="single" w:color="808080" w:sz="8" w:space="0"/>
                    <w:bottom w:val="single" w:color="808080" w:sz="8" w:space="0"/>
                    <w:right w:val="single" w:color="808080" w:sz="8" w:space="0"/>
                  </w:tcBorders>
                  <w:shd w:val="clear" w:color="auto" w:fill="F9CB9C"/>
                  <w:tcMar>
                    <w:top w:w="100" w:type="dxa"/>
                    <w:left w:w="100" w:type="dxa"/>
                    <w:bottom w:w="100" w:type="dxa"/>
                    <w:right w:w="100" w:type="dxa"/>
                  </w:tcMar>
                </w:tcPr>
                <w:p>
                  <w:pPr>
                    <w:spacing w:after="0"/>
                    <w:rPr>
                      <w:rFonts w:eastAsia="宋体"/>
                      <w:bCs/>
                      <w:szCs w:val="22"/>
                      <w:lang w:eastAsia="zh-CN"/>
                    </w:rPr>
                  </w:pPr>
                  <w:r>
                    <w:rPr>
                      <w:rFonts w:eastAsia="宋体"/>
                      <w:bCs/>
                      <w:szCs w:val="22"/>
                      <w:lang w:eastAsia="zh-CN"/>
                    </w:rPr>
                    <w:t>15 min </w:t>
                  </w:r>
                </w:p>
              </w:tc>
            </w:tr>
            <w:tr>
              <w:tblPrEx>
                <w:tblCellMar>
                  <w:top w:w="15" w:type="dxa"/>
                  <w:left w:w="15" w:type="dxa"/>
                  <w:bottom w:w="15" w:type="dxa"/>
                  <w:right w:w="15" w:type="dxa"/>
                </w:tblCellMar>
              </w:tblPrEx>
              <w:tc>
                <w:tcPr>
                  <w:tcW w:w="0" w:type="auto"/>
                  <w:tcBorders>
                    <w:top w:val="single" w:color="808080" w:sz="8" w:space="0"/>
                    <w:left w:val="single" w:color="808080" w:sz="8" w:space="0"/>
                    <w:bottom w:val="single" w:color="808080" w:sz="8" w:space="0"/>
                    <w:right w:val="single" w:color="808080" w:sz="8" w:space="0"/>
                  </w:tcBorders>
                  <w:shd w:val="clear" w:color="auto" w:fill="D0E0E3"/>
                  <w:tcMar>
                    <w:top w:w="100" w:type="dxa"/>
                    <w:left w:w="100" w:type="dxa"/>
                    <w:bottom w:w="100" w:type="dxa"/>
                    <w:right w:w="100" w:type="dxa"/>
                  </w:tcMar>
                </w:tcPr>
                <w:p>
                  <w:pPr>
                    <w:spacing w:after="0"/>
                    <w:rPr>
                      <w:rFonts w:eastAsia="宋体"/>
                      <w:bCs/>
                      <w:szCs w:val="22"/>
                      <w:lang w:val="it-IT" w:eastAsia="zh-CN"/>
                    </w:rPr>
                  </w:pPr>
                  <w:r>
                    <w:rPr>
                      <w:rFonts w:eastAsia="宋体"/>
                      <w:bCs/>
                      <w:szCs w:val="22"/>
                      <w:lang w:val="it-IT" w:eastAsia="zh-CN"/>
                    </w:rPr>
                    <w:t>Typical satellite scenario </w:t>
                  </w:r>
                </w:p>
                <w:p>
                  <w:pPr>
                    <w:spacing w:after="0"/>
                    <w:rPr>
                      <w:rFonts w:eastAsia="宋体"/>
                      <w:bCs/>
                      <w:szCs w:val="22"/>
                      <w:lang w:val="it-IT" w:eastAsia="zh-CN"/>
                    </w:rPr>
                  </w:pPr>
                  <w:r>
                    <w:rPr>
                      <w:rFonts w:eastAsia="宋体"/>
                      <w:bCs/>
                      <w:szCs w:val="22"/>
                      <w:lang w:val="it-IT" w:eastAsia="zh-CN"/>
                    </w:rPr>
                    <w:t>(Existing satellite data used)</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宋体"/>
                      <w:bCs/>
                      <w:szCs w:val="22"/>
                      <w:lang w:eastAsia="zh-CN"/>
                    </w:rPr>
                  </w:pPr>
                  <w:r>
                    <w:rPr>
                      <w:rFonts w:eastAsia="宋体"/>
                      <w:bCs/>
                      <w:szCs w:val="22"/>
                      <w:lang w:eastAsia="zh-CN"/>
                    </w:rPr>
                    <w:t>0.3 μs</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宋体"/>
                      <w:bCs/>
                      <w:szCs w:val="22"/>
                      <w:lang w:eastAsia="zh-CN"/>
                    </w:rPr>
                  </w:pPr>
                  <w:r>
                    <w:rPr>
                      <w:rFonts w:eastAsia="宋体"/>
                      <w:bCs/>
                      <w:szCs w:val="22"/>
                      <w:lang w:eastAsia="zh-CN"/>
                    </w:rPr>
                    <w:t>1.3  μs</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宋体"/>
                      <w:bCs/>
                      <w:szCs w:val="22"/>
                      <w:lang w:eastAsia="zh-CN"/>
                    </w:rPr>
                  </w:pPr>
                  <w:r>
                    <w:rPr>
                      <w:rFonts w:eastAsia="宋体"/>
                      <w:bCs/>
                      <w:szCs w:val="22"/>
                      <w:lang w:eastAsia="zh-CN"/>
                    </w:rPr>
                    <w:t>3.0  μs</w:t>
                  </w:r>
                </w:p>
              </w:tc>
            </w:tr>
            <w:tr>
              <w:tblPrEx>
                <w:tblCellMar>
                  <w:top w:w="15" w:type="dxa"/>
                  <w:left w:w="15" w:type="dxa"/>
                  <w:bottom w:w="15" w:type="dxa"/>
                  <w:right w:w="15" w:type="dxa"/>
                </w:tblCellMar>
              </w:tblPrEx>
              <w:trPr>
                <w:trHeight w:val="492" w:hRule="atLeast"/>
              </w:trPr>
              <w:tc>
                <w:tcPr>
                  <w:tcW w:w="0" w:type="auto"/>
                  <w:tcBorders>
                    <w:top w:val="single" w:color="808080" w:sz="8" w:space="0"/>
                    <w:left w:val="single" w:color="808080" w:sz="8" w:space="0"/>
                    <w:bottom w:val="single" w:color="808080" w:sz="8" w:space="0"/>
                    <w:right w:val="single" w:color="808080" w:sz="8" w:space="0"/>
                  </w:tcBorders>
                  <w:shd w:val="clear" w:color="auto" w:fill="D0E0E3"/>
                  <w:tcMar>
                    <w:top w:w="100" w:type="dxa"/>
                    <w:left w:w="100" w:type="dxa"/>
                    <w:bottom w:w="100" w:type="dxa"/>
                    <w:right w:w="100" w:type="dxa"/>
                  </w:tcMar>
                </w:tcPr>
                <w:p>
                  <w:pPr>
                    <w:spacing w:after="0"/>
                    <w:rPr>
                      <w:rFonts w:eastAsia="宋体"/>
                      <w:bCs/>
                      <w:szCs w:val="22"/>
                      <w:lang w:eastAsia="zh-CN"/>
                    </w:rPr>
                  </w:pPr>
                  <w:r>
                    <w:rPr>
                      <w:rFonts w:eastAsia="宋体"/>
                      <w:bCs/>
                      <w:szCs w:val="22"/>
                      <w:lang w:eastAsia="zh-CN"/>
                    </w:rPr>
                    <w:t>Worse satellite case scenario</w:t>
                  </w:r>
                </w:p>
                <w:p>
                  <w:pPr>
                    <w:spacing w:after="0"/>
                    <w:rPr>
                      <w:rFonts w:eastAsia="宋体"/>
                      <w:bCs/>
                      <w:szCs w:val="22"/>
                      <w:lang w:eastAsia="zh-CN"/>
                    </w:rPr>
                  </w:pPr>
                  <w:r>
                    <w:rPr>
                      <w:rFonts w:eastAsia="宋体"/>
                      <w:bCs/>
                      <w:szCs w:val="22"/>
                      <w:lang w:eastAsia="zh-CN"/>
                    </w:rPr>
                    <w:t>(Simulated data used for satellite)</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宋体"/>
                      <w:bCs/>
                      <w:szCs w:val="22"/>
                      <w:lang w:eastAsia="zh-CN"/>
                    </w:rPr>
                  </w:pPr>
                  <w:r>
                    <w:rPr>
                      <w:rFonts w:eastAsia="宋体"/>
                      <w:bCs/>
                      <w:szCs w:val="22"/>
                      <w:lang w:eastAsia="zh-CN"/>
                    </w:rPr>
                    <w:t>0.9  μs</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宋体"/>
                      <w:bCs/>
                      <w:szCs w:val="22"/>
                      <w:lang w:eastAsia="zh-CN"/>
                    </w:rPr>
                  </w:pPr>
                  <w:r>
                    <w:rPr>
                      <w:rFonts w:eastAsia="宋体"/>
                      <w:bCs/>
                      <w:szCs w:val="22"/>
                      <w:lang w:eastAsia="zh-CN"/>
                    </w:rPr>
                    <w:t>3.6  μs</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宋体"/>
                      <w:bCs/>
                      <w:szCs w:val="22"/>
                      <w:lang w:eastAsia="zh-CN"/>
                    </w:rPr>
                  </w:pPr>
                  <w:r>
                    <w:rPr>
                      <w:rFonts w:eastAsia="宋体"/>
                      <w:bCs/>
                      <w:szCs w:val="22"/>
                      <w:lang w:eastAsia="zh-CN"/>
                    </w:rPr>
                    <w:t>8.1  μs</w:t>
                  </w:r>
                </w:p>
              </w:tc>
            </w:tr>
          </w:tbl>
          <w:p>
            <w:pPr>
              <w:jc w:val="both"/>
              <w:rPr>
                <w:rFonts w:eastAsiaTheme="minorEastAsia"/>
                <w:lang w:eastAsia="zh-CN"/>
              </w:rPr>
            </w:pPr>
          </w:p>
          <w:p>
            <w:pPr>
              <w:jc w:val="both"/>
              <w:rPr>
                <w:rFonts w:eastAsia="宋体"/>
                <w:bCs/>
                <w:szCs w:val="22"/>
                <w:lang w:eastAsia="zh-CN"/>
              </w:rPr>
            </w:pPr>
            <w:r>
              <w:rPr>
                <w:rFonts w:eastAsia="宋体"/>
                <w:bCs/>
                <w:szCs w:val="22"/>
                <w:lang w:eastAsia="zh-CN"/>
              </w:rPr>
              <w:t>Above table indicates that the validity time has to be significantly less than 900 sec, if we target TA common prediction accuracy of .1 usec.</w:t>
            </w:r>
          </w:p>
          <w:p>
            <w:pPr>
              <w:jc w:val="both"/>
              <w:rPr>
                <w:rFonts w:eastAsiaTheme="minorEastAsia"/>
                <w:lang w:eastAsia="zh-CN"/>
              </w:rPr>
            </w:pPr>
            <w:r>
              <w:rPr>
                <w:rFonts w:eastAsiaTheme="minorEastAsia"/>
                <w:lang w:eastAsia="zh-CN"/>
              </w:rPr>
              <w:t xml:space="preserve">In summary, we support MTK’s proposal with following range and granularity for GEO. </w:t>
            </w:r>
          </w:p>
          <w:p>
            <w:pPr>
              <w:numPr>
                <w:ilvl w:val="0"/>
                <w:numId w:val="24"/>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pPr>
              <w:numPr>
                <w:ilvl w:val="0"/>
                <w:numId w:val="24"/>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pPr>
              <w:pStyle w:val="114"/>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cs="Arial"/>
                <w:bCs/>
              </w:rPr>
              <w:t>Nokia, Nokia Shanghai Bell</w:t>
            </w:r>
          </w:p>
        </w:tc>
        <w:tc>
          <w:tcPr>
            <w:tcW w:w="4069" w:type="pct"/>
          </w:tcPr>
          <w:p>
            <w:pPr>
              <w:jc w:val="both"/>
              <w:rPr>
                <w:rFonts w:eastAsia="宋体"/>
                <w:bCs/>
                <w:szCs w:val="22"/>
                <w:lang w:eastAsia="zh-CN"/>
              </w:rPr>
            </w:pPr>
            <w:r>
              <w:rPr>
                <w:rFonts w:eastAsia="宋体"/>
                <w:bCs/>
                <w:szCs w:val="22"/>
                <w:lang w:eastAsia="zh-CN"/>
              </w:rPr>
              <w:t xml:space="preserve">We do not support this proposal. We prefer to have a unified signaling format that is agnostic to the deployment scenario. If needed, the gNB can set the value of </w:t>
            </w:r>
            <w:r>
              <w:rPr>
                <w:rFonts w:eastAsia="宋体"/>
                <w:bCs/>
                <w:i/>
                <w:iCs/>
                <w:szCs w:val="22"/>
                <w:lang w:eastAsia="zh-CN"/>
              </w:rPr>
              <w:t>NTACommonDriftVariation</w:t>
            </w:r>
            <w:r>
              <w:rPr>
                <w:rFonts w:eastAsia="宋体"/>
                <w:bCs/>
                <w:szCs w:val="22"/>
                <w:lang w:eastAsia="zh-CN"/>
              </w:rPr>
              <w:t xml:space="preserve"> to 0. As shown by Thales contribution there is no need for negative values for the </w:t>
            </w:r>
            <w:r>
              <w:rPr>
                <w:rFonts w:eastAsia="宋体"/>
                <w:bCs/>
                <w:i/>
                <w:iCs/>
                <w:szCs w:val="22"/>
                <w:lang w:eastAsia="zh-CN"/>
              </w:rPr>
              <w:t>TACommonDriftVariation</w:t>
            </w:r>
            <w:r>
              <w:rPr>
                <w:rFonts w:eastAsia="宋体"/>
                <w:bCs/>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jc w:val="both"/>
              <w:rPr>
                <w:rFonts w:eastAsia="宋体"/>
                <w:bCs/>
                <w:szCs w:val="22"/>
                <w:lang w:eastAsia="zh-CN"/>
              </w:rPr>
            </w:pPr>
            <w:r>
              <w:rPr>
                <w:rFonts w:eastAsia="宋体"/>
                <w:bCs/>
                <w:szCs w:val="22"/>
                <w:lang w:eastAsia="zh-CN"/>
              </w:rPr>
              <w:t xml:space="preserve">Agree with comments from Panasonic and Nokia. There is no necessity for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jc w:val="both"/>
              <w:rPr>
                <w:rFonts w:eastAsia="宋体"/>
                <w:bCs/>
                <w:szCs w:val="22"/>
                <w:lang w:eastAsia="zh-CN"/>
              </w:rPr>
            </w:pPr>
            <w:r>
              <w:rPr>
                <w:rFonts w:eastAsia="宋体"/>
                <w:bCs/>
                <w:szCs w:val="22"/>
                <w:lang w:eastAsia="zh-CN"/>
              </w:rPr>
              <w:t>We are fie with either no agreement or supporting negative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Inmarsat</w:t>
            </w:r>
          </w:p>
        </w:tc>
        <w:tc>
          <w:tcPr>
            <w:tcW w:w="4069" w:type="pct"/>
          </w:tcPr>
          <w:p>
            <w:pPr>
              <w:jc w:val="both"/>
              <w:rPr>
                <w:rFonts w:eastAsia="宋体"/>
                <w:bCs/>
                <w:szCs w:val="22"/>
                <w:lang w:eastAsia="zh-CN"/>
              </w:rPr>
            </w:pPr>
            <w:r>
              <w:rPr>
                <w:rFonts w:eastAsia="宋体"/>
                <w:bCs/>
                <w:szCs w:val="22"/>
                <w:lang w:eastAsia="zh-CN"/>
              </w:rPr>
              <w:t>We cannot support the moderator proposal.  GEO/GSO orbits for communication satellites are never perfectly stationary and it must be possible to maintain a longer validity than a few hundred seconds, therefore negative value for TACommonDriftVariation is required and NTACommonDriftVariation must be indicated.</w:t>
            </w:r>
          </w:p>
          <w:p>
            <w:pPr>
              <w:jc w:val="both"/>
              <w:rPr>
                <w:rFonts w:eastAsia="宋体"/>
                <w:bCs/>
                <w:szCs w:val="22"/>
                <w:lang w:eastAsia="zh-CN"/>
              </w:rPr>
            </w:pPr>
            <w:r>
              <w:rPr>
                <w:rFonts w:eastAsia="宋体"/>
                <w:bCs/>
                <w:szCs w:val="22"/>
                <w:lang w:eastAsia="zh-CN"/>
              </w:rPr>
              <w:t>We share views with MTK, Panasonic and Skylo.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do not support this proposal.</w:t>
            </w:r>
          </w:p>
          <w:p>
            <w:pPr>
              <w:pStyle w:val="114"/>
              <w:adjustRightInd w:val="0"/>
              <w:snapToGrid w:val="0"/>
              <w:spacing w:after="120"/>
              <w:ind w:left="0"/>
              <w:jc w:val="both"/>
              <w:rPr>
                <w:rFonts w:eastAsia="宋体"/>
                <w:bCs/>
                <w:szCs w:val="22"/>
                <w:lang w:eastAsia="zh-CN"/>
              </w:rPr>
            </w:pPr>
            <w:r>
              <w:rPr>
                <w:rFonts w:eastAsia="宋体"/>
                <w:bCs/>
                <w:szCs w:val="22"/>
                <w:lang w:eastAsia="zh-CN"/>
              </w:rPr>
              <w:t>According to our simulations in R1-2204660, validity duration of common TA is limited to ~300 seconds if NTACommonDriftVariation is not used for GEO (red curve below). With negative NTACommonDriftVariation, validity duration exceeding ~900 seconds can be supported.</w:t>
            </w:r>
          </w:p>
          <w:p>
            <w:pPr>
              <w:jc w:val="both"/>
              <w:rPr>
                <w:rFonts w:eastAsia="宋体"/>
                <w:bCs/>
                <w:szCs w:val="22"/>
                <w:lang w:eastAsia="zh-CN"/>
              </w:rPr>
            </w:pPr>
            <w:r>
              <w:rPr>
                <w:rFonts w:ascii="Arial" w:hAnsi="Arial" w:cs="Arial"/>
              </w:rPr>
              <w:drawing>
                <wp:inline distT="0" distB="0" distL="0" distR="0">
                  <wp:extent cx="2817495" cy="2112645"/>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Lockheed Martin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do not support the proposal. If drift variation is not accounted for in GEO scenarios, UE-calculated common TA cannot be valid for a duration on the order of 900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pct"/>
          </w:tcPr>
          <w:p>
            <w:pPr>
              <w:jc w:val="both"/>
              <w:rPr>
                <w:rFonts w:cs="Arial"/>
                <w:bCs/>
              </w:rPr>
            </w:pPr>
            <w:r>
              <w:rPr>
                <w:rFonts w:cs="Arial"/>
                <w:bCs/>
              </w:rPr>
              <w:t>NTT DOCOMO</w:t>
            </w:r>
          </w:p>
        </w:tc>
        <w:tc>
          <w:tcPr>
            <w:tcW w:w="406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W</w:t>
            </w:r>
            <w:r>
              <w:rPr>
                <w:rFonts w:eastAsia="宋体"/>
                <w:bCs/>
                <w:szCs w:val="22"/>
                <w:lang w:eastAsia="zh-CN"/>
              </w:rPr>
              <w:t xml:space="preserve">e understand the Moderator’s view and we prefer not to have a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Theme="minorEastAsia"/>
                <w:bCs/>
                <w:lang w:eastAsia="zh-CN"/>
              </w:rPr>
              <w:t>Huawei, HiSilicon</w:t>
            </w:r>
          </w:p>
        </w:tc>
        <w:tc>
          <w:tcPr>
            <w:tcW w:w="4069" w:type="pct"/>
          </w:tcPr>
          <w:p>
            <w:pPr>
              <w:pStyle w:val="114"/>
              <w:adjustRightInd w:val="0"/>
              <w:snapToGrid w:val="0"/>
              <w:spacing w:after="120"/>
              <w:ind w:left="0"/>
              <w:rPr>
                <w:rFonts w:eastAsia="宋体"/>
                <w:bCs/>
                <w:szCs w:val="22"/>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hint="eastAsia" w:eastAsia="Malgun Gothic"/>
                <w:bCs/>
                <w:lang w:eastAsia="ko-KR"/>
              </w:rPr>
              <w:t>LG</w:t>
            </w:r>
          </w:p>
        </w:tc>
        <w:tc>
          <w:tcPr>
            <w:tcW w:w="4069" w:type="pct"/>
          </w:tcPr>
          <w:p>
            <w:pPr>
              <w:jc w:val="both"/>
            </w:pPr>
            <w:r>
              <w:t xml:space="preserve">It is unnecessary to define </w:t>
            </w:r>
            <w:r>
              <w:rPr>
                <w:b/>
                <w:lang w:val="en-GB"/>
              </w:rPr>
              <w:t xml:space="preserve">NTACommonDriftVariation </w:t>
            </w:r>
            <w:r>
              <w:t xml:space="preserve">as unavailable in GEO. </w:t>
            </w:r>
          </w:p>
          <w:p>
            <w:pPr>
              <w:jc w:val="both"/>
              <w:rPr>
                <w:rFonts w:eastAsiaTheme="minorEastAsia"/>
                <w:lang w:val="en-GB" w:eastAsia="zh-CN"/>
              </w:rPr>
            </w:pPr>
            <w:r>
              <w:t xml:space="preserve">Moreover, if adding 1 bit is supported for </w:t>
            </w:r>
            <w:r>
              <w:rPr>
                <w:b/>
                <w:lang w:val="en-GB"/>
              </w:rPr>
              <w:t>NTACommonDriftVariation</w:t>
            </w:r>
            <w:r>
              <w:t xml:space="preserve">, </w:t>
            </w:r>
            <w:r>
              <w:rPr>
                <w:lang w:val="en-GB"/>
              </w:rPr>
              <w:t>it is not desirable to use the additional 1 bit as an indicator of positive/negative values, and it is preferable to define a new value range including negative values with a total of 16 bits (adding 1 bit to the existing 15 bits).</w:t>
            </w:r>
          </w:p>
        </w:tc>
      </w:tr>
    </w:tbl>
    <w:p>
      <w:pPr>
        <w:jc w:val="both"/>
        <w:rPr>
          <w:lang w:val="en-GB"/>
        </w:rPr>
      </w:pPr>
    </w:p>
    <w:p>
      <w:pPr>
        <w:pStyle w:val="3"/>
      </w:pPr>
      <w:r>
        <w:t>Updated proposal and companies views’ collection for 2</w:t>
      </w:r>
      <w:r>
        <w:rPr>
          <w:vertAlign w:val="superscript"/>
        </w:rPr>
        <w:t>nd</w:t>
      </w:r>
      <w:r>
        <w:t xml:space="preserve">  round </w:t>
      </w:r>
    </w:p>
    <w:p>
      <w:pPr>
        <w:jc w:val="both"/>
        <w:rPr>
          <w:lang w:val="en-GB"/>
        </w:rPr>
      </w:pPr>
      <w:r>
        <w:rPr>
          <w:lang w:val="en-GB"/>
        </w:rPr>
        <w:t xml:space="preserve">The views on issue#3 are quite diverse. </w:t>
      </w:r>
    </w:p>
    <w:p>
      <w:pPr>
        <w:jc w:val="both"/>
        <w:rPr>
          <w:rFonts w:eastAsiaTheme="minorEastAsia"/>
          <w:bCs/>
          <w:lang w:eastAsia="zh-CN"/>
        </w:rPr>
      </w:pPr>
      <w:r>
        <w:rPr>
          <w:lang w:val="en-GB"/>
        </w:rPr>
        <w:t xml:space="preserve">Many companies prefer MediaTek’ s proposal:  MediaTek , Lenovo, Panasonic, </w:t>
      </w:r>
      <w:r>
        <w:rPr>
          <w:rFonts w:eastAsiaTheme="minorEastAsia"/>
          <w:bCs/>
          <w:lang w:eastAsia="zh-CN"/>
        </w:rPr>
        <w:t xml:space="preserve">Skylo, Inmarsat, Ericsson, </w:t>
      </w:r>
      <w:r>
        <w:rPr>
          <w:rFonts w:eastAsia="Malgun Gothic"/>
          <w:bCs/>
          <w:lang w:eastAsia="ko-KR"/>
        </w:rPr>
        <w:t>LG</w:t>
      </w:r>
    </w:p>
    <w:p>
      <w:pPr>
        <w:jc w:val="both"/>
        <w:rPr>
          <w:lang w:val="en-GB"/>
        </w:rPr>
      </w:pPr>
      <w:r>
        <w:rPr>
          <w:rFonts w:eastAsiaTheme="minorEastAsia"/>
          <w:bCs/>
          <w:lang w:eastAsia="zh-CN"/>
        </w:rPr>
        <w:t xml:space="preserve">Companies not supportive of the proposal: </w:t>
      </w:r>
      <w:r>
        <w:rPr>
          <w:lang w:val="en-GB"/>
        </w:rPr>
        <w:t>Nokia Shanghai Bell (</w:t>
      </w:r>
      <w:r>
        <w:rPr>
          <w:rFonts w:eastAsia="宋体"/>
          <w:bCs/>
          <w:lang w:eastAsia="zh-CN"/>
        </w:rPr>
        <w:t xml:space="preserve">prefer to have a unified signaling format that is agnostic to the deployment scenario), </w:t>
      </w:r>
      <w:r>
        <w:rPr>
          <w:rFonts w:cs="Arial"/>
          <w:bCs/>
        </w:rPr>
        <w:t>Samsung (proposal is not needed), QC (</w:t>
      </w:r>
      <w:r>
        <w:rPr>
          <w:rFonts w:eastAsia="宋体"/>
          <w:bCs/>
          <w:lang w:eastAsia="zh-CN"/>
        </w:rPr>
        <w:t>either no agreement or supporting negative values.)</w:t>
      </w:r>
      <w:r>
        <w:rPr>
          <w:lang w:val="en-GB"/>
        </w:rPr>
        <w:t xml:space="preserve">, </w:t>
      </w:r>
      <w:r>
        <w:rPr>
          <w:rFonts w:cs="Arial"/>
          <w:bCs/>
        </w:rPr>
        <w:t>Lockheed Martin, NTT DOCOMO (prefer to not have a proposal)</w:t>
      </w:r>
    </w:p>
    <w:p>
      <w:pPr>
        <w:jc w:val="both"/>
        <w:rPr>
          <w:lang w:val="en-GB"/>
        </w:rPr>
      </w:pPr>
      <w:r>
        <w:rPr>
          <w:lang w:val="en-GB"/>
        </w:rPr>
        <w:t xml:space="preserve">Companies supportive or fine with the proposal: ZTE, </w:t>
      </w:r>
      <w:r>
        <w:rPr>
          <w:rFonts w:eastAsiaTheme="minorEastAsia"/>
          <w:bCs/>
          <w:lang w:eastAsia="zh-CN"/>
        </w:rPr>
        <w:t xml:space="preserve">CATT, Huawei, HiSilicon, </w:t>
      </w:r>
    </w:p>
    <w:p>
      <w:pPr>
        <w:jc w:val="both"/>
        <w:rPr>
          <w:lang w:val="en-GB"/>
        </w:rPr>
      </w:pPr>
      <w:r>
        <w:rPr>
          <w:lang w:val="en-GB"/>
        </w:rPr>
        <w:t>Clearly, the majority is not supportive of Initial Proposal 03: many companies prefer the proposal made by MediaTek. Some companies prefer to not have this agreement.</w:t>
      </w:r>
    </w:p>
    <w:p>
      <w:pPr>
        <w:jc w:val="both"/>
        <w:rPr>
          <w:lang w:val="en-GB"/>
        </w:rPr>
      </w:pPr>
      <w:r>
        <w:rPr>
          <w:b/>
          <w:lang w:val="en-GB"/>
        </w:rPr>
        <w:t>Moderator’s view</w:t>
      </w:r>
      <w:r>
        <w:rPr>
          <w:lang w:val="en-GB"/>
        </w:rPr>
        <w:t>: negative TACommonDriftVariation can be supported. But, the main question; how it can be supported?</w:t>
      </w:r>
    </w:p>
    <w:p>
      <w:pPr>
        <w:jc w:val="both"/>
        <w:rPr>
          <w:lang w:val="en-GB"/>
        </w:rPr>
      </w:pPr>
      <w:r>
        <w:rPr>
          <w:lang w:val="en-GB"/>
        </w:rPr>
        <w:t>To moderator understanding to support negative TACommonDriftVariation values, adding one extra bit would not resolve the issue. In fact, a new granularity and range (as proposed by MediaTek) should be used specifically for GEO to ensure common TA estimation during longer duration with sufficient accuracy. But if this approach is adopted the UE shall differentiate between GEO and LEO deployment. Otherwise, how the UE interprets the indicated bits? Which granularity to be used? If a RAT-type flag is not indicated it is not clear how to select the suitable granularity (the one for GEO? or LEO?) to derive NTACommonDriftVariation.</w:t>
      </w:r>
    </w:p>
    <w:p>
      <w:pPr>
        <w:jc w:val="both"/>
        <w:rPr>
          <w:lang w:val="en-GB"/>
        </w:rPr>
      </w:pPr>
      <w:r>
        <w:rPr>
          <w:lang w:val="en-GB"/>
        </w:rPr>
        <w:t>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pPr>
        <w:jc w:val="both"/>
        <w:rPr>
          <w:lang w:val="en-GB"/>
        </w:rPr>
      </w:pPr>
      <w:r>
        <w:rPr>
          <w:lang w:val="en-GB"/>
        </w:rPr>
        <w:t>As there is no clear majority pointing to one way or the other, let’s discuss the different options of TACommonDriftVariation indication if negative values are supported:</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v01:</w:t>
      </w:r>
    </w:p>
    <w:p>
      <w:pPr>
        <w:rPr>
          <w:b/>
        </w:rPr>
      </w:pPr>
      <w:r>
        <w:rPr>
          <w:b/>
        </w:rPr>
        <w:t>Companies are invited to comment on the following options:</w:t>
      </w:r>
    </w:p>
    <w:p>
      <w:pPr>
        <w:pStyle w:val="114"/>
        <w:adjustRightInd w:val="0"/>
        <w:snapToGrid w:val="0"/>
        <w:spacing w:after="120"/>
        <w:ind w:left="0"/>
        <w:jc w:val="both"/>
        <w:rPr>
          <w:b/>
          <w:lang w:val="en-GB"/>
        </w:rPr>
      </w:pPr>
      <w:r>
        <w:rPr>
          <w:b/>
          <w:lang w:val="en-GB"/>
        </w:rPr>
        <w:t xml:space="preserve">Option 1: </w:t>
      </w:r>
    </w:p>
    <w:p>
      <w:pPr>
        <w:pStyle w:val="114"/>
        <w:adjustRightInd w:val="0"/>
        <w:snapToGrid w:val="0"/>
        <w:spacing w:after="120"/>
        <w:ind w:left="284"/>
        <w:jc w:val="both"/>
        <w:rPr>
          <w:b/>
          <w:lang w:val="en-GB"/>
        </w:rPr>
      </w:pPr>
      <w:r>
        <w:rPr>
          <w:b/>
          <w:lang w:val="en-GB"/>
        </w:rPr>
        <w:t xml:space="preserve">NTACommonDriftVariation is indicated in case of GEO based NTN with </w:t>
      </w:r>
      <w:r>
        <w:rPr>
          <w:rFonts w:eastAsia="宋体"/>
          <w:b/>
          <w:bCs/>
          <w:szCs w:val="22"/>
          <w:lang w:eastAsia="zh-CN"/>
        </w:rPr>
        <w:t xml:space="preserve">a new range and granularity to avoid significant quantization loss. </w:t>
      </w:r>
    </w:p>
    <w:p>
      <w:pPr>
        <w:numPr>
          <w:ilvl w:val="0"/>
          <w:numId w:val="24"/>
        </w:numPr>
        <w:spacing w:after="0"/>
        <w:ind w:left="1004"/>
        <w:jc w:val="both"/>
        <w:rPr>
          <w:rFonts w:eastAsia="宋体"/>
          <w:b/>
          <w:iCs/>
          <w:lang w:val="en-GB" w:eastAsia="zh-CN"/>
        </w:rPr>
      </w:pPr>
      <w:r>
        <w:rPr>
          <w:rFonts w:eastAsia="宋体"/>
          <w:b/>
          <w:iCs/>
          <w:lang w:val="en-GB" w:eastAsia="zh-CN"/>
        </w:rPr>
        <w:t>TACommonDrift with granularity 0.2 * 1e-4 us/s and range +/-5.24 us/s, bits allocation 19 bits</w:t>
      </w:r>
    </w:p>
    <w:p>
      <w:pPr>
        <w:numPr>
          <w:ilvl w:val="0"/>
          <w:numId w:val="24"/>
        </w:numPr>
        <w:spacing w:after="0"/>
        <w:ind w:left="1004"/>
        <w:jc w:val="both"/>
        <w:rPr>
          <w:rFonts w:eastAsia="宋体"/>
          <w:b/>
          <w:iCs/>
          <w:lang w:val="en-GB" w:eastAsia="zh-CN"/>
        </w:rPr>
      </w:pPr>
      <w:r>
        <w:rPr>
          <w:rFonts w:eastAsia="宋体"/>
          <w:b/>
          <w:iCs/>
          <w:lang w:val="en-GB" w:eastAsia="zh-CN"/>
        </w:rPr>
        <w:t>TACommonDriftVariation with granularity 2 * 1e-7 us/s^2 and range +/-3.27 ns/s^2, bits allocation 15 bits</w:t>
      </w:r>
    </w:p>
    <w:p>
      <w:pPr>
        <w:spacing w:after="0"/>
        <w:ind w:left="284"/>
        <w:jc w:val="both"/>
        <w:rPr>
          <w:rFonts w:eastAsia="宋体"/>
          <w:b/>
          <w:iCs/>
          <w:lang w:val="en-GB" w:eastAsia="zh-CN"/>
        </w:rPr>
      </w:pPr>
      <w:r>
        <w:rPr>
          <w:rFonts w:eastAsia="宋体"/>
          <w:b/>
          <w:iCs/>
          <w:lang w:val="en-GB" w:eastAsia="zh-CN"/>
        </w:rPr>
        <w:t>FFS: How the UE differentiates between GEO and LEO deployment scenario to use the relevant granularity.</w:t>
      </w:r>
    </w:p>
    <w:p>
      <w:pPr>
        <w:spacing w:after="0"/>
        <w:ind w:left="284"/>
        <w:jc w:val="both"/>
        <w:rPr>
          <w:rFonts w:eastAsia="宋体"/>
          <w:b/>
          <w:iCs/>
          <w:lang w:val="en-GB" w:eastAsia="zh-CN"/>
        </w:rPr>
      </w:pPr>
    </w:p>
    <w:p>
      <w:pPr>
        <w:spacing w:after="0"/>
        <w:jc w:val="both"/>
        <w:rPr>
          <w:rFonts w:eastAsia="宋体"/>
          <w:b/>
          <w:iCs/>
          <w:lang w:val="en-GB" w:eastAsia="zh-CN"/>
        </w:rPr>
      </w:pPr>
      <w:r>
        <w:rPr>
          <w:rFonts w:eastAsia="宋体"/>
          <w:b/>
          <w:iCs/>
          <w:lang w:val="en-GB" w:eastAsia="zh-CN"/>
        </w:rPr>
        <w:t xml:space="preserve">Option 2:  </w:t>
      </w:r>
    </w:p>
    <w:p>
      <w:pPr>
        <w:spacing w:after="0"/>
        <w:ind w:left="284"/>
        <w:jc w:val="both"/>
        <w:rPr>
          <w:rFonts w:eastAsia="宋体"/>
          <w:b/>
          <w:bCs/>
          <w:szCs w:val="22"/>
          <w:lang w:eastAsia="zh-CN"/>
        </w:rPr>
      </w:pPr>
      <w:r>
        <w:rPr>
          <w:b/>
          <w:lang w:val="en-GB"/>
        </w:rPr>
        <w:t>Add 1 bit for supporting negative TACommonDriftVariation values for GEO</w:t>
      </w:r>
    </w:p>
    <w:p>
      <w:pPr>
        <w:pStyle w:val="114"/>
        <w:adjustRightInd w:val="0"/>
        <w:snapToGrid w:val="0"/>
        <w:spacing w:after="120"/>
        <w:ind w:left="0"/>
        <w:jc w:val="both"/>
        <w:rPr>
          <w:rFonts w:eastAsia="宋体"/>
          <w:b/>
          <w:bCs/>
          <w:szCs w:val="22"/>
          <w:lang w:eastAsia="zh-CN"/>
        </w:rPr>
      </w:pPr>
    </w:p>
    <w:p>
      <w:pPr>
        <w:pStyle w:val="114"/>
        <w:adjustRightInd w:val="0"/>
        <w:snapToGrid w:val="0"/>
        <w:spacing w:after="120"/>
        <w:ind w:left="0"/>
        <w:jc w:val="both"/>
        <w:rPr>
          <w:rFonts w:eastAsia="宋体"/>
          <w:b/>
          <w:bCs/>
          <w:szCs w:val="22"/>
          <w:lang w:eastAsia="zh-CN"/>
        </w:rPr>
      </w:pPr>
      <w:r>
        <w:rPr>
          <w:rFonts w:eastAsia="宋体"/>
          <w:b/>
          <w:bCs/>
          <w:szCs w:val="22"/>
          <w:lang w:eastAsia="zh-CN"/>
        </w:rPr>
        <w:t xml:space="preserve">Option 3: </w:t>
      </w:r>
    </w:p>
    <w:p>
      <w:pPr>
        <w:pStyle w:val="114"/>
        <w:adjustRightInd w:val="0"/>
        <w:snapToGrid w:val="0"/>
        <w:spacing w:after="120"/>
        <w:ind w:left="284"/>
        <w:jc w:val="both"/>
        <w:rPr>
          <w:rFonts w:eastAsia="宋体"/>
          <w:b/>
          <w:bCs/>
          <w:szCs w:val="22"/>
          <w:lang w:eastAsia="zh-CN"/>
        </w:rPr>
      </w:pPr>
      <w:r>
        <w:rPr>
          <w:rFonts w:eastAsia="宋体"/>
          <w:b/>
          <w:bCs/>
          <w:szCs w:val="22"/>
          <w:lang w:eastAsia="zh-CN"/>
        </w:rPr>
        <w:t xml:space="preserve">Other </w:t>
      </w:r>
    </w:p>
    <w:p>
      <w:pPr>
        <w:jc w:val="both"/>
        <w:rPr>
          <w:b/>
          <w:lang w:val="en-GB"/>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Companies are encouraged to provide views within the following table – </w:t>
      </w:r>
      <w:r>
        <w:rPr>
          <w:rFonts w:ascii="Times New Roman" w:hAnsi="Times New Roman" w:cs="Times New Roman"/>
          <w:sz w:val="20"/>
        </w:rPr>
        <w:t>Please elaborate</w:t>
      </w:r>
      <w:r>
        <w:rPr>
          <w:rFonts w:ascii="Times New Roman" w:hAnsi="Times New Roman" w:cs="Times New Roman"/>
          <w:b w:val="0"/>
          <w:sz w:val="20"/>
        </w:rPr>
        <w:t>:</w:t>
      </w:r>
    </w:p>
    <w:tbl>
      <w:tblPr>
        <w:tblStyle w:val="53"/>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Apple</w:t>
            </w:r>
          </w:p>
        </w:tc>
        <w:tc>
          <w:tcPr>
            <w:tcW w:w="4069" w:type="pct"/>
          </w:tcPr>
          <w:p>
            <w:pPr>
              <w:spacing w:after="0"/>
              <w:jc w:val="both"/>
              <w:rPr>
                <w:rFonts w:eastAsia="宋体"/>
                <w:iCs/>
                <w:lang w:val="en-GB" w:eastAsia="zh-CN"/>
              </w:rPr>
            </w:pPr>
            <w:r>
              <w:rPr>
                <w:rFonts w:eastAsia="宋体"/>
                <w:iCs/>
                <w:lang w:val="en-GB" w:eastAsia="zh-CN"/>
              </w:rPr>
              <w:t xml:space="preserve">If negative value of NTACommonDriftVariation is applied to GEO, then we prefer the direction of Option 1 to avoid the payload difference from LEO. </w:t>
            </w:r>
          </w:p>
          <w:p>
            <w:pPr>
              <w:spacing w:after="0"/>
              <w:jc w:val="both"/>
              <w:rPr>
                <w:rFonts w:eastAsia="宋体"/>
                <w:iCs/>
                <w:lang w:val="en-GB" w:eastAsia="zh-CN"/>
              </w:rPr>
            </w:pPr>
          </w:p>
          <w:p>
            <w:pPr>
              <w:spacing w:after="0"/>
              <w:jc w:val="both"/>
              <w:rPr>
                <w:rFonts w:eastAsia="宋体"/>
                <w:iCs/>
                <w:lang w:val="en-GB" w:eastAsia="zh-CN"/>
              </w:rPr>
            </w:pPr>
            <w:r>
              <w:rPr>
                <w:rFonts w:eastAsia="宋体"/>
                <w:iCs/>
                <w:lang w:val="en-GB" w:eastAsia="zh-CN"/>
              </w:rPr>
              <w:t xml:space="preserve">However, the detailed value range and granularity of TACommonDrift and TACommonDriftVariation need to be further examined. For example, TACommonDrift has granularity of 0.2*1e-3 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Ericsson</w:t>
            </w:r>
          </w:p>
        </w:tc>
        <w:tc>
          <w:tcPr>
            <w:tcW w:w="4069" w:type="pct"/>
          </w:tcPr>
          <w:p>
            <w:pPr>
              <w:spacing w:after="0"/>
              <w:jc w:val="both"/>
              <w:rPr>
                <w:rFonts w:eastAsia="宋体"/>
                <w:bCs/>
                <w:iCs/>
                <w:lang w:val="en-GB" w:eastAsia="zh-CN"/>
              </w:rPr>
            </w:pPr>
            <w:r>
              <w:rPr>
                <w:rFonts w:eastAsia="宋体"/>
                <w:bCs/>
                <w:iCs/>
                <w:lang w:val="en-GB" w:eastAsia="zh-CN"/>
              </w:rPr>
              <w:t>We support Option 1 in principle. To keep unified signaling for GEO and non-GEO, a unified range for both GEO and LEO could be used. E.g for TACommonDriftVariation,</w:t>
            </w:r>
          </w:p>
          <w:p>
            <w:pPr>
              <w:spacing w:after="0"/>
              <w:jc w:val="both"/>
              <w:rPr>
                <w:rFonts w:eastAsia="宋体"/>
                <w:iCs/>
                <w:lang w:val="en-GB" w:eastAsia="zh-CN"/>
              </w:rPr>
            </w:pPr>
            <w:r>
              <w:rPr>
                <w:rFonts w:eastAsia="宋体"/>
                <w:bCs/>
                <w:iCs/>
                <w:lang w:val="en-GB" w:eastAsia="zh-CN"/>
              </w:rPr>
              <w:t>Value range = [ (-16384…16383)*2e-7  (17…32784)*2e-4 ]   (16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MediaTek</w:t>
            </w:r>
          </w:p>
        </w:tc>
        <w:tc>
          <w:tcPr>
            <w:tcW w:w="4069" w:type="pct"/>
          </w:tcPr>
          <w:p>
            <w:pPr>
              <w:spacing w:after="0"/>
              <w:jc w:val="both"/>
              <w:rPr>
                <w:rFonts w:eastAsia="宋体"/>
                <w:bCs/>
                <w:iCs/>
                <w:lang w:val="en-GB" w:eastAsia="zh-CN"/>
              </w:rPr>
            </w:pPr>
            <w:r>
              <w:rPr>
                <w:rFonts w:eastAsia="宋体"/>
                <w:iCs/>
                <w:lang w:val="en-GB" w:eastAsia="zh-CN"/>
              </w:rPr>
              <w:t>Option 1. Option 2 has an issue with granularity which results in quantization loss as observed with simulations from several companies.Option 1 has the advantage of not increasing signalling overhead. UE implementation can determine the orbit from the ephemeris on SIB19 in straightforward way. A unified range as suggested by Ericsson could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Panasonic</w:t>
            </w:r>
          </w:p>
        </w:tc>
        <w:tc>
          <w:tcPr>
            <w:tcW w:w="4069" w:type="pct"/>
          </w:tcPr>
          <w:p>
            <w:pPr>
              <w:spacing w:after="0"/>
              <w:jc w:val="both"/>
              <w:rPr>
                <w:rFonts w:eastAsia="宋体"/>
                <w:bCs/>
                <w:iCs/>
                <w:lang w:val="en-GB" w:eastAsia="zh-CN"/>
              </w:rPr>
            </w:pPr>
            <w:r>
              <w:rPr>
                <w:rFonts w:eastAsia="宋体"/>
                <w:bCs/>
                <w:iCs/>
                <w:lang w:val="en-GB" w:eastAsia="zh-CN"/>
              </w:rPr>
              <w:t>Support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vAlign w:val="top"/>
          </w:tcPr>
          <w:p>
            <w:pPr>
              <w:jc w:val="both"/>
              <w:rPr>
                <w:rFonts w:hint="default" w:ascii="Times New Roman" w:hAnsi="Times New Roman" w:eastAsia="宋体" w:cs="Times New Roman"/>
                <w:bCs/>
                <w:szCs w:val="22"/>
                <w:lang w:val="en-US" w:eastAsia="zh-CN" w:bidi="ar-SA"/>
              </w:rPr>
            </w:pPr>
            <w:r>
              <w:rPr>
                <w:rFonts w:hint="eastAsia" w:eastAsia="宋体"/>
                <w:bCs/>
                <w:szCs w:val="22"/>
                <w:lang w:val="en-US" w:eastAsia="zh-CN"/>
              </w:rPr>
              <w:t>ZTE</w:t>
            </w:r>
          </w:p>
        </w:tc>
        <w:tc>
          <w:tcPr>
            <w:tcW w:w="4069" w:type="pct"/>
            <w:vAlign w:val="top"/>
          </w:tcPr>
          <w:p>
            <w:pPr>
              <w:spacing w:after="0"/>
              <w:jc w:val="both"/>
              <w:rPr>
                <w:rFonts w:hint="default" w:ascii="Times New Roman" w:hAnsi="Times New Roman" w:eastAsia="宋体" w:cs="Times New Roman"/>
                <w:bCs/>
                <w:iCs/>
                <w:lang w:val="en-GB" w:eastAsia="zh-CN" w:bidi="ar-SA"/>
              </w:rPr>
            </w:pPr>
            <w:r>
              <w:rPr>
                <w:rFonts w:hint="eastAsia" w:eastAsia="宋体"/>
                <w:bCs/>
                <w:iCs/>
                <w:lang w:val="en-US" w:eastAsia="zh-CN"/>
              </w:rPr>
              <w:t>We prefer unified design, i.e., adopt same value range and granularity for both LEO and GEO. As moderator mentioned, unified design is considered so far. We should not consider the issue of differentiating different orbits in maintenance phase. To resolve the granularity issue, we can allocate more bits for common TA parameters to allow finer granularity, e.g., as suggested by Ericsson.</w:t>
            </w:r>
          </w:p>
        </w:tc>
      </w:tr>
    </w:tbl>
    <w:p>
      <w:pPr>
        <w:jc w:val="both"/>
      </w:pPr>
    </w:p>
    <w:p>
      <w:pPr>
        <w:jc w:val="both"/>
        <w:rPr>
          <w:lang w:val="en-GB"/>
        </w:rPr>
      </w:pPr>
    </w:p>
    <w:p>
      <w:pPr>
        <w:pStyle w:val="2"/>
      </w:pPr>
      <w:bookmarkStart w:id="14" w:name="_Toc102489772"/>
      <w:r>
        <w:rPr>
          <w:lang w:val="en-US"/>
        </w:rPr>
        <w:t xml:space="preserve">[ACTIVE- </w:t>
      </w:r>
      <w:r>
        <w:rPr>
          <w:rFonts w:ascii="Times New Roman" w:hAnsi="Times New Roman"/>
          <w:sz w:val="20"/>
          <w:highlight w:val="cyan"/>
        </w:rPr>
        <w:t>RRC impact</w:t>
      </w:r>
      <w:r>
        <w:rPr>
          <w:lang w:val="en-US"/>
        </w:rPr>
        <w:t xml:space="preserve">] </w:t>
      </w:r>
      <w:r>
        <w:t>Issue#4</w:t>
      </w:r>
      <w:r>
        <w:tab/>
      </w:r>
      <w:r>
        <w:t>Neighbour cell’s epoch time</w:t>
      </w:r>
      <w:bookmarkEnd w:id="14"/>
    </w:p>
    <w:p>
      <w:pPr>
        <w:pStyle w:val="3"/>
        <w:jc w:val="both"/>
      </w:pPr>
      <w:bookmarkStart w:id="15" w:name="_Toc102489773"/>
      <w:r>
        <w:rPr>
          <w:rFonts w:hint="eastAsia"/>
        </w:rPr>
        <w:t>Companies</w:t>
      </w:r>
      <w:r>
        <w:t>’ contributions summary</w:t>
      </w:r>
      <w:bookmarkEnd w:id="15"/>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OPPO</w:t>
            </w:r>
          </w:p>
        </w:tc>
        <w:tc>
          <w:tcPr>
            <w:tcW w:w="4068" w:type="pct"/>
          </w:tcPr>
          <w:p>
            <w:pPr>
              <w:pStyle w:val="31"/>
              <w:numPr>
                <w:ilvl w:val="0"/>
                <w:numId w:val="26"/>
              </w:numPr>
              <w:tabs>
                <w:tab w:val="left" w:pos="720"/>
              </w:tabs>
              <w:adjustRightInd w:val="0"/>
              <w:spacing w:after="0"/>
              <w:ind w:left="1304" w:hanging="1304"/>
              <w:jc w:val="both"/>
              <w:rPr>
                <w:rFonts w:eastAsia="宋体"/>
                <w:iCs/>
                <w:lang w:eastAsia="zh-CN"/>
              </w:rPr>
            </w:pPr>
            <w:r>
              <w:rPr>
                <w:rFonts w:eastAsia="宋体"/>
                <w:iCs/>
                <w:lang w:eastAsia="zh-CN"/>
              </w:rPr>
              <w:t>During handover, the target cell’s satellite ephemeris, common TA related parameters and the epoch time indication can be provided by the target gNB and then transparently forwarded to UE by the source gNB.</w:t>
            </w:r>
          </w:p>
          <w:p>
            <w:pPr>
              <w:pStyle w:val="31"/>
              <w:numPr>
                <w:ilvl w:val="0"/>
                <w:numId w:val="26"/>
              </w:numPr>
              <w:tabs>
                <w:tab w:val="left" w:pos="720"/>
              </w:tabs>
              <w:adjustRightInd w:val="0"/>
              <w:spacing w:after="0"/>
              <w:ind w:left="1304" w:hanging="1304"/>
              <w:jc w:val="both"/>
              <w:rPr>
                <w:rFonts w:eastAsia="宋体"/>
                <w:iCs/>
                <w:lang w:eastAsia="zh-CN"/>
              </w:rPr>
            </w:pPr>
            <w:r>
              <w:rPr>
                <w:rFonts w:eastAsia="宋体"/>
                <w:iCs/>
                <w:lang w:eastAsia="zh-CN"/>
              </w:rPr>
              <w:t>When target cell’s epoch time is explicitly provided in handover command, UE follows the target cell’s downlink timing to determine the target cell’s epoch time (i.e. SFN and subframe number).</w:t>
            </w:r>
          </w:p>
          <w:p>
            <w:pPr>
              <w:pStyle w:val="31"/>
              <w:numPr>
                <w:ilvl w:val="0"/>
                <w:numId w:val="26"/>
              </w:numPr>
              <w:tabs>
                <w:tab w:val="left" w:pos="720"/>
              </w:tabs>
              <w:adjustRightInd w:val="0"/>
              <w:spacing w:after="0"/>
              <w:ind w:left="1304" w:hanging="1304"/>
              <w:jc w:val="both"/>
              <w:rPr>
                <w:rFonts w:eastAsia="宋体"/>
                <w:iCs/>
                <w:lang w:eastAsia="zh-CN"/>
              </w:rPr>
            </w:pPr>
            <w:r>
              <w:rPr>
                <w:rFonts w:eastAsia="宋体"/>
                <w:iCs/>
                <w:lang w:eastAsia="zh-CN"/>
              </w:rPr>
              <w:t xml:space="preserve">When neighbour cell’s epoch time is explicitly broadcasted for IDLE mode measurement, UE follows the serving cell’s downlink timing to determine the neighbour cell’s epoch time (i.e. SFN and subframe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rPr>
            </w:pPr>
            <w:r>
              <w:rPr>
                <w:rFonts w:eastAsia="Times New Roman"/>
              </w:rPr>
              <w:t>PANASONIC R&amp;D Center Germany</w:t>
            </w:r>
          </w:p>
        </w:tc>
        <w:tc>
          <w:tcPr>
            <w:tcW w:w="4068" w:type="pct"/>
          </w:tcPr>
          <w:p>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pPr>
              <w:numPr>
                <w:ilvl w:val="0"/>
                <w:numId w:val="27"/>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pPr>
        <w:pStyle w:val="3"/>
        <w:jc w:val="both"/>
      </w:pPr>
      <w:bookmarkStart w:id="16" w:name="_Toc102489774"/>
      <w:r>
        <w:t>Initial proposal and companies views’ collection for 1st round</w:t>
      </w:r>
      <w:bookmarkEnd w:id="16"/>
    </w:p>
    <w:p>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pPr>
        <w:jc w:val="both"/>
        <w:rPr>
          <w:lang w:val="en-GB"/>
        </w:rPr>
      </w:pPr>
      <w:r>
        <w:rPr>
          <w:lang w:val="en-GB"/>
        </w:rPr>
        <w:t xml:space="preserve">It would be necessary to clarify: Whether this epoch time and associated reference point are based on serving cell’s timing or neighbour cell’s timing? </w:t>
      </w:r>
    </w:p>
    <w:p>
      <w:pPr>
        <w:jc w:val="both"/>
        <w:rPr>
          <w:lang w:val="en-GB"/>
        </w:rPr>
      </w:pPr>
      <w:r>
        <w:rPr>
          <w:lang w:val="en-GB"/>
        </w:rPr>
        <w:t xml:space="preserve">Tow companies provided inputs to RAN1#109e: </w:t>
      </w:r>
    </w:p>
    <w:p>
      <w:pPr>
        <w:pStyle w:val="114"/>
        <w:numPr>
          <w:ilvl w:val="0"/>
          <w:numId w:val="25"/>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pPr>
        <w:pStyle w:val="114"/>
        <w:numPr>
          <w:ilvl w:val="0"/>
          <w:numId w:val="25"/>
        </w:numPr>
        <w:jc w:val="both"/>
        <w:rPr>
          <w:lang w:val="en-GB"/>
        </w:rPr>
      </w:pPr>
      <w:r>
        <w:rPr>
          <w:lang w:val="en-GB"/>
        </w:rPr>
        <w:t>[</w:t>
      </w:r>
      <w:r>
        <w:rPr>
          <w:b/>
          <w:lang w:val="en-GB"/>
        </w:rPr>
        <w:t>PANASONIC</w:t>
      </w:r>
      <w:r>
        <w:rPr>
          <w:lang w:val="en-GB"/>
        </w:rPr>
        <w:t>]: proposed two options (Proposal 8 within section 4.1): Epoch time is based on neighbor cell timing (option 1) or Epoch time is based on serving cell timing (option 2).</w:t>
      </w:r>
    </w:p>
    <w:p>
      <w:pPr>
        <w:snapToGrid w:val="0"/>
        <w:jc w:val="both"/>
        <w:rPr>
          <w:rFonts w:eastAsia="宋体"/>
          <w:szCs w:val="18"/>
        </w:rPr>
      </w:pPr>
      <w:r>
        <w:rPr>
          <w:rFonts w:eastAsia="宋体"/>
          <w:b/>
          <w:szCs w:val="18"/>
        </w:rPr>
        <w:t xml:space="preserve">Moderator’s view: </w:t>
      </w:r>
      <w:r>
        <w:rPr>
          <w:rFonts w:eastAsia="宋体"/>
          <w:szCs w:val="18"/>
        </w:rPr>
        <w:t>The epoch time and associated reference point related to neighbor cell’s ephemeris/common TA parameters should be provided based on serving cell’s timing.</w:t>
      </w:r>
    </w:p>
    <w:p>
      <w:pPr>
        <w:snapToGrid w:val="0"/>
        <w:jc w:val="both"/>
        <w:rPr>
          <w:rFonts w:eastAsia="宋体"/>
          <w:szCs w:val="18"/>
        </w:rPr>
      </w:pPr>
      <w:r>
        <w:rPr>
          <w:rFonts w:eastAsia="宋体"/>
          <w:szCs w:val="18"/>
        </w:rPr>
        <w:t>In the light of the above, the following proposal is made. The wording can be further improved if needed.</w:t>
      </w:r>
    </w:p>
    <w:p>
      <w:pPr>
        <w:snapToGrid w:val="0"/>
        <w:jc w:val="both"/>
      </w:pPr>
      <w:r>
        <w:rPr>
          <w:highlight w:val="cyan"/>
        </w:rPr>
        <w:t>Hopefully the group would converge before the first check point for agreement (May 13th ) so a LS can be sent to inform RAN2 about the adopted clarification</w:t>
      </w:r>
      <w:r>
        <w:t>, if deemed necessary.</w:t>
      </w:r>
    </w:p>
    <w:p>
      <w:pPr>
        <w:snapToGrid w:val="0"/>
        <w:jc w:val="both"/>
        <w:rPr>
          <w:rFonts w:eastAsia="等线"/>
          <w:szCs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pPr>
        <w:pStyle w:val="131"/>
        <w:numPr>
          <w:ilvl w:val="0"/>
          <w:numId w:val="0"/>
        </w:numPr>
        <w:jc w:val="both"/>
        <w:rPr>
          <w:rFonts w:ascii="Times New Roman" w:hAnsi="Times New Roman" w:eastAsia="PMingLiU" w:cs="Times New Roman"/>
          <w:bCs w:val="0"/>
          <w:sz w:val="20"/>
          <w:szCs w:val="20"/>
          <w:lang w:val="en-GB"/>
        </w:rPr>
      </w:pPr>
      <w:r>
        <w:rPr>
          <w:rFonts w:ascii="Times New Roman" w:hAnsi="Times New Roman" w:eastAsia="PMingLiU" w:cs="Times New Roman"/>
          <w:bCs w:val="0"/>
          <w:sz w:val="20"/>
          <w:szCs w:val="20"/>
          <w:lang w:val="en-GB"/>
        </w:rPr>
        <w:t>If satellite ephemeris and common TA parameters of neighbour’s cell are indicated to UE:</w:t>
      </w:r>
    </w:p>
    <w:p>
      <w:pPr>
        <w:pStyle w:val="114"/>
        <w:numPr>
          <w:ilvl w:val="0"/>
          <w:numId w:val="25"/>
        </w:numPr>
        <w:snapToGrid w:val="0"/>
        <w:jc w:val="both"/>
        <w:rPr>
          <w:rFonts w:eastAsia="等线"/>
          <w:b/>
          <w:szCs w:val="18"/>
          <w:lang w:eastAsia="zh-CN"/>
        </w:rPr>
      </w:pPr>
      <w:r>
        <w:rPr>
          <w:rFonts w:eastAsia="宋体"/>
          <w:b/>
          <w:szCs w:val="18"/>
        </w:rPr>
        <w:t>The associated epoch time should be provided based on serving cell’s timing.</w:t>
      </w:r>
    </w:p>
    <w:p>
      <w:pPr>
        <w:pStyle w:val="114"/>
        <w:numPr>
          <w:ilvl w:val="0"/>
          <w:numId w:val="25"/>
        </w:numPr>
        <w:snapToGrid w:val="0"/>
        <w:jc w:val="both"/>
        <w:rPr>
          <w:rFonts w:eastAsia="等线"/>
          <w:b/>
          <w:szCs w:val="18"/>
          <w:lang w:eastAsia="zh-CN"/>
        </w:rPr>
      </w:pPr>
      <w:r>
        <w:rPr>
          <w:rFonts w:eastAsia="宋体"/>
          <w:b/>
          <w:szCs w:val="18"/>
        </w:rPr>
        <w:t>The reference point for this epoch time is the uplink time synchronization reference point of serving cell.</w:t>
      </w:r>
    </w:p>
    <w:p>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pPr>
        <w:pStyle w:val="131"/>
        <w:numPr>
          <w:ilvl w:val="0"/>
          <w:numId w:val="0"/>
        </w:numPr>
        <w:jc w:val="both"/>
        <w:rPr>
          <w:rFonts w:ascii="Times New Roman" w:hAnsi="Times New Roman" w:cs="Times New Roman"/>
          <w:b w:val="0"/>
          <w:sz w:val="20"/>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MediaTek</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wonder if this proposal I needed, and whether RAN2 will be confused by LS. UE pre-compensation is for the serving cell, and already in RAN1 agreement serving cell is clearly mentioned  </w:t>
            </w:r>
          </w:p>
          <w:p>
            <w:pPr>
              <w:spacing w:after="0"/>
              <w:ind w:left="540"/>
              <w:rPr>
                <w:rFonts w:ascii="Times" w:hAnsi="Times" w:eastAsia="Times New Roman" w:cs="Times"/>
                <w:sz w:val="16"/>
                <w:szCs w:val="16"/>
                <w:lang w:val="en-GB" w:eastAsia="en-GB"/>
              </w:rPr>
            </w:pPr>
            <w:r>
              <w:rPr>
                <w:rFonts w:ascii="Times" w:hAnsi="Times" w:eastAsia="Times New Roman" w:cs="Times"/>
                <w:b/>
                <w:bCs/>
                <w:sz w:val="16"/>
                <w:szCs w:val="16"/>
                <w:highlight w:val="green"/>
                <w:lang w:val="en-GB" w:eastAsia="en-GB"/>
              </w:rPr>
              <w:t>Agreement</w:t>
            </w:r>
          </w:p>
          <w:p>
            <w:pPr>
              <w:numPr>
                <w:ilvl w:val="0"/>
                <w:numId w:val="28"/>
              </w:numPr>
              <w:spacing w:after="0"/>
              <w:textAlignment w:val="center"/>
              <w:rPr>
                <w:rFonts w:ascii="Calibri" w:hAnsi="Calibri" w:eastAsia="Times New Roman" w:cs="Calibri"/>
                <w:sz w:val="18"/>
                <w:szCs w:val="18"/>
                <w:lang w:val="en-GB" w:eastAsia="en-GB"/>
              </w:rPr>
            </w:pPr>
            <w:r>
              <w:rPr>
                <w:rFonts w:ascii="Times" w:hAnsi="Times" w:eastAsia="Times New Roman" w:cs="Times"/>
                <w:sz w:val="16"/>
                <w:szCs w:val="16"/>
                <w:lang w:val="en-GB" w:eastAsia="en-GB"/>
              </w:rPr>
              <w:t>When explicitly provided through SIB, Epoch time of assistance information (</w:t>
            </w:r>
            <w:r>
              <w:rPr>
                <w:rFonts w:ascii="Times" w:hAnsi="Times" w:eastAsia="Times New Roman" w:cs="Times"/>
                <w:color w:val="FF0000"/>
                <w:sz w:val="16"/>
                <w:szCs w:val="16"/>
                <w:lang w:val="en-GB" w:eastAsia="en-GB"/>
              </w:rPr>
              <w:t>i.e. Serving satellite ephemeris and Common TA parameters</w:t>
            </w:r>
            <w:r>
              <w:rPr>
                <w:rFonts w:ascii="Times" w:hAnsi="Times" w:eastAsia="Times New Roman" w:cs="Times"/>
                <w:sz w:val="16"/>
                <w:szCs w:val="16"/>
                <w:lang w:val="en-GB" w:eastAsia="en-GB"/>
              </w:rPr>
              <w:t xml:space="preserve">) is the starting time of a DL sub-frame, indicated by a SFN and a sub-frame number signaled together with the assistance information. </w:t>
            </w:r>
          </w:p>
          <w:p>
            <w:pPr>
              <w:numPr>
                <w:ilvl w:val="0"/>
                <w:numId w:val="28"/>
              </w:numPr>
              <w:spacing w:after="0"/>
              <w:textAlignment w:val="center"/>
              <w:rPr>
                <w:rFonts w:ascii="Calibri" w:hAnsi="Calibri" w:eastAsia="Times New Roman" w:cs="Calibri"/>
                <w:sz w:val="18"/>
                <w:szCs w:val="18"/>
                <w:lang w:val="en-GB" w:eastAsia="en-GB"/>
              </w:rPr>
            </w:pPr>
            <w:r>
              <w:rPr>
                <w:rFonts w:ascii="Times" w:hAnsi="Times" w:eastAsia="Times New Roman" w:cs="Times"/>
                <w:sz w:val="16"/>
                <w:szCs w:val="16"/>
                <w:lang w:val="en-GB" w:eastAsia="en-GB"/>
              </w:rPr>
              <w:t>Otherwise, when indicated in SIB (other than SIB1), epoch time of assistance information (</w:t>
            </w:r>
            <w:r>
              <w:rPr>
                <w:rFonts w:ascii="Times" w:hAnsi="Times" w:eastAsia="Times New Roman" w:cs="Times"/>
                <w:color w:val="FF0000"/>
                <w:sz w:val="16"/>
                <w:szCs w:val="16"/>
                <w:lang w:val="en-GB" w:eastAsia="en-GB"/>
              </w:rPr>
              <w:t>i.e. Serving satellite ephemeris and Common TA parameters</w:t>
            </w:r>
            <w:r>
              <w:rPr>
                <w:rFonts w:ascii="Times" w:hAnsi="Times" w:eastAsia="Times New Roman" w:cs="Times"/>
                <w:sz w:val="16"/>
                <w:szCs w:val="16"/>
                <w:lang w:val="en-GB" w:eastAsia="en-GB"/>
              </w:rPr>
              <w:t>) is implicitly known as the end of the SI window during which the SI message is transmitted.</w:t>
            </w:r>
          </w:p>
          <w:p>
            <w:pPr>
              <w:numPr>
                <w:ilvl w:val="0"/>
                <w:numId w:val="28"/>
              </w:numPr>
              <w:spacing w:after="0"/>
              <w:textAlignment w:val="center"/>
              <w:rPr>
                <w:rFonts w:ascii="Calibri" w:hAnsi="Calibri" w:eastAsia="Times New Roman" w:cs="Calibri"/>
                <w:sz w:val="18"/>
                <w:szCs w:val="18"/>
                <w:lang w:val="en-GB" w:eastAsia="en-GB"/>
              </w:rPr>
            </w:pPr>
            <w:r>
              <w:rPr>
                <w:rFonts w:ascii="Times" w:hAnsi="Times" w:eastAsia="Times New Roman" w:cs="Times"/>
                <w:sz w:val="16"/>
                <w:szCs w:val="16"/>
                <w:lang w:val="en-GB" w:eastAsia="en-GB"/>
              </w:rPr>
              <w:t>When provided through dedicated signaling, epoch time of assistance information (</w:t>
            </w:r>
            <w:r>
              <w:rPr>
                <w:rFonts w:ascii="Times" w:hAnsi="Times" w:eastAsia="Times New Roman" w:cs="Times"/>
                <w:color w:val="FF0000"/>
                <w:sz w:val="16"/>
                <w:szCs w:val="16"/>
                <w:lang w:val="en-GB" w:eastAsia="en-GB"/>
              </w:rPr>
              <w:t>i.e. Serving satellite ephemeris and Common TA parameters</w:t>
            </w:r>
            <w:r>
              <w:rPr>
                <w:rFonts w:ascii="Times" w:hAnsi="Times" w:eastAsia="Times New Roman" w:cs="Times"/>
                <w:sz w:val="16"/>
                <w:szCs w:val="16"/>
                <w:lang w:val="en-GB" w:eastAsia="en-GB"/>
              </w:rPr>
              <w:t>) is the starting time of a DL sub-frame, indicated by a SFN and a sub-frame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9" w:type="pct"/>
          </w:tcPr>
          <w:p>
            <w:pPr>
              <w:jc w:val="both"/>
              <w:rPr>
                <w:rFonts w:eastAsiaTheme="minorEastAsia"/>
                <w:lang w:eastAsia="zh-CN"/>
              </w:rPr>
            </w:pPr>
            <w:r>
              <w:rPr>
                <w:rFonts w:eastAsiaTheme="minorEastAsia"/>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宋体"/>
                <w:bCs/>
                <w:szCs w:val="22"/>
                <w:lang w:eastAsia="zh-CN"/>
              </w:rPr>
              <w:t>Apple</w:t>
            </w:r>
          </w:p>
        </w:tc>
        <w:tc>
          <w:tcPr>
            <w:tcW w:w="4069" w:type="pct"/>
          </w:tcPr>
          <w:p>
            <w:pPr>
              <w:jc w:val="both"/>
              <w:rPr>
                <w:rFonts w:eastAsiaTheme="minorEastAsia"/>
                <w:lang w:eastAsia="zh-CN"/>
              </w:rPr>
            </w:pPr>
            <w:r>
              <w:rPr>
                <w:rFonts w:eastAsia="宋体"/>
                <w:bCs/>
                <w:szCs w:val="22"/>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Panasonic</w:t>
            </w:r>
          </w:p>
        </w:tc>
        <w:tc>
          <w:tcPr>
            <w:tcW w:w="4069" w:type="pct"/>
          </w:tcPr>
          <w:p>
            <w:pPr>
              <w:jc w:val="both"/>
            </w:pPr>
            <w:r>
              <w:rPr>
                <w:rFonts w:hint="eastAsia" w:eastAsia="MS Mincho"/>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neighbour’s cell may be from different gNB. We agree to the Initial Proposal "from a RAN1 perspective". It means RAN2 can discuss it if necessary. Note that in our understanding a similar discussion is held in [AT118-e][107][NTN] System information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Theme="minorEastAsia"/>
                <w:bCs/>
                <w:lang w:eastAsia="zh-CN"/>
              </w:rPr>
              <w:t>CATT</w:t>
            </w:r>
          </w:p>
        </w:tc>
        <w:tc>
          <w:tcPr>
            <w:tcW w:w="4069" w:type="pct"/>
          </w:tcPr>
          <w:p>
            <w:pPr>
              <w:jc w:val="both"/>
              <w:rPr>
                <w:rFonts w:eastAsiaTheme="minorEastAsia"/>
                <w:lang w:eastAsia="zh-CN"/>
              </w:rPr>
            </w:pPr>
            <w:r>
              <w:rPr>
                <w:rFonts w:eastAsiaTheme="minorEastAsia"/>
                <w:lang w:eastAsia="zh-CN"/>
              </w:rPr>
              <w:t>I</w:t>
            </w:r>
            <w:r>
              <w:rPr>
                <w:rFonts w:hint="eastAsia" w:eastAsiaTheme="minorEastAsia"/>
                <w:lang w:eastAsia="zh-CN"/>
              </w:rPr>
              <w:t>n order to make it clear, the main bullet can be modified as the follows:</w:t>
            </w:r>
          </w:p>
          <w:p>
            <w:pPr>
              <w:pStyle w:val="131"/>
              <w:numPr>
                <w:ilvl w:val="0"/>
                <w:numId w:val="0"/>
              </w:numPr>
              <w:jc w:val="both"/>
              <w:rPr>
                <w:rFonts w:ascii="Times New Roman" w:hAnsi="Times New Roman" w:cs="Times New Roman" w:eastAsiaTheme="minorEastAsia"/>
                <w:bCs w:val="0"/>
                <w:sz w:val="20"/>
                <w:szCs w:val="20"/>
                <w:lang w:val="en-GB" w:eastAsia="zh-CN"/>
              </w:rPr>
            </w:pPr>
            <w:r>
              <w:rPr>
                <w:rFonts w:ascii="Times New Roman" w:hAnsi="Times New Roman" w:cs="Times New Roman" w:eastAsiaTheme="minorEastAsia"/>
                <w:bCs w:val="0"/>
                <w:sz w:val="20"/>
                <w:szCs w:val="20"/>
                <w:lang w:val="en-GB" w:eastAsia="zh-CN"/>
              </w:rPr>
              <w:t>“</w:t>
            </w:r>
            <w:r>
              <w:rPr>
                <w:rFonts w:ascii="Times New Roman" w:hAnsi="Times New Roman" w:eastAsia="PMingLiU" w:cs="Times New Roman"/>
                <w:bCs w:val="0"/>
                <w:sz w:val="20"/>
                <w:szCs w:val="20"/>
                <w:lang w:val="en-GB"/>
              </w:rPr>
              <w:t>If satellite ephemeris and common TA parameters of neighbour’s cell are indicated to UE</w:t>
            </w:r>
            <w:r>
              <w:rPr>
                <w:rFonts w:hint="eastAsia" w:ascii="Times New Roman" w:hAnsi="Times New Roman" w:cs="Times New Roman" w:eastAsiaTheme="minorEastAsia"/>
                <w:bCs w:val="0"/>
                <w:sz w:val="20"/>
                <w:szCs w:val="20"/>
                <w:lang w:val="en-GB" w:eastAsia="zh-CN"/>
              </w:rPr>
              <w:t xml:space="preserve"> via RRC dedicated signalling</w:t>
            </w:r>
            <w:r>
              <w:rPr>
                <w:rFonts w:ascii="Times New Roman" w:hAnsi="Times New Roman" w:eastAsia="PMingLiU" w:cs="Times New Roman"/>
                <w:bCs w:val="0"/>
                <w:sz w:val="20"/>
                <w:szCs w:val="20"/>
                <w:lang w:val="en-GB"/>
              </w:rPr>
              <w:t>:</w:t>
            </w:r>
            <w:r>
              <w:rPr>
                <w:rFonts w:hint="eastAsia" w:ascii="Times New Roman" w:hAnsi="Times New Roman" w:cs="Times New Roman" w:eastAsiaTheme="minorEastAsia"/>
                <w:bCs w:val="0"/>
                <w:sz w:val="20"/>
                <w:szCs w:val="20"/>
                <w:lang w:val="en-GB" w:eastAsia="zh-CN"/>
              </w:rPr>
              <w:t xml:space="preserve"> </w:t>
            </w:r>
            <w:r>
              <w:rPr>
                <w:rFonts w:ascii="Times New Roman" w:hAnsi="Times New Roman" w:cs="Times New Roman" w:eastAsiaTheme="minorEastAsia"/>
                <w:bCs w:val="0"/>
                <w:sz w:val="20"/>
                <w:szCs w:val="20"/>
                <w:lang w:val="en-GB" w:eastAsia="zh-CN"/>
              </w:rPr>
              <w:t>”</w:t>
            </w:r>
          </w:p>
          <w:p>
            <w:pPr>
              <w:jc w:val="both"/>
              <w:rPr>
                <w:rFonts w:eastAsiaTheme="minorEastAsia"/>
                <w:lang w:val="en-GB" w:eastAsia="zh-CN"/>
              </w:rPr>
            </w:pPr>
          </w:p>
          <w:p>
            <w:pPr>
              <w:jc w:val="both"/>
              <w:rPr>
                <w:rFonts w:eastAsia="MS Mincho"/>
                <w:lang w:eastAsia="ja-JP"/>
              </w:rPr>
            </w:pPr>
            <w:r>
              <w:rPr>
                <w:rFonts w:eastAsiaTheme="minorEastAsia"/>
                <w:lang w:val="en-GB" w:eastAsia="zh-CN"/>
              </w:rPr>
              <w:t>F</w:t>
            </w:r>
            <w:r>
              <w:rPr>
                <w:rFonts w:hint="eastAsia" w:eastAsiaTheme="minorEastAsia"/>
                <w:lang w:val="en-GB" w:eastAsia="zh-CN"/>
              </w:rPr>
              <w:t xml:space="preserve">or SIB signalling, the reference timing is different. </w:t>
            </w:r>
            <w:r>
              <w:rPr>
                <w:rFonts w:eastAsiaTheme="minorEastAsia"/>
                <w:lang w:val="en-GB" w:eastAsia="zh-CN"/>
              </w:rPr>
              <w:t>Neighbouring</w:t>
            </w:r>
            <w:r>
              <w:rPr>
                <w:rFonts w:hint="eastAsia" w:eastAsiaTheme="minorEastAsia"/>
                <w:lang w:val="en-GB" w:eastAsia="zh-CN"/>
              </w:rPr>
              <w:t xml:space="preserve"> cell broadcasting information should be linked to </w:t>
            </w:r>
            <w:r>
              <w:rPr>
                <w:rFonts w:eastAsiaTheme="minorEastAsia"/>
                <w:lang w:val="en-GB" w:eastAsia="zh-CN"/>
              </w:rPr>
              <w:t>neighbouring</w:t>
            </w:r>
            <w:r>
              <w:rPr>
                <w:rFonts w:hint="eastAsia" w:eastAsiaTheme="minorEastAsia"/>
                <w:lang w:val="en-GB" w:eastAsia="zh-CN"/>
              </w:rPr>
              <w:t xml:space="preserve"> cell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cs="Arial"/>
                <w:bCs/>
              </w:rPr>
              <w:t>Nokia, Nokia Shanghai Bell</w:t>
            </w:r>
          </w:p>
        </w:tc>
        <w:tc>
          <w:tcPr>
            <w:tcW w:w="4069" w:type="pct"/>
          </w:tcPr>
          <w:p>
            <w:pPr>
              <w:jc w:val="both"/>
              <w:rPr>
                <w:rFonts w:eastAsiaTheme="minorEastAsia"/>
                <w:lang w:eastAsia="zh-CN"/>
              </w:rPr>
            </w:pPr>
            <w:r>
              <w:rPr>
                <w:rFonts w:eastAsia="宋体"/>
                <w:bCs/>
                <w:szCs w:val="22"/>
                <w:lang w:eastAsia="zh-CN"/>
              </w:rPr>
              <w:t>We do not support this proposal. In general, the information from a potential target cell should be with reference to the target cell, as the source gNB should not be modifying IEs that are provided from a target cell (at least according to our understanding, such IEs are provided as containers that are transparent to the source cell, and hence the source cell should not make any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jc w:val="both"/>
              <w:rPr>
                <w:rFonts w:eastAsia="宋体"/>
                <w:bCs/>
                <w:szCs w:val="22"/>
                <w:lang w:eastAsia="zh-CN"/>
              </w:rPr>
            </w:pPr>
            <w:r>
              <w:rPr>
                <w:rFonts w:eastAsia="宋体"/>
                <w:bCs/>
                <w:szCs w:val="22"/>
                <w:lang w:eastAsia="zh-CN"/>
              </w:rPr>
              <w:t xml:space="preserve">Same opinion as Panasonic – this can be tagged as “from a RAN1 perspective” in an LS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OPPO</w:t>
            </w:r>
          </w:p>
        </w:tc>
        <w:tc>
          <w:tcPr>
            <w:tcW w:w="4069" w:type="pct"/>
          </w:tcPr>
          <w:p>
            <w:pPr>
              <w:jc w:val="both"/>
              <w:rPr>
                <w:rFonts w:eastAsia="宋体"/>
                <w:bCs/>
                <w:szCs w:val="22"/>
                <w:lang w:eastAsia="zh-CN"/>
              </w:rPr>
            </w:pPr>
            <w:r>
              <w:rPr>
                <w:rFonts w:eastAsia="宋体"/>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jc w:val="both"/>
              <w:rPr>
                <w:rFonts w:eastAsia="宋体"/>
                <w:bCs/>
                <w:szCs w:val="22"/>
                <w:lang w:eastAsia="zh-CN"/>
              </w:rPr>
            </w:pPr>
            <w:r>
              <w:rPr>
                <w:rFonts w:eastAsia="宋体"/>
                <w:bCs/>
                <w:szCs w:val="22"/>
                <w:lang w:eastAsia="zh-CN"/>
              </w:rPr>
              <w:t>The feasibility of the proposal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This is ok for neighbor cell measurements to avoid that the UE must read MIB in neighbor cells to interpret the assistance information.</w:t>
            </w:r>
          </w:p>
          <w:p>
            <w:pPr>
              <w:pStyle w:val="114"/>
              <w:adjustRightInd w:val="0"/>
              <w:snapToGrid w:val="0"/>
              <w:spacing w:after="120"/>
              <w:ind w:left="0"/>
              <w:jc w:val="both"/>
              <w:rPr>
                <w:rFonts w:eastAsia="宋体"/>
                <w:bCs/>
                <w:szCs w:val="22"/>
                <w:lang w:eastAsia="zh-CN"/>
              </w:rPr>
            </w:pPr>
            <w:r>
              <w:rPr>
                <w:rFonts w:eastAsia="宋体"/>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pPr>
              <w:jc w:val="both"/>
              <w:rPr>
                <w:rFonts w:eastAsia="宋体"/>
                <w:bCs/>
                <w:szCs w:val="22"/>
                <w:lang w:eastAsia="zh-CN"/>
              </w:rPr>
            </w:pPr>
            <w:r>
              <w:rPr>
                <w:rFonts w:eastAsia="宋体"/>
                <w:bCs/>
                <w:szCs w:val="22"/>
                <w:lang w:eastAsia="zh-CN"/>
              </w:rPr>
              <w:t xml:space="preserve">Clarify if </w:t>
            </w:r>
            <w:r>
              <w:rPr>
                <w:rFonts w:eastAsia="宋体"/>
                <w:b/>
                <w:szCs w:val="22"/>
                <w:lang w:eastAsia="zh-CN"/>
              </w:rPr>
              <w:t>Initial Proposal 04</w:t>
            </w:r>
            <w:r>
              <w:rPr>
                <w:rFonts w:eastAsia="宋体"/>
                <w:bCs/>
                <w:szCs w:val="22"/>
                <w:lang w:eastAsia="zh-CN"/>
              </w:rPr>
              <w:t xml:space="preserve"> only covers neighbor cell measurements or also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hint="eastAsia" w:eastAsia="MS Mincho"/>
                <w:bCs/>
                <w:szCs w:val="22"/>
                <w:lang w:eastAsia="ja-JP"/>
              </w:rPr>
              <w:t>S</w:t>
            </w:r>
            <w:r>
              <w:rPr>
                <w:rFonts w:eastAsia="MS Mincho"/>
                <w:bCs/>
                <w:szCs w:val="22"/>
                <w:lang w:eastAsia="ja-JP"/>
              </w:rPr>
              <w:t>ony</w:t>
            </w:r>
          </w:p>
        </w:tc>
        <w:tc>
          <w:tcPr>
            <w:tcW w:w="4069" w:type="pct"/>
          </w:tcPr>
          <w:p>
            <w:pPr>
              <w:pStyle w:val="114"/>
              <w:adjustRightInd w:val="0"/>
              <w:snapToGrid w:val="0"/>
              <w:spacing w:after="120"/>
              <w:ind w:left="0"/>
              <w:jc w:val="both"/>
              <w:rPr>
                <w:rFonts w:eastAsia="宋体"/>
                <w:bCs/>
                <w:szCs w:val="22"/>
                <w:lang w:eastAsia="zh-CN"/>
              </w:rPr>
            </w:pPr>
            <w:r>
              <w:rPr>
                <w:rFonts w:hint="eastAsia" w:eastAsia="MS Mincho"/>
                <w:bCs/>
                <w:szCs w:val="22"/>
                <w:lang w:eastAsia="ja-JP"/>
              </w:rPr>
              <w:t>S</w:t>
            </w:r>
            <w:r>
              <w:rPr>
                <w:rFonts w:eastAsia="MS Mincho"/>
                <w:bCs/>
                <w:szCs w:val="22"/>
                <w:lang w:eastAsia="ja-JP"/>
              </w:rPr>
              <w:t>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S Mincho"/>
                <w:bCs/>
                <w:szCs w:val="22"/>
                <w:lang w:eastAsia="ja-JP"/>
              </w:rPr>
            </w:pPr>
            <w:r>
              <w:rPr>
                <w:rFonts w:hint="eastAsia" w:cs="Arial" w:eastAsiaTheme="minorEastAsia"/>
                <w:bCs/>
                <w:lang w:eastAsia="zh-CN"/>
              </w:rPr>
              <w:t>N</w:t>
            </w:r>
            <w:r>
              <w:rPr>
                <w:rFonts w:cs="Arial" w:eastAsiaTheme="minorEastAsia"/>
                <w:bCs/>
                <w:lang w:eastAsia="zh-CN"/>
              </w:rPr>
              <w:t>TT DOCOMO</w:t>
            </w:r>
          </w:p>
        </w:tc>
        <w:tc>
          <w:tcPr>
            <w:tcW w:w="4069" w:type="pct"/>
          </w:tcPr>
          <w:p>
            <w:pPr>
              <w:pStyle w:val="114"/>
              <w:adjustRightInd w:val="0"/>
              <w:snapToGrid w:val="0"/>
              <w:spacing w:after="120"/>
              <w:ind w:left="0"/>
              <w:jc w:val="both"/>
              <w:rPr>
                <w:rFonts w:eastAsia="MS Mincho"/>
                <w:bCs/>
                <w:szCs w:val="22"/>
                <w:lang w:eastAsia="ja-JP"/>
              </w:rPr>
            </w:pPr>
            <w:r>
              <w:rPr>
                <w:rFonts w:hint="eastAsia" w:eastAsia="宋体"/>
                <w:bCs/>
                <w:szCs w:val="22"/>
                <w:lang w:eastAsia="zh-CN"/>
              </w:rPr>
              <w:t>O</w:t>
            </w:r>
            <w:r>
              <w:rPr>
                <w:rFonts w:eastAsia="宋体"/>
                <w:bCs/>
                <w:szCs w:val="22"/>
                <w:lang w:eastAsia="zh-CN"/>
              </w:rPr>
              <w:t>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Theme="minorEastAsia"/>
                <w:bCs/>
                <w:lang w:eastAsia="zh-CN"/>
              </w:rPr>
              <w:t>Huawei, HiSilicon</w:t>
            </w:r>
          </w:p>
        </w:tc>
        <w:tc>
          <w:tcPr>
            <w:tcW w:w="4069" w:type="pct"/>
          </w:tcPr>
          <w:p>
            <w:pPr>
              <w:jc w:val="both"/>
              <w:rPr>
                <w:rFonts w:eastAsia="MS Mincho"/>
                <w:lang w:eastAsia="ja-JP"/>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hint="eastAsia" w:eastAsia="Malgun Gothic"/>
                <w:bCs/>
                <w:lang w:eastAsia="ko-KR"/>
              </w:rPr>
              <w:t>LG</w:t>
            </w:r>
          </w:p>
        </w:tc>
        <w:tc>
          <w:tcPr>
            <w:tcW w:w="4069" w:type="pct"/>
          </w:tcPr>
          <w:p>
            <w:pPr>
              <w:jc w:val="both"/>
              <w:rPr>
                <w:rFonts w:eastAsia="Malgun Gothic"/>
                <w:lang w:eastAsia="ko-KR"/>
              </w:rPr>
            </w:pPr>
            <w:r>
              <w:rPr>
                <w:rFonts w:eastAsia="Malgun Gothic"/>
                <w:lang w:eastAsia="ko-KR"/>
              </w:rPr>
              <w:t>We prefer that the epoch time and related reference point of assistance information for neighbor cell is based on neighbor cell’s timing. Moreover, validity duration of assistance information for neighbor cell can be provided independently.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eastAsia="Malgun Gothic"/>
                <w:bCs/>
                <w:lang w:eastAsia="ko-KR"/>
              </w:rPr>
              <w:t>Xiaomi</w:t>
            </w:r>
          </w:p>
        </w:tc>
        <w:tc>
          <w:tcPr>
            <w:tcW w:w="4069" w:type="pct"/>
          </w:tcPr>
          <w:p>
            <w:pPr>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eastAsia="Malgun Gothic"/>
                <w:bCs/>
                <w:lang w:eastAsia="ko-KR"/>
              </w:rPr>
              <w:t>Thales</w:t>
            </w:r>
          </w:p>
        </w:tc>
        <w:tc>
          <w:tcPr>
            <w:tcW w:w="4069" w:type="pct"/>
          </w:tcPr>
          <w:p>
            <w:pPr>
              <w:jc w:val="both"/>
              <w:rPr>
                <w:rFonts w:eastAsia="Malgun Gothic"/>
                <w:lang w:eastAsia="ko-KR"/>
              </w:rPr>
            </w:pPr>
            <w:r>
              <w:rPr>
                <w:rFonts w:eastAsia="Malgun Gothic"/>
                <w:lang w:eastAsia="ko-KR"/>
              </w:rPr>
              <w:t>Support</w:t>
            </w:r>
          </w:p>
        </w:tc>
      </w:tr>
    </w:tbl>
    <w:p>
      <w:pPr>
        <w:jc w:val="both"/>
      </w:pPr>
    </w:p>
    <w:p>
      <w:pPr>
        <w:pStyle w:val="3"/>
      </w:pPr>
      <w:r>
        <w:t>Updated proposal and companies views’ collection for 2</w:t>
      </w:r>
      <w:r>
        <w:rPr>
          <w:vertAlign w:val="superscript"/>
        </w:rPr>
        <w:t>nd</w:t>
      </w:r>
      <w:r>
        <w:t xml:space="preserve">  round </w:t>
      </w:r>
    </w:p>
    <w:p>
      <w:pPr>
        <w:jc w:val="both"/>
        <w:rPr>
          <w:lang w:val="en-GB"/>
        </w:rPr>
      </w:pPr>
      <w:r>
        <w:rPr>
          <w:lang w:val="en-GB"/>
        </w:rPr>
        <w:t xml:space="preserve">Companies provided their views on issue#4. </w:t>
      </w:r>
    </w:p>
    <w:p>
      <w:pPr>
        <w:jc w:val="both"/>
        <w:rPr>
          <w:rFonts w:eastAsiaTheme="minorEastAsia"/>
          <w:bCs/>
          <w:lang w:eastAsia="zh-CN"/>
        </w:rPr>
      </w:pPr>
      <w:r>
        <w:rPr>
          <w:lang w:val="en-GB"/>
        </w:rPr>
        <w:t xml:space="preserve">13 companies support the proposal: </w:t>
      </w:r>
      <w:r>
        <w:rPr>
          <w:rFonts w:eastAsiaTheme="minorEastAsia"/>
          <w:bCs/>
          <w:lang w:eastAsia="zh-CN"/>
        </w:rPr>
        <w:t xml:space="preserve">Lenovo, Apple, ZTE, Panasonic (not sure whether it is feasible from a network perspective because neighbour’s cell may be from different gNB), CATT (with modification), </w:t>
      </w:r>
      <w:r>
        <w:rPr>
          <w:rFonts w:cs="Arial"/>
          <w:bCs/>
        </w:rPr>
        <w:t xml:space="preserve">Samsung, OPPO, Ericsson (neighbor cell measurements), Sony, NTT DOCOMO, Huawei, HiSilicon, </w:t>
      </w:r>
      <w:r>
        <w:rPr>
          <w:lang w:val="en-GB"/>
        </w:rPr>
        <w:t>Xiaomi, Thales.</w:t>
      </w:r>
    </w:p>
    <w:p>
      <w:pPr>
        <w:jc w:val="both"/>
        <w:rPr>
          <w:lang w:val="en-GB"/>
        </w:rPr>
      </w:pPr>
      <w:r>
        <w:t>4 companies d</w:t>
      </w:r>
      <w:r>
        <w:rPr>
          <w:lang w:val="en-GB"/>
        </w:rPr>
        <w:t xml:space="preserve">o not support: </w:t>
      </w:r>
      <w:r>
        <w:rPr>
          <w:rFonts w:cs="Arial"/>
          <w:bCs/>
        </w:rPr>
        <w:t xml:space="preserve">Nokia, Nokia Shanghai Bell, </w:t>
      </w:r>
      <w:r>
        <w:rPr>
          <w:lang w:val="en-GB"/>
        </w:rPr>
        <w:t xml:space="preserve"> QC (The feasibility of the proposal is questionable), LG.</w:t>
      </w:r>
      <w:r>
        <w:t xml:space="preserve"> </w:t>
      </w:r>
      <w:r>
        <w:rPr>
          <w:lang w:val="en-GB"/>
        </w:rPr>
        <w:t>MediaTek (not needed).</w:t>
      </w:r>
    </w:p>
    <w:p>
      <w:pPr>
        <w:jc w:val="both"/>
        <w:rPr>
          <w:lang w:val="en-GB"/>
        </w:rPr>
      </w:pPr>
      <w:r>
        <w:rPr>
          <w:lang w:val="en-GB"/>
        </w:rPr>
        <w:t xml:space="preserve">Just for info, the following proposal (13) is being discussed at RAN2 : </w:t>
      </w:r>
      <w:r>
        <w:rPr>
          <w:b/>
          <w:lang w:val="en-GB"/>
        </w:rPr>
        <w:t>Proposal 13: During HO, the target cell’s epoch time (i.e. SFN and subframe number) is based on target cells’ timing</w:t>
      </w:r>
      <w:r>
        <w:rPr>
          <w:lang w:val="en-GB"/>
        </w:rPr>
        <w:t>. It is not yet agreed but a large majority at RAN2 is supportive of Proposal 13.</w:t>
      </w:r>
    </w:p>
    <w:p>
      <w:pPr>
        <w:snapToGrid w:val="0"/>
        <w:jc w:val="both"/>
        <w:rPr>
          <w:rFonts w:eastAsia="等线"/>
          <w:szCs w:val="18"/>
          <w:lang w:eastAsia="zh-CN"/>
        </w:rPr>
      </w:pPr>
      <w:r>
        <w:rPr>
          <w:rFonts w:eastAsia="等线"/>
          <w:szCs w:val="18"/>
          <w:lang w:eastAsia="zh-CN"/>
        </w:rPr>
        <w:t>The intention of Initial Proposal 04 is to resolve the issue#4 from RAN1 perspective. But it seems that RAN1 and RAN2 do not share the same view on this topic.</w:t>
      </w:r>
    </w:p>
    <w:p>
      <w:pPr>
        <w:snapToGrid w:val="0"/>
        <w:jc w:val="both"/>
        <w:rPr>
          <w:rFonts w:eastAsia="等线"/>
          <w:szCs w:val="18"/>
          <w:lang w:eastAsia="zh-CN"/>
        </w:rPr>
      </w:pPr>
      <w:r>
        <w:rPr>
          <w:rFonts w:eastAsia="等线"/>
          <w:szCs w:val="18"/>
          <w:lang w:eastAsia="zh-CN"/>
        </w:rPr>
        <w:t>To move forward, Is it acceptable from RAN1 perspective to adopt RAN2 approach? and thereby modify the Initial Proposal 04 as follow:</w:t>
      </w:r>
    </w:p>
    <w:p>
      <w:pPr>
        <w:snapToGrid w:val="0"/>
        <w:jc w:val="both"/>
        <w:rPr>
          <w:rFonts w:eastAsia="等线"/>
          <w:szCs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pPr>
        <w:pStyle w:val="131"/>
        <w:numPr>
          <w:ilvl w:val="0"/>
          <w:numId w:val="0"/>
        </w:numPr>
        <w:jc w:val="both"/>
        <w:rPr>
          <w:rFonts w:ascii="Times New Roman" w:hAnsi="Times New Roman" w:eastAsia="PMingLiU" w:cs="Times New Roman"/>
          <w:bCs w:val="0"/>
          <w:sz w:val="20"/>
          <w:szCs w:val="20"/>
          <w:lang w:val="en-GB"/>
        </w:rPr>
      </w:pPr>
      <w:r>
        <w:rPr>
          <w:rFonts w:ascii="Times New Roman" w:hAnsi="Times New Roman" w:eastAsia="PMingLiU" w:cs="Times New Roman"/>
          <w:bCs w:val="0"/>
          <w:sz w:val="20"/>
          <w:szCs w:val="20"/>
          <w:lang w:val="en-GB"/>
        </w:rPr>
        <w:t>If satellite ephemeris and common TA parameters of neighbour’s cell are indicated to UE:</w:t>
      </w:r>
    </w:p>
    <w:p>
      <w:pPr>
        <w:pStyle w:val="114"/>
        <w:numPr>
          <w:ilvl w:val="0"/>
          <w:numId w:val="25"/>
        </w:numPr>
        <w:snapToGrid w:val="0"/>
        <w:jc w:val="both"/>
        <w:rPr>
          <w:rFonts w:eastAsia="等线"/>
          <w:b/>
          <w:szCs w:val="18"/>
          <w:lang w:eastAsia="zh-CN"/>
        </w:rPr>
      </w:pPr>
      <w:r>
        <w:rPr>
          <w:rFonts w:eastAsia="宋体"/>
          <w:b/>
          <w:szCs w:val="18"/>
        </w:rPr>
        <w:t xml:space="preserve">The associated epoch time should be provided based on </w:t>
      </w:r>
      <w:r>
        <w:rPr>
          <w:rFonts w:eastAsia="宋体"/>
          <w:b/>
          <w:color w:val="FF0000"/>
          <w:szCs w:val="18"/>
        </w:rPr>
        <w:t xml:space="preserve">the target cell’s </w:t>
      </w:r>
      <w:r>
        <w:rPr>
          <w:rFonts w:eastAsia="宋体"/>
          <w:b/>
          <w:szCs w:val="18"/>
        </w:rPr>
        <w:t>timing.</w:t>
      </w:r>
    </w:p>
    <w:p>
      <w:pPr>
        <w:pStyle w:val="114"/>
        <w:numPr>
          <w:ilvl w:val="0"/>
          <w:numId w:val="25"/>
        </w:numPr>
        <w:snapToGrid w:val="0"/>
        <w:jc w:val="both"/>
        <w:rPr>
          <w:rFonts w:eastAsia="等线"/>
          <w:b/>
          <w:color w:val="FF0000"/>
          <w:szCs w:val="18"/>
          <w:lang w:eastAsia="zh-CN"/>
        </w:rPr>
      </w:pPr>
      <w:r>
        <w:rPr>
          <w:rFonts w:eastAsia="宋体"/>
          <w:b/>
          <w:szCs w:val="18"/>
        </w:rPr>
        <w:t xml:space="preserve">The reference point for this epoch time is the uplink time synchronization reference point of </w:t>
      </w:r>
      <w:r>
        <w:rPr>
          <w:rFonts w:eastAsia="宋体"/>
          <w:b/>
          <w:color w:val="FF0000"/>
          <w:szCs w:val="18"/>
        </w:rPr>
        <w:t>the target cell.</w:t>
      </w:r>
    </w:p>
    <w:p>
      <w:pPr>
        <w:snapToGrid w:val="0"/>
        <w:jc w:val="both"/>
        <w:rPr>
          <w:rFonts w:eastAsia="等线"/>
          <w:b/>
          <w:color w:val="FF0000"/>
          <w:szCs w:val="18"/>
          <w:lang w:eastAsia="zh-CN"/>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Apple</w:t>
            </w:r>
          </w:p>
        </w:tc>
        <w:tc>
          <w:tcPr>
            <w:tcW w:w="4069" w:type="pct"/>
          </w:tcPr>
          <w:p>
            <w:pPr>
              <w:jc w:val="both"/>
              <w:rPr>
                <w:rFonts w:ascii="Calibri" w:hAnsi="Calibri" w:eastAsia="Times New Roman" w:cs="Calibri"/>
                <w:sz w:val="18"/>
                <w:szCs w:val="18"/>
                <w:lang w:val="en-GB" w:eastAsia="en-GB"/>
              </w:rPr>
            </w:pPr>
            <w:r>
              <w:rPr>
                <w:rFonts w:eastAsia="宋体"/>
                <w:bCs/>
                <w:szCs w:val="22"/>
                <w:lang w:eastAsia="zh-CN"/>
              </w:rPr>
              <w:t xml:space="preserve">If RAN2 is actively discussing this issue, RAN1 should avoid the duplicated discussions when possible. We may simply wait for RAN2’s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Ericsson</w:t>
            </w:r>
          </w:p>
        </w:tc>
        <w:tc>
          <w:tcPr>
            <w:tcW w:w="4069" w:type="pct"/>
          </w:tcPr>
          <w:p>
            <w:pPr>
              <w:jc w:val="both"/>
              <w:rPr>
                <w:rFonts w:eastAsia="宋体"/>
                <w:bCs/>
                <w:szCs w:val="22"/>
                <w:lang w:eastAsia="zh-CN"/>
              </w:rPr>
            </w:pPr>
            <w:r>
              <w:rPr>
                <w:rFonts w:eastAsia="Times New Roman"/>
                <w:lang w:val="en-GB" w:eastAsia="en-GB"/>
              </w:rPr>
              <w:t>Is it a correct understanding that the proposal now only refers to target cells, i.e. for handover, not neighbour cells for measurements? Then we are fine with the proposal. But in that case it should also be clarified how epoch time is defined in case of neighbour cell measurements. For neighbour cells, serving cell timing should be used to define epoch time since otherwise the UE has to acquire the timing of neighbour cells (reading MIB) before measuring.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MediaTek</w:t>
            </w:r>
          </w:p>
        </w:tc>
        <w:tc>
          <w:tcPr>
            <w:tcW w:w="4069" w:type="pct"/>
          </w:tcPr>
          <w:p>
            <w:pPr>
              <w:jc w:val="both"/>
              <w:rPr>
                <w:rFonts w:eastAsia="Times New Roman"/>
                <w:lang w:val="en-GB" w:eastAsia="en-GB"/>
              </w:rPr>
            </w:pPr>
            <w:r>
              <w:rPr>
                <w:rFonts w:eastAsia="宋体"/>
                <w:bCs/>
                <w:szCs w:val="22"/>
                <w:lang w:eastAsia="zh-CN"/>
              </w:rPr>
              <w:t xml:space="preserve">We have same view as Apple. To our understanding, the requirements for cell measurements are different from UL synchronization in serving cell. This may also be a RAN4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Panasonic</w:t>
            </w:r>
          </w:p>
        </w:tc>
        <w:tc>
          <w:tcPr>
            <w:tcW w:w="4069" w:type="pct"/>
          </w:tcPr>
          <w:p>
            <w:pPr>
              <w:jc w:val="both"/>
              <w:rPr>
                <w:rFonts w:ascii="Segoe UI" w:hAnsi="Segoe UI" w:eastAsia="Times New Roman" w:cs="Segoe UI"/>
                <w:sz w:val="21"/>
                <w:szCs w:val="21"/>
                <w:lang w:eastAsia="de-DE"/>
              </w:rPr>
            </w:pPr>
            <w:r>
              <w:rPr>
                <w:rFonts w:eastAsia="Times New Roman"/>
                <w:lang w:eastAsia="de-DE"/>
              </w:rPr>
              <w:t>Wait for RAN2.</w:t>
            </w:r>
          </w:p>
          <w:p>
            <w:pPr>
              <w:spacing w:after="0"/>
              <w:rPr>
                <w:rFonts w:ascii="Segoe UI" w:hAnsi="Segoe UI" w:eastAsia="Times New Roman" w:cs="Segoe UI"/>
                <w:sz w:val="21"/>
                <w:szCs w:val="21"/>
                <w:lang w:val="de-DE" w:eastAsia="de-DE"/>
              </w:rPr>
            </w:pPr>
            <w:r>
              <w:rPr>
                <w:rFonts w:eastAsia="Times New Roman"/>
                <w:lang w:eastAsia="de-DE"/>
              </w:rPr>
              <w:t>Ericsson raises a fair point. It is not quite clear if handover and/or neighbor cell measurement is intended here. In our understanding, reading MIB is supported for handover. But for neighbor cell measurement, reading MIB might only be necessary for FR2 but not for FR1. We should discuss this after the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vAlign w:val="top"/>
          </w:tcPr>
          <w:p>
            <w:pPr>
              <w:jc w:val="both"/>
              <w:rPr>
                <w:rFonts w:hint="default" w:ascii="Times New Roman" w:hAnsi="Times New Roman" w:eastAsia="宋体" w:cs="Times New Roman"/>
                <w:bCs/>
                <w:szCs w:val="22"/>
                <w:lang w:val="en-US" w:eastAsia="zh-CN" w:bidi="ar-SA"/>
              </w:rPr>
            </w:pPr>
            <w:r>
              <w:rPr>
                <w:rFonts w:hint="eastAsia" w:eastAsia="宋体"/>
                <w:bCs/>
                <w:szCs w:val="22"/>
                <w:lang w:val="en-US" w:eastAsia="zh-CN"/>
              </w:rPr>
              <w:t>ZTE</w:t>
            </w:r>
          </w:p>
        </w:tc>
        <w:tc>
          <w:tcPr>
            <w:tcW w:w="4069" w:type="pct"/>
            <w:vAlign w:val="top"/>
          </w:tcPr>
          <w:p>
            <w:pPr>
              <w:jc w:val="both"/>
              <w:rPr>
                <w:rFonts w:hint="default" w:ascii="Times New Roman" w:hAnsi="Times New Roman" w:eastAsia="宋体" w:cs="Times New Roman"/>
                <w:bCs/>
                <w:szCs w:val="22"/>
                <w:lang w:val="en-US" w:eastAsia="de-DE" w:bidi="ar-SA"/>
              </w:rPr>
            </w:pPr>
            <w:r>
              <w:rPr>
                <w:rFonts w:hint="eastAsia" w:eastAsia="宋体"/>
                <w:bCs/>
                <w:szCs w:val="22"/>
                <w:lang w:val="en-US" w:eastAsia="zh-CN"/>
              </w:rPr>
              <w:t>Fine to wait RAN2 discussion</w:t>
            </w:r>
          </w:p>
        </w:tc>
      </w:tr>
    </w:tbl>
    <w:p>
      <w:pPr>
        <w:jc w:val="both"/>
      </w:pPr>
    </w:p>
    <w:p>
      <w:pPr>
        <w:jc w:val="both"/>
        <w:rPr>
          <w:lang w:val="en-GB"/>
        </w:rPr>
      </w:pPr>
    </w:p>
    <w:p>
      <w:pPr>
        <w:jc w:val="both"/>
        <w:rPr>
          <w:lang w:val="en-GB"/>
        </w:rPr>
      </w:pPr>
    </w:p>
    <w:p>
      <w:pPr>
        <w:jc w:val="both"/>
        <w:rPr>
          <w:lang w:val="en-GB"/>
        </w:rPr>
      </w:pPr>
    </w:p>
    <w:p>
      <w:pPr>
        <w:pStyle w:val="2"/>
      </w:pPr>
      <w:bookmarkStart w:id="17"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r>
      <w:r>
        <w:t>Correction of value ranges for TACommonDrift and TACommonDriftVariation</w:t>
      </w:r>
      <w:bookmarkEnd w:id="17"/>
    </w:p>
    <w:p>
      <w:pPr>
        <w:pStyle w:val="3"/>
        <w:jc w:val="both"/>
      </w:pPr>
      <w:bookmarkStart w:id="18" w:name="_Toc102489781"/>
      <w:r>
        <w:rPr>
          <w:rFonts w:hint="eastAsia"/>
        </w:rPr>
        <w:t>Companies</w:t>
      </w:r>
      <w:r>
        <w:t>’ contributions summary</w:t>
      </w:r>
      <w:bookmarkEnd w:id="18"/>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MediaTek Inc.</w:t>
            </w:r>
          </w:p>
        </w:tc>
        <w:tc>
          <w:tcPr>
            <w:tcW w:w="4068" w:type="pct"/>
          </w:tcPr>
          <w:p>
            <w:pPr>
              <w:jc w:val="both"/>
              <w:rPr>
                <w:rFonts w:eastAsia="Times New Roman"/>
                <w:lang w:val="en-GB" w:eastAsia="zh-CN"/>
              </w:rPr>
            </w:pPr>
            <w:r>
              <w:rPr>
                <w:rFonts w:eastAsia="宋体"/>
                <w:b/>
                <w:bCs/>
                <w:iCs/>
                <w:lang w:eastAsia="zh-CN"/>
              </w:rPr>
              <w:t>Proposal 1:</w:t>
            </w:r>
            <w:r>
              <w:rPr>
                <w:rFonts w:eastAsia="宋体"/>
                <w:iCs/>
                <w:lang w:eastAsia="zh-CN"/>
              </w:rPr>
              <w:t xml:space="preserve"> Adopt new range for </w:t>
            </w:r>
            <w:r>
              <w:rPr>
                <w:rFonts w:eastAsia="宋体"/>
                <w:iCs/>
                <w:lang w:val="en-GB" w:eastAsia="zh-CN"/>
              </w:rPr>
              <w:t>TACommonDrif</w:t>
            </w:r>
            <w:r>
              <w:rPr>
                <w:rFonts w:eastAsia="宋体"/>
                <w:iCs/>
                <w:lang w:eastAsia="zh-CN"/>
              </w:rPr>
              <w:t xml:space="preserve">t - 262143… + 262143 (i.e: 52.42 µs/s  … + 52.42 µs/s ) and new range for </w:t>
            </w:r>
            <w:r>
              <w:rPr>
                <w:rFonts w:eastAsia="宋体"/>
                <w:iCs/>
                <w:lang w:val="en-GB" w:eastAsia="zh-CN"/>
              </w:rPr>
              <w:t xml:space="preserve">TACommonDriftVariation </w:t>
            </w:r>
            <w:r>
              <w:rPr>
                <w:rFonts w:eastAsia="宋体"/>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宋体"/>
                <w:iCs/>
                <w:lang w:eastAsia="zh-CN"/>
              </w:rPr>
              <w:t>).</w:t>
            </w:r>
          </w:p>
        </w:tc>
      </w:tr>
    </w:tbl>
    <w:p>
      <w:pPr>
        <w:pStyle w:val="3"/>
        <w:jc w:val="both"/>
      </w:pPr>
      <w:bookmarkStart w:id="19" w:name="_Toc102489782"/>
      <w:r>
        <w:t>Initial proposal and companies views’ collection for 1st round</w:t>
      </w:r>
      <w:bookmarkEnd w:id="19"/>
    </w:p>
    <w:p>
      <w:pPr>
        <w:spacing w:after="120"/>
        <w:jc w:val="both"/>
        <w:rPr>
          <w:szCs w:val="22"/>
          <w:lang w:eastAsia="zh-CN"/>
        </w:rPr>
      </w:pPr>
      <w:bookmarkStart w:id="20" w:name="OLE_LINK5"/>
      <w:bookmarkStart w:id="21" w:name="OLE_LINK6"/>
      <w:r>
        <w:rPr>
          <w:b/>
          <w:szCs w:val="22"/>
          <w:lang w:eastAsia="zh-CN"/>
        </w:rPr>
        <w:t xml:space="preserve">[MediaTek] </w:t>
      </w:r>
      <w:r>
        <w:rPr>
          <w:szCs w:val="22"/>
          <w:lang w:eastAsia="zh-CN"/>
        </w:rPr>
        <w:t>observed that the range for the TACommonDrift is - 261935… + 261935, however, it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pPr>
        <w:spacing w:after="120"/>
        <w:jc w:val="both"/>
        <w:rPr>
          <w:rFonts w:eastAsia="Times New Roman"/>
          <w:szCs w:val="22"/>
          <w:lang w:eastAsia="zh-CN"/>
        </w:rPr>
      </w:pPr>
      <w:r>
        <w:rPr>
          <w:rFonts w:hint="eastAsia"/>
          <w:szCs w:val="22"/>
          <w:lang w:eastAsia="zh-CN"/>
        </w:rPr>
        <w:t>S</w:t>
      </w:r>
      <w:r>
        <w:rPr>
          <w:szCs w:val="22"/>
          <w:lang w:eastAsia="zh-CN"/>
        </w:rPr>
        <w:t>imilarly, the range for the TACommonDriftVariation should be (0 .. 2</w:t>
      </w:r>
      <w:r>
        <w:rPr>
          <w:szCs w:val="22"/>
          <w:vertAlign w:val="superscript"/>
          <w:lang w:eastAsia="zh-CN"/>
        </w:rPr>
        <w:t>15</w:t>
      </w:r>
      <w:r>
        <w:rPr>
          <w:szCs w:val="22"/>
          <w:lang w:eastAsia="zh-CN"/>
        </w:rPr>
        <w:t>-1) which is 0… 32767. The value range for the TACommonDriftVariation should be (0 ..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pPr>
        <w:spacing w:after="120"/>
        <w:jc w:val="both"/>
        <w:rPr>
          <w:szCs w:val="22"/>
          <w:lang w:eastAsia="zh-CN"/>
        </w:rPr>
      </w:pPr>
      <w:r>
        <w:rPr>
          <w:rFonts w:eastAsia="Times New Roman"/>
          <w:szCs w:val="22"/>
          <w:lang w:eastAsia="zh-CN"/>
        </w:rPr>
        <w:t xml:space="preserve">To correct the value ranges for TACommonDrift and TACommonDriftVariation the following initial proposal is made: </w:t>
      </w:r>
    </w:p>
    <w:bookmarkEnd w:id="20"/>
    <w:bookmarkEnd w:id="21"/>
    <w:p>
      <w:pPr>
        <w:pStyle w:val="131"/>
        <w:numPr>
          <w:ilvl w:val="0"/>
          <w:numId w:val="0"/>
        </w:numPr>
        <w:jc w:val="both"/>
        <w:rPr>
          <w:rFonts w:ascii="Times New Roman" w:hAnsi="Times New Roman" w:eastAsia="PMingLiU" w:cs="Times New Roman"/>
          <w:b w:val="0"/>
          <w:bCs w:val="0"/>
          <w:sz w:val="20"/>
          <w:szCs w:val="20"/>
          <w:lang w:val="en-GB"/>
        </w:rPr>
      </w:pPr>
      <w:r>
        <w:rPr>
          <w:rFonts w:ascii="Times New Roman" w:hAnsi="Times New Roman" w:eastAsia="PMingLiU" w:cs="Times New Roman"/>
          <w:b w:val="0"/>
          <w:bCs w:val="0"/>
          <w:sz w:val="20"/>
          <w:szCs w:val="20"/>
          <w:lang w:val="en-GB"/>
        </w:rPr>
        <w:t xml:space="preserve">If this proposal is agreed, the description of TACommonDrift  and </w:t>
      </w:r>
      <w:r>
        <w:rPr>
          <w:rFonts w:ascii="Times New Roman" w:hAnsi="Times New Roman" w:eastAsia="Times New Roman" w:cs="Times New Roman"/>
          <w:b w:val="0"/>
          <w:bCs w:val="0"/>
          <w:sz w:val="20"/>
          <w:lang w:eastAsia="zh-CN"/>
        </w:rPr>
        <w:t>TACommonDriftVariation within</w:t>
      </w:r>
      <w:r>
        <w:rPr>
          <w:rFonts w:ascii="Times New Roman" w:hAnsi="Times New Roman" w:eastAsia="PMingLiU" w:cs="Times New Roman"/>
          <w:b w:val="0"/>
          <w:bCs w:val="0"/>
          <w:sz w:val="20"/>
          <w:szCs w:val="20"/>
          <w:lang w:val="en-GB"/>
        </w:rPr>
        <w:t xml:space="preserve"> the RRC parameter list should be updated. Hopefully the group can converge before 1st check point: May 13 (</w:t>
      </w:r>
      <w:r>
        <w:rPr>
          <w:rFonts w:ascii="Times New Roman" w:hAnsi="Times New Roman" w:eastAsia="PMingLiU" w:cs="Times New Roman"/>
          <w:b w:val="0"/>
          <w:bCs w:val="0"/>
          <w:sz w:val="20"/>
          <w:szCs w:val="20"/>
          <w:highlight w:val="cyan"/>
          <w:lang w:val="en-GB"/>
        </w:rPr>
        <w:t>any RRC impact by May 12</w:t>
      </w:r>
      <w:r>
        <w:rPr>
          <w:rFonts w:ascii="Times New Roman" w:hAnsi="Times New Roman" w:eastAsia="PMingLiU" w:cs="Times New Roman"/>
          <w:b w:val="0"/>
          <w:bCs w:val="0"/>
          <w:sz w:val="20"/>
          <w:szCs w:val="20"/>
          <w:lang w:val="en-GB"/>
        </w:rPr>
        <w:t>)</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pPr>
        <w:jc w:val="both"/>
        <w:rPr>
          <w:rFonts w:eastAsia="宋体"/>
          <w:b/>
          <w:iCs/>
          <w:lang w:eastAsia="zh-CN"/>
        </w:rPr>
      </w:pPr>
      <w:r>
        <w:rPr>
          <w:rFonts w:eastAsia="宋体"/>
          <w:b/>
          <w:iCs/>
          <w:lang w:eastAsia="zh-CN"/>
        </w:rPr>
        <w:t xml:space="preserve">Adopt new range for </w:t>
      </w:r>
      <w:r>
        <w:rPr>
          <w:rFonts w:eastAsia="宋体"/>
          <w:b/>
          <w:iCs/>
          <w:lang w:val="en-GB" w:eastAsia="zh-CN"/>
        </w:rPr>
        <w:t>TACommonDrif</w:t>
      </w:r>
      <w:r>
        <w:rPr>
          <w:rFonts w:eastAsia="宋体"/>
          <w:b/>
          <w:iCs/>
          <w:lang w:eastAsia="zh-CN"/>
        </w:rPr>
        <w:t xml:space="preserve">t - 262143… + 262143 (i.e.: -52.42 µs/s  … + 52.42 µs/s ) and new range for </w:t>
      </w:r>
      <w:r>
        <w:rPr>
          <w:rFonts w:eastAsia="宋体"/>
          <w:b/>
          <w:iCs/>
          <w:lang w:val="en-GB" w:eastAsia="zh-CN"/>
        </w:rPr>
        <w:t xml:space="preserve">TACommonDriftVariation </w:t>
      </w:r>
      <w:r>
        <w:rPr>
          <w:rFonts w:eastAsia="宋体"/>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宋体"/>
          <w:b/>
          <w:iCs/>
          <w:lang w:eastAsia="zh-CN"/>
        </w:rPr>
        <w:t>).</w:t>
      </w:r>
    </w:p>
    <w:p>
      <w:pPr>
        <w:jc w:val="both"/>
        <w:rPr>
          <w:rFonts w:eastAsia="宋体"/>
          <w:b/>
          <w:iCs/>
          <w:lang w:eastAsia="zh-CN"/>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MediaTek</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宋体"/>
                <w:bCs/>
                <w:szCs w:val="22"/>
                <w:lang w:eastAsia="zh-CN"/>
              </w:rPr>
              <w:t>Apple</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For “TACommonDrift”, with 19 bits, the integer value range could be [-262144,  262143] (including 0). The corresponding value is [-52.4288, 52.4286] </w:t>
            </w:r>
            <w:r>
              <w:rPr>
                <w:rFonts w:eastAsia="宋体"/>
                <w:bCs/>
                <w:iCs/>
                <w:lang w:eastAsia="zh-CN"/>
              </w:rPr>
              <w:t xml:space="preserve">µs/s.   </w:t>
            </w:r>
          </w:p>
          <w:p>
            <w:pPr>
              <w:jc w:val="both"/>
              <w:rPr>
                <w:rFonts w:eastAsiaTheme="minorEastAsia"/>
                <w:lang w:eastAsia="zh-CN"/>
              </w:rPr>
            </w:pPr>
            <w:r>
              <w:rPr>
                <w:rFonts w:eastAsia="宋体"/>
                <w:bCs/>
                <w:szCs w:val="22"/>
                <w:lang w:eastAsia="zh-CN"/>
              </w:rPr>
              <w:t>Although it is allocated 15 bits for “</w:t>
            </w:r>
            <w:r>
              <w:rPr>
                <w:rFonts w:eastAsia="宋体"/>
                <w:bCs/>
                <w:iCs/>
                <w:lang w:val="en-GB" w:eastAsia="zh-CN"/>
              </w:rPr>
              <w:t xml:space="preserve">TACommonDriftVariation”, we do not see the strong motivation to expand the value range to [0, 32767], i.e., using all the possible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Panasonic</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Theme="minorEastAsia"/>
                <w:bCs/>
                <w:lang w:eastAsia="zh-CN"/>
              </w:rPr>
              <w:t>CATT</w:t>
            </w:r>
          </w:p>
        </w:tc>
        <w:tc>
          <w:tcPr>
            <w:tcW w:w="4069" w:type="pct"/>
          </w:tcPr>
          <w:p>
            <w:pPr>
              <w:pStyle w:val="114"/>
              <w:adjustRightInd w:val="0"/>
              <w:snapToGrid w:val="0"/>
              <w:spacing w:after="120"/>
              <w:ind w:left="0"/>
              <w:jc w:val="both"/>
              <w:rPr>
                <w:rFonts w:eastAsia="宋体"/>
                <w:bCs/>
                <w:szCs w:val="22"/>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cs="Arial"/>
                <w:bCs/>
              </w:rPr>
              <w:t>Nokia, Nokia Shanghai Bell</w:t>
            </w:r>
          </w:p>
        </w:tc>
        <w:tc>
          <w:tcPr>
            <w:tcW w:w="4069" w:type="pct"/>
          </w:tcPr>
          <w:p>
            <w:pPr>
              <w:pStyle w:val="114"/>
              <w:adjustRightInd w:val="0"/>
              <w:snapToGrid w:val="0"/>
              <w:spacing w:after="120"/>
              <w:ind w:left="0"/>
              <w:jc w:val="both"/>
              <w:rPr>
                <w:rFonts w:eastAsiaTheme="minorEastAsia"/>
                <w:lang w:eastAsia="zh-CN"/>
              </w:rPr>
            </w:pPr>
            <w:r>
              <w:rPr>
                <w:rFonts w:eastAsia="宋体"/>
                <w:bCs/>
                <w:szCs w:val="22"/>
                <w:lang w:eastAsia="zh-CN"/>
              </w:rPr>
              <w:t>No need for this change. The range has already been agreed with the given granularity. This is an unnecessary optimization which will only provide a wider range (which is not used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Inmarsat</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Lockheed Martin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hint="eastAsia" w:cs="Arial" w:eastAsiaTheme="minorEastAsia"/>
                <w:bCs/>
                <w:lang w:eastAsia="zh-CN"/>
              </w:rPr>
              <w:t>N</w:t>
            </w:r>
            <w:r>
              <w:rPr>
                <w:rFonts w:cs="Arial" w:eastAsiaTheme="minorEastAsia"/>
                <w:bCs/>
                <w:lang w:eastAsia="zh-CN"/>
              </w:rPr>
              <w:t>TT DOCOMO</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hint="eastAsia" w:eastAsia="Malgun Gothic"/>
                <w:bCs/>
                <w:lang w:eastAsia="ko-KR"/>
              </w:rPr>
              <w:t>LG</w:t>
            </w:r>
          </w:p>
        </w:tc>
        <w:tc>
          <w:tcPr>
            <w:tcW w:w="4069" w:type="pct"/>
          </w:tcPr>
          <w:p>
            <w:pPr>
              <w:jc w:val="both"/>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are not sure these modifications are necessary. </w:t>
            </w:r>
          </w:p>
          <w:p>
            <w:pPr>
              <w:jc w:val="both"/>
              <w:rPr>
                <w:rFonts w:eastAsia="Malgun Gothic"/>
                <w:lang w:eastAsia="ko-KR"/>
              </w:rPr>
            </w:pPr>
            <w:r>
              <w:rPr>
                <w:rFonts w:eastAsia="Malgun Gothic"/>
                <w:lang w:eastAsia="ko-KR"/>
              </w:rPr>
              <w:t>If the intention of this proposal is to fill all available values for the allocated bits, why not modify the TAcommon? (i.e., 2</w:t>
            </w:r>
            <w:r>
              <w:rPr>
                <w:rFonts w:eastAsia="Malgun Gothic"/>
                <w:vertAlign w:val="superscript"/>
                <w:lang w:eastAsia="ko-KR"/>
              </w:rPr>
              <w:t>26</w:t>
            </w:r>
            <w:r>
              <w:rPr>
                <w:rFonts w:eastAsia="Malgun Gothic"/>
                <w:lang w:eastAsia="ko-KR"/>
              </w:rPr>
              <w:t xml:space="preserve"> = 67108864, but current value range is 0…66485757)</w:t>
            </w:r>
          </w:p>
        </w:tc>
      </w:tr>
    </w:tbl>
    <w:p>
      <w:pPr>
        <w:jc w:val="both"/>
        <w:rPr>
          <w:lang w:val="en-GB"/>
        </w:rPr>
      </w:pPr>
    </w:p>
    <w:p>
      <w:pPr>
        <w:pStyle w:val="3"/>
      </w:pPr>
      <w:r>
        <w:t>Updated proposal and companies views’ collection for 2</w:t>
      </w:r>
      <w:r>
        <w:rPr>
          <w:vertAlign w:val="superscript"/>
        </w:rPr>
        <w:t>nd</w:t>
      </w:r>
      <w:r>
        <w:t xml:space="preserve">  round </w:t>
      </w:r>
    </w:p>
    <w:p>
      <w:pPr>
        <w:jc w:val="both"/>
        <w:rPr>
          <w:lang w:val="en-GB"/>
        </w:rPr>
      </w:pPr>
      <w:r>
        <w:rPr>
          <w:lang w:val="en-GB"/>
        </w:rPr>
        <w:t>Based on the views expressed during 1</w:t>
      </w:r>
      <w:r>
        <w:rPr>
          <w:vertAlign w:val="superscript"/>
          <w:lang w:val="en-GB"/>
        </w:rPr>
        <w:t>st</w:t>
      </w:r>
      <w:r>
        <w:rPr>
          <w:lang w:val="en-GB"/>
        </w:rPr>
        <w:t xml:space="preserve"> round, the majority is Ok to update the ranges for TACommonDrift and TACommonDriftVariation.</w:t>
      </w:r>
    </w:p>
    <w:p>
      <w:pPr>
        <w:jc w:val="both"/>
        <w:rPr>
          <w:lang w:val="en-GB"/>
        </w:rPr>
      </w:pPr>
      <w:r>
        <w:rPr>
          <w:lang w:val="en-GB"/>
        </w:rPr>
        <w:t xml:space="preserve">[Nokia, Nokia Shanghai Bell, LG, Apple (on </w:t>
      </w:r>
      <w:r>
        <w:rPr>
          <w:rFonts w:eastAsia="宋体"/>
          <w:bCs/>
          <w:iCs/>
          <w:lang w:val="en-GB" w:eastAsia="zh-CN"/>
        </w:rPr>
        <w:t>TACommonDriftVariation)</w:t>
      </w:r>
      <w:r>
        <w:rPr>
          <w:lang w:val="en-GB"/>
        </w:rPr>
        <w:t>] do not see the need for such change.</w:t>
      </w:r>
    </w:p>
    <w:p>
      <w:pPr>
        <w:jc w:val="both"/>
        <w:rPr>
          <w:lang w:val="en-GB"/>
        </w:rPr>
      </w:pPr>
      <w:r>
        <w:rPr>
          <w:lang w:val="en-GB"/>
        </w:rPr>
        <w:t>To the Moderator, these value ranges can be updated as this is acceptable to the majority. The proposal is updated as follows:</w:t>
      </w:r>
    </w:p>
    <w:p>
      <w:pPr>
        <w:jc w:val="both"/>
        <w:rPr>
          <w:lang w:val="en-GB"/>
        </w:rPr>
      </w:pPr>
    </w:p>
    <w:p>
      <w:pPr>
        <w:jc w:val="both"/>
        <w:rPr>
          <w:b/>
        </w:rPr>
      </w:pPr>
      <w:r>
        <w:rPr>
          <w:b/>
          <w:highlight w:val="yellow"/>
        </w:rPr>
        <w:t>Updated Proposal 05-v01:</w:t>
      </w:r>
    </w:p>
    <w:p>
      <w:pPr>
        <w:jc w:val="both"/>
        <w:rPr>
          <w:rFonts w:eastAsia="宋体"/>
          <w:b/>
          <w:iCs/>
          <w:lang w:eastAsia="zh-CN"/>
        </w:rPr>
      </w:pPr>
      <w:r>
        <w:rPr>
          <w:rFonts w:eastAsia="宋体"/>
          <w:b/>
          <w:iCs/>
          <w:lang w:eastAsia="zh-CN"/>
        </w:rPr>
        <w:t xml:space="preserve">Adopt new range for </w:t>
      </w:r>
      <w:r>
        <w:rPr>
          <w:rFonts w:eastAsia="宋体"/>
          <w:b/>
          <w:iCs/>
          <w:lang w:val="en-GB" w:eastAsia="zh-CN"/>
        </w:rPr>
        <w:t>TACommonDrif</w:t>
      </w:r>
      <w:r>
        <w:rPr>
          <w:rFonts w:eastAsia="宋体"/>
          <w:b/>
          <w:iCs/>
          <w:lang w:eastAsia="zh-CN"/>
        </w:rPr>
        <w:t>t - 26214</w:t>
      </w:r>
      <w:r>
        <w:rPr>
          <w:rFonts w:eastAsia="宋体"/>
          <w:b/>
          <w:iCs/>
          <w:color w:val="FF0000"/>
          <w:lang w:eastAsia="zh-CN"/>
        </w:rPr>
        <w:t>4</w:t>
      </w:r>
      <w:r>
        <w:rPr>
          <w:rFonts w:eastAsia="宋体"/>
          <w:b/>
          <w:iCs/>
          <w:lang w:eastAsia="zh-CN"/>
        </w:rPr>
        <w:t xml:space="preserve">… + 262143 (i.e.: -52.42 µs/s  … + 52.42 µs/s ) and new range for </w:t>
      </w:r>
      <w:r>
        <w:rPr>
          <w:rFonts w:eastAsia="宋体"/>
          <w:b/>
          <w:iCs/>
          <w:lang w:val="en-GB" w:eastAsia="zh-CN"/>
        </w:rPr>
        <w:t xml:space="preserve">TACommonDriftVariation </w:t>
      </w:r>
      <w:r>
        <w:rPr>
          <w:rFonts w:eastAsia="宋体"/>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宋体"/>
          <w:b/>
          <w:iCs/>
          <w:lang w:eastAsia="zh-CN"/>
        </w:rPr>
        <w:t>).</w:t>
      </w:r>
    </w:p>
    <w:p>
      <w:pPr>
        <w:jc w:val="both"/>
        <w:rPr>
          <w:rFonts w:eastAsia="宋体"/>
          <w:b/>
          <w:iCs/>
          <w:lang w:eastAsia="zh-CN"/>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Apple</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are fine with the correction on the range for TACommonDrift. However, we still do not see the motivation of updating the range of TACommonDriftVariation.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Ericsson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Support (partly depending on Issue#3).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MediaTek</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Support the moderator proposal (It may depend on how issue#3 is concluded). This is a straightforward correction matching bit allocation, range and granularity with no impact on signalling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Panasonic</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Support, but also depends on Issue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vAlign w:val="top"/>
          </w:tcPr>
          <w:p>
            <w:pPr>
              <w:jc w:val="both"/>
              <w:rPr>
                <w:rFonts w:hint="default" w:ascii="Times New Roman" w:hAnsi="Times New Roman" w:eastAsia="宋体" w:cs="Times New Roman"/>
                <w:bCs/>
                <w:szCs w:val="22"/>
                <w:lang w:val="en-US" w:eastAsia="zh-CN" w:bidi="ar-SA"/>
              </w:rPr>
            </w:pPr>
            <w:r>
              <w:rPr>
                <w:rFonts w:hint="eastAsia" w:eastAsia="宋体"/>
                <w:bCs/>
                <w:szCs w:val="22"/>
                <w:lang w:val="en-US" w:eastAsia="zh-CN"/>
              </w:rPr>
              <w:t>ZTE</w:t>
            </w:r>
          </w:p>
        </w:tc>
        <w:tc>
          <w:tcPr>
            <w:tcW w:w="4069" w:type="pct"/>
            <w:vAlign w:val="top"/>
          </w:tcPr>
          <w:p>
            <w:pPr>
              <w:pStyle w:val="114"/>
              <w:adjustRightInd w:val="0"/>
              <w:snapToGrid w:val="0"/>
              <w:spacing w:after="120"/>
              <w:ind w:left="0" w:leftChars="0"/>
              <w:jc w:val="both"/>
              <w:rPr>
                <w:rFonts w:hint="default" w:ascii="Times New Roman" w:hAnsi="Times New Roman" w:eastAsia="宋体" w:cs="Times New Roman"/>
                <w:bCs/>
                <w:szCs w:val="22"/>
                <w:lang w:val="en-US" w:eastAsia="zh-CN" w:bidi="ar-SA"/>
              </w:rPr>
            </w:pPr>
            <w:r>
              <w:rPr>
                <w:rFonts w:hint="eastAsia" w:eastAsia="宋体" w:cs="Times New Roman"/>
                <w:bCs/>
                <w:szCs w:val="22"/>
                <w:lang w:val="en-US" w:eastAsia="zh-CN" w:bidi="ar-SA"/>
              </w:rPr>
              <w:t>Depends on the result of issue#3</w:t>
            </w:r>
          </w:p>
        </w:tc>
      </w:tr>
    </w:tbl>
    <w:p>
      <w:pPr>
        <w:jc w:val="both"/>
        <w:rPr>
          <w:lang w:val="en-GB"/>
        </w:rPr>
      </w:pPr>
    </w:p>
    <w:p>
      <w:pPr>
        <w:jc w:val="both"/>
        <w:rPr>
          <w:lang w:val="en-GB"/>
        </w:rPr>
      </w:pPr>
    </w:p>
    <w:p>
      <w:pPr>
        <w:pStyle w:val="2"/>
      </w:pPr>
      <w:bookmarkStart w:id="22" w:name="_Toc102489783"/>
      <w:r>
        <w:rPr>
          <w:lang w:val="en-US"/>
        </w:rPr>
        <w:t xml:space="preserve">[ACTIVE] </w:t>
      </w:r>
      <w:r>
        <w:t>Issue#6</w:t>
      </w:r>
      <w:r>
        <w:tab/>
      </w:r>
      <w:r>
        <w:t>Reference Frame for Ephemeris Set 2 – Orbital parameters</w:t>
      </w:r>
      <w:bookmarkEnd w:id="22"/>
    </w:p>
    <w:p>
      <w:pPr>
        <w:pStyle w:val="3"/>
        <w:jc w:val="both"/>
      </w:pPr>
      <w:bookmarkStart w:id="23" w:name="_Toc102489784"/>
      <w:r>
        <w:rPr>
          <w:rFonts w:hint="eastAsia"/>
        </w:rPr>
        <w:t>Companies</w:t>
      </w:r>
      <w:r>
        <w:t>’ contributions summary</w:t>
      </w:r>
      <w:bookmarkEnd w:id="23"/>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MediaTek Inc.</w:t>
            </w:r>
          </w:p>
        </w:tc>
        <w:tc>
          <w:tcPr>
            <w:tcW w:w="4068" w:type="pct"/>
          </w:tcPr>
          <w:p>
            <w:pPr>
              <w:jc w:val="both"/>
              <w:rPr>
                <w:rFonts w:eastAsia="宋体"/>
                <w:iCs/>
                <w:lang w:val="en-GB" w:eastAsia="zh-CN"/>
              </w:rPr>
            </w:pPr>
            <w:r>
              <w:rPr>
                <w:rFonts w:eastAsia="宋体"/>
                <w:b/>
                <w:bCs/>
                <w:iCs/>
                <w:lang w:val="en-GB" w:eastAsia="zh-CN"/>
              </w:rPr>
              <w:t>Proposal</w:t>
            </w:r>
            <w:r>
              <w:rPr>
                <w:rFonts w:eastAsia="宋体"/>
                <w:iCs/>
                <w:lang w:val="en-GB" w:eastAsia="zh-CN"/>
              </w:rPr>
              <w:t xml:space="preserve"> 4: For set 2, RAN1 agree on orbital parameters α , e, ω , Ω , I, and M in Earth Centered Inertial (ECI) Frame</w:t>
            </w:r>
          </w:p>
          <w:p>
            <w:pPr>
              <w:numPr>
                <w:ilvl w:val="0"/>
                <w:numId w:val="29"/>
              </w:numPr>
              <w:spacing w:after="0"/>
              <w:jc w:val="both"/>
              <w:rPr>
                <w:rFonts w:eastAsia="宋体"/>
                <w:iCs/>
                <w:lang w:val="en-GB" w:eastAsia="zh-CN"/>
              </w:rPr>
            </w:pPr>
            <w:r>
              <w:rPr>
                <w:rFonts w:eastAsia="宋体"/>
                <w:iCs/>
                <w:lang w:val="en-GB" w:eastAsia="zh-CN"/>
              </w:rPr>
              <w:t>The ECI and ECEF coincide at Epoch time  (e.g. x,y,z axis in ECEF are aligned with x,y,z axis in ECI)</w:t>
            </w:r>
          </w:p>
          <w:p>
            <w:pPr>
              <w:spacing w:after="120"/>
              <w:jc w:val="both"/>
              <w:rPr>
                <w:rFonts w:eastAsia="Batang"/>
                <w:lang w:val="en-GB" w:eastAsia="zh-TW"/>
              </w:rPr>
            </w:pPr>
          </w:p>
        </w:tc>
      </w:tr>
    </w:tbl>
    <w:p>
      <w:pPr>
        <w:pStyle w:val="3"/>
        <w:jc w:val="both"/>
      </w:pPr>
      <w:bookmarkStart w:id="24" w:name="_Toc102489785"/>
      <w:r>
        <w:t>Initial proposal and companies views’ collection for 1st round</w:t>
      </w:r>
      <w:bookmarkEnd w:id="24"/>
    </w:p>
    <w:p>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pPr>
        <w:snapToGrid w:val="0"/>
        <w:jc w:val="both"/>
        <w:rPr>
          <w:rFonts w:eastAsia="等线"/>
          <w:szCs w:val="18"/>
          <w:lang w:eastAsia="zh-CN"/>
        </w:rPr>
      </w:pPr>
      <w:r>
        <w:rPr>
          <w:rFonts w:eastAsia="等线"/>
          <w:szCs w:val="18"/>
          <w:lang w:eastAsia="zh-CN"/>
        </w:rPr>
        <w:t>RAN1#104bis- agreed Support serving-satellite ephemeris broadcast based on  ephemeris Set1:PV state vectors or ephemeris Set 2: orbital parameter ephemeris format.</w:t>
      </w:r>
    </w:p>
    <w:p>
      <w:pPr>
        <w:snapToGrid w:val="0"/>
        <w:jc w:val="both"/>
        <w:rPr>
          <w:rFonts w:eastAsia="等线"/>
          <w:szCs w:val="18"/>
          <w:lang w:eastAsia="zh-CN"/>
        </w:rPr>
      </w:pPr>
      <w:r>
        <w:rPr>
          <w:rFonts w:eastAsia="等线"/>
          <w:szCs w:val="18"/>
          <w:lang w:eastAsia="zh-CN"/>
        </w:rPr>
        <w:t>For ephemeris set 1, RAN1 agreed position X,Y,Z in ECEF (m) and velocity VX, VY, Vz in ECEF(m/s).</w:t>
      </w:r>
    </w:p>
    <w:p>
      <w:pPr>
        <w:snapToGrid w:val="0"/>
        <w:jc w:val="both"/>
        <w:rPr>
          <w:rFonts w:eastAsia="等线"/>
          <w:szCs w:val="18"/>
          <w:lang w:eastAsia="zh-CN"/>
        </w:rPr>
      </w:pPr>
      <w:r>
        <w:rPr>
          <w:rFonts w:eastAsia="等线"/>
          <w:szCs w:val="18"/>
          <w:lang w:eastAsia="zh-CN"/>
        </w:rPr>
        <w:t>As raised by [</w:t>
      </w:r>
      <w:r>
        <w:rPr>
          <w:rFonts w:eastAsia="Times New Roman"/>
          <w:b/>
        </w:rPr>
        <w:t>MediaTek</w:t>
      </w:r>
      <w:r>
        <w:rPr>
          <w:rFonts w:eastAsia="Times New Roman"/>
        </w:rPr>
        <w:t xml:space="preserve">] </w:t>
      </w:r>
      <w:r>
        <w:rPr>
          <w:rFonts w:eastAsia="等线"/>
          <w:szCs w:val="18"/>
          <w:lang w:eastAsia="zh-CN"/>
        </w:rPr>
        <w:t xml:space="preserve"> for ephemeris set 2, the assumption for (RF) Reference Frame is ambiguous. Without absolute time of ephemeris Set2, the assumption for reference frame needs further discussion.</w:t>
      </w:r>
    </w:p>
    <w:p>
      <w:pPr>
        <w:snapToGrid w:val="0"/>
        <w:jc w:val="both"/>
        <w:rPr>
          <w:rFonts w:eastAsia="等线"/>
          <w:szCs w:val="18"/>
          <w:lang w:eastAsia="zh-CN"/>
        </w:rPr>
      </w:pPr>
      <w:r>
        <w:rPr>
          <w:rFonts w:eastAsia="等线"/>
          <w:szCs w:val="18"/>
          <w:lang w:eastAsia="zh-CN"/>
        </w:rPr>
        <w:t>The following initial is made:</w:t>
      </w:r>
    </w:p>
    <w:p>
      <w:pPr>
        <w:snapToGrid w:val="0"/>
        <w:jc w:val="both"/>
        <w:rPr>
          <w:rFonts w:eastAsia="等线"/>
          <w:szCs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pPr>
        <w:jc w:val="both"/>
        <w:rPr>
          <w:rFonts w:eastAsia="宋体"/>
          <w:b/>
          <w:iCs/>
          <w:lang w:val="en-GB" w:eastAsia="zh-CN"/>
        </w:rPr>
      </w:pPr>
      <w:r>
        <w:rPr>
          <w:rFonts w:eastAsia="宋体"/>
          <w:b/>
          <w:iCs/>
          <w:lang w:val="en-GB" w:eastAsia="zh-CN"/>
        </w:rPr>
        <w:t xml:space="preserve">For </w:t>
      </w:r>
      <w:r>
        <w:rPr>
          <w:rFonts w:eastAsia="等线"/>
          <w:b/>
          <w:szCs w:val="18"/>
          <w:lang w:eastAsia="zh-CN"/>
        </w:rPr>
        <w:t>ephemeris</w:t>
      </w:r>
      <w:r>
        <w:rPr>
          <w:rFonts w:eastAsia="等线"/>
          <w:szCs w:val="18"/>
          <w:lang w:eastAsia="zh-CN"/>
        </w:rPr>
        <w:t xml:space="preserve"> </w:t>
      </w:r>
      <w:r>
        <w:rPr>
          <w:rFonts w:eastAsia="宋体"/>
          <w:b/>
          <w:iCs/>
          <w:lang w:val="en-GB" w:eastAsia="zh-CN"/>
        </w:rPr>
        <w:t>set 2, RAN1 agree on orbital parameters α , e, ω , Ω , I, and M in Earth Centered Inertial (ECI) Frame</w:t>
      </w:r>
    </w:p>
    <w:p>
      <w:pPr>
        <w:numPr>
          <w:ilvl w:val="0"/>
          <w:numId w:val="29"/>
        </w:numPr>
        <w:spacing w:after="0"/>
        <w:jc w:val="both"/>
        <w:rPr>
          <w:rFonts w:eastAsia="宋体"/>
          <w:b/>
          <w:iCs/>
          <w:lang w:val="en-GB" w:eastAsia="zh-CN"/>
        </w:rPr>
      </w:pPr>
      <w:r>
        <w:rPr>
          <w:rFonts w:eastAsia="宋体"/>
          <w:b/>
          <w:iCs/>
          <w:lang w:val="en-GB" w:eastAsia="zh-CN"/>
        </w:rPr>
        <w:t>The ECI and ECEF coincide at Epoch time  (e.g. x,y,z axis in ECEF are aligned with x,y,z axis in ECI)</w:t>
      </w:r>
    </w:p>
    <w:p>
      <w:pPr>
        <w:jc w:val="both"/>
        <w:rPr>
          <w:rFonts w:eastAsia="宋体"/>
          <w:b/>
          <w:iCs/>
          <w:lang w:val="en-GB" w:eastAsia="zh-CN"/>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MediaTek</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Panasonic</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Theme="minorEastAsia"/>
                <w:bCs/>
                <w:lang w:eastAsia="zh-CN"/>
              </w:rPr>
              <w:t>CATT</w:t>
            </w:r>
          </w:p>
        </w:tc>
        <w:tc>
          <w:tcPr>
            <w:tcW w:w="4069" w:type="pct"/>
          </w:tcPr>
          <w:p>
            <w:pPr>
              <w:pStyle w:val="114"/>
              <w:adjustRightInd w:val="0"/>
              <w:snapToGrid w:val="0"/>
              <w:spacing w:after="120"/>
              <w:ind w:left="0"/>
              <w:jc w:val="both"/>
              <w:rPr>
                <w:rFonts w:eastAsia="宋体"/>
                <w:bCs/>
                <w:szCs w:val="22"/>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cs="Arial"/>
                <w:bCs/>
              </w:rPr>
              <w:t>Nokia, Nokia Shanghai Bell</w:t>
            </w:r>
          </w:p>
        </w:tc>
        <w:tc>
          <w:tcPr>
            <w:tcW w:w="4069" w:type="pct"/>
          </w:tcPr>
          <w:p>
            <w:pPr>
              <w:pStyle w:val="114"/>
              <w:adjustRightInd w:val="0"/>
              <w:snapToGrid w:val="0"/>
              <w:spacing w:after="120"/>
              <w:ind w:left="0"/>
              <w:jc w:val="both"/>
              <w:rPr>
                <w:rFonts w:eastAsiaTheme="minorEastAsia"/>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Inmarsat</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hint="eastAsia" w:cs="Arial" w:eastAsiaTheme="minorEastAsia"/>
                <w:bCs/>
                <w:lang w:eastAsia="zh-CN"/>
              </w:rPr>
              <w:t>N</w:t>
            </w:r>
            <w:r>
              <w:rPr>
                <w:rFonts w:cs="Arial" w:eastAsiaTheme="minorEastAsia"/>
                <w:bCs/>
                <w:lang w:eastAsia="zh-CN"/>
              </w:rPr>
              <w:t>TT DOCOMO</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Theme="minorEastAsia"/>
                <w:bCs/>
                <w:lang w:eastAsia="zh-CN"/>
              </w:rPr>
              <w:t>Huawei, HiSilicon</w:t>
            </w:r>
          </w:p>
        </w:tc>
        <w:tc>
          <w:tcPr>
            <w:tcW w:w="4069" w:type="pct"/>
          </w:tcPr>
          <w:p>
            <w:pPr>
              <w:pStyle w:val="114"/>
              <w:adjustRightInd w:val="0"/>
              <w:snapToGrid w:val="0"/>
              <w:spacing w:after="120"/>
              <w:ind w:left="0"/>
              <w:jc w:val="both"/>
              <w:rPr>
                <w:rFonts w:eastAsia="宋体"/>
                <w:bCs/>
                <w:szCs w:val="22"/>
                <w:lang w:eastAsia="zh-CN"/>
              </w:rPr>
            </w:pPr>
            <w:r>
              <w:rPr>
                <w:rFonts w:eastAsiaTheme="minorEastAsia"/>
                <w:lang w:eastAsia="zh-CN"/>
              </w:rPr>
              <w:t xml:space="preserve">Fine with the main bullet. Note sure about the need of the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宋体"/>
                <w:bCs/>
                <w:szCs w:val="22"/>
                <w:lang w:eastAsia="zh-CN"/>
              </w:rPr>
              <w:t>LG</w:t>
            </w:r>
          </w:p>
        </w:tc>
        <w:tc>
          <w:tcPr>
            <w:tcW w:w="4069" w:type="pct"/>
          </w:tcPr>
          <w:p>
            <w:pPr>
              <w:jc w:val="both"/>
              <w:rPr>
                <w:rFonts w:eastAsia="Malgun Gothic"/>
                <w:lang w:eastAsia="ko-KR"/>
              </w:rPr>
            </w:pPr>
            <w:r>
              <w:rPr>
                <w:rFonts w:eastAsia="Malgun Gothic"/>
                <w:lang w:eastAsia="ko-KR"/>
              </w:rPr>
              <w:t>Generally, for orbital element format, the reference plane of satellite orbiting the Earth is defined as the equatorial plane of the Earth, and the reference direction in the solar system is defined as the vernal equinox. However, if the intention of this proposal is to define it clearly, 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Thales</w:t>
            </w:r>
          </w:p>
        </w:tc>
        <w:tc>
          <w:tcPr>
            <w:tcW w:w="4069" w:type="pct"/>
          </w:tcPr>
          <w:p>
            <w:pPr>
              <w:jc w:val="both"/>
              <w:rPr>
                <w:rFonts w:eastAsia="Malgun Gothic"/>
                <w:lang w:eastAsia="ko-KR"/>
              </w:rPr>
            </w:pPr>
            <w:r>
              <w:rPr>
                <w:rFonts w:eastAsia="Malgun Gothic"/>
                <w:lang w:eastAsia="ko-KR"/>
              </w:rPr>
              <w:t>Ok</w:t>
            </w:r>
          </w:p>
        </w:tc>
      </w:tr>
    </w:tbl>
    <w:p>
      <w:pPr>
        <w:jc w:val="both"/>
        <w:rPr>
          <w:lang w:val="en-GB"/>
        </w:rPr>
      </w:pPr>
    </w:p>
    <w:p>
      <w:pPr>
        <w:pStyle w:val="3"/>
      </w:pPr>
      <w:r>
        <w:t>Updated proposal and companies views’ collection for 2</w:t>
      </w:r>
      <w:r>
        <w:rPr>
          <w:vertAlign w:val="superscript"/>
        </w:rPr>
        <w:t>nd</w:t>
      </w:r>
      <w:r>
        <w:t xml:space="preserve">  round </w:t>
      </w:r>
    </w:p>
    <w:p>
      <w:pPr>
        <w:jc w:val="both"/>
        <w:rPr>
          <w:lang w:val="en-GB"/>
        </w:rPr>
      </w:pPr>
      <w:r>
        <w:rPr>
          <w:lang w:val="en-GB"/>
        </w:rPr>
        <w:t>The Initial Proposal 06 seems acceptable to all companies provided inputs to first round of email discussions.</w:t>
      </w:r>
    </w:p>
    <w:p>
      <w:pPr>
        <w:jc w:val="both"/>
        <w:rPr>
          <w:lang w:val="en-GB"/>
        </w:rPr>
      </w:pPr>
      <w:r>
        <w:rPr>
          <w:highlight w:val="cyan"/>
          <w:lang w:val="en-GB"/>
        </w:rPr>
        <w:t>Updated Proposal 06- v01 will be further discussed via RAN1 reflector for mail endorsement</w:t>
      </w:r>
      <w:r>
        <w:rPr>
          <w:lang w:val="en-GB"/>
        </w:rPr>
        <w:t>.</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06 – v01:</w:t>
      </w:r>
    </w:p>
    <w:p>
      <w:pPr>
        <w:jc w:val="both"/>
        <w:rPr>
          <w:rFonts w:eastAsia="宋体"/>
          <w:b/>
          <w:iCs/>
          <w:lang w:val="en-GB" w:eastAsia="zh-CN"/>
        </w:rPr>
      </w:pPr>
      <w:r>
        <w:rPr>
          <w:rFonts w:eastAsia="宋体"/>
          <w:b/>
          <w:iCs/>
          <w:lang w:val="en-GB" w:eastAsia="zh-CN"/>
        </w:rPr>
        <w:t xml:space="preserve">For </w:t>
      </w:r>
      <w:r>
        <w:rPr>
          <w:rFonts w:eastAsia="等线"/>
          <w:b/>
          <w:szCs w:val="18"/>
          <w:lang w:eastAsia="zh-CN"/>
        </w:rPr>
        <w:t>ephemeris</w:t>
      </w:r>
      <w:r>
        <w:rPr>
          <w:rFonts w:eastAsia="等线"/>
          <w:szCs w:val="18"/>
          <w:lang w:eastAsia="zh-CN"/>
        </w:rPr>
        <w:t xml:space="preserve"> </w:t>
      </w:r>
      <w:r>
        <w:rPr>
          <w:rFonts w:eastAsia="宋体"/>
          <w:b/>
          <w:iCs/>
          <w:lang w:val="en-GB" w:eastAsia="zh-CN"/>
        </w:rPr>
        <w:t>set 2, RAN1 agree on orbital parameters α , e, ω , Ω , I, and M in Earth Centered Inertial (ECI) Frame</w:t>
      </w:r>
    </w:p>
    <w:p>
      <w:pPr>
        <w:numPr>
          <w:ilvl w:val="0"/>
          <w:numId w:val="29"/>
        </w:numPr>
        <w:spacing w:after="0"/>
        <w:jc w:val="both"/>
        <w:rPr>
          <w:rFonts w:eastAsia="宋体"/>
          <w:b/>
          <w:iCs/>
          <w:lang w:val="en-GB" w:eastAsia="zh-CN"/>
        </w:rPr>
      </w:pPr>
      <w:r>
        <w:rPr>
          <w:rFonts w:eastAsia="宋体"/>
          <w:b/>
          <w:iCs/>
          <w:lang w:val="en-GB" w:eastAsia="zh-CN"/>
        </w:rPr>
        <w:t>The ECI and ECEF coincide at Epoch time  (e.g. x,y,z axis in ECEF are aligned with x,y,z axis in ECI)</w:t>
      </w:r>
    </w:p>
    <w:p>
      <w:pPr>
        <w:jc w:val="both"/>
        <w:rPr>
          <w:lang w:val="en-GB"/>
        </w:rPr>
      </w:pPr>
    </w:p>
    <w:p>
      <w:pPr>
        <w:pStyle w:val="2"/>
      </w:pPr>
      <w:bookmarkStart w:id="25" w:name="_Toc102489794"/>
      <w:bookmarkStart w:id="26" w:name="_Toc102489775"/>
      <w:bookmarkStart w:id="27" w:name="_Toc102489786"/>
      <w:r>
        <w:rPr>
          <w:lang w:val="en-US"/>
        </w:rPr>
        <w:t xml:space="preserve">[ACTIVE] </w:t>
      </w:r>
      <w:r>
        <w:t>Issue#7</w:t>
      </w:r>
      <w:r>
        <w:tab/>
      </w:r>
      <w:r>
        <w:t>Clarification on MAC-CE Activation/Deactivation</w:t>
      </w:r>
      <w:bookmarkEnd w:id="25"/>
    </w:p>
    <w:p>
      <w:pPr>
        <w:pStyle w:val="3"/>
        <w:jc w:val="both"/>
      </w:pPr>
      <w:bookmarkStart w:id="28" w:name="_Toc102489795"/>
      <w:r>
        <w:rPr>
          <w:rFonts w:hint="eastAsia"/>
        </w:rPr>
        <w:t>Companies</w:t>
      </w:r>
      <w:r>
        <w:t>’ contributions summary</w:t>
      </w:r>
      <w:bookmarkEnd w:id="28"/>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OPPO</w:t>
            </w:r>
          </w:p>
        </w:tc>
        <w:tc>
          <w:tcPr>
            <w:tcW w:w="4068" w:type="pct"/>
          </w:tcPr>
          <w:p>
            <w:pPr>
              <w:spacing w:after="120"/>
              <w:jc w:val="both"/>
              <w:rPr>
                <w:rFonts w:eastAsia="Batang"/>
                <w:lang w:eastAsia="zh-TW"/>
              </w:rPr>
            </w:pPr>
            <w:r>
              <w:rPr>
                <w:rFonts w:eastAsia="宋体"/>
                <w:b/>
                <w:iCs/>
                <w:lang w:eastAsia="zh-CN"/>
              </w:rPr>
              <w:t>Proposal 2</w:t>
            </w:r>
            <w:r>
              <w:rPr>
                <w:rFonts w:eastAsia="宋体"/>
                <w:iCs/>
                <w:lang w:eastAsia="zh-CN"/>
              </w:rPr>
              <w:t xml:space="preserve">  Differentiate downlink/uplink slot for MAC-CE activation/deactivation for downlink configuration</w:t>
            </w:r>
          </w:p>
        </w:tc>
      </w:tr>
    </w:tbl>
    <w:p>
      <w:pPr>
        <w:pStyle w:val="3"/>
        <w:jc w:val="both"/>
      </w:pPr>
      <w:bookmarkStart w:id="29" w:name="_Toc102489796"/>
      <w:r>
        <w:t>Initial proposal and companies views’ collection for 1st round</w:t>
      </w:r>
      <w:bookmarkEnd w:id="29"/>
    </w:p>
    <w:p>
      <w:pPr>
        <w:snapToGrid w:val="0"/>
        <w:jc w:val="both"/>
        <w:rPr>
          <w:rFonts w:eastAsia="等线"/>
          <w:szCs w:val="18"/>
          <w:lang w:eastAsia="zh-CN"/>
        </w:rPr>
      </w:pPr>
      <w:r>
        <w:rPr>
          <w:rFonts w:eastAsia="等线"/>
          <w:szCs w:val="18"/>
          <w:lang w:eastAsia="zh-CN"/>
        </w:rPr>
        <w:t xml:space="preserve">The Issue#7 was discussed/detailed in [R1-2203990, </w:t>
      </w:r>
      <w:r>
        <w:rPr>
          <w:rFonts w:eastAsia="等线"/>
          <w:b/>
          <w:szCs w:val="18"/>
          <w:lang w:eastAsia="zh-CN"/>
        </w:rPr>
        <w:t>OPPO</w:t>
      </w:r>
      <w:r>
        <w:rPr>
          <w:rFonts w:eastAsia="等线"/>
          <w:szCs w:val="18"/>
          <w:lang w:eastAsia="zh-CN"/>
        </w:rPr>
        <w:t xml:space="preserve">]. </w:t>
      </w:r>
    </w:p>
    <w:p>
      <w:pPr>
        <w:snapToGrid w:val="0"/>
        <w:jc w:val="both"/>
        <w:rPr>
          <w:rFonts w:eastAsia="等线"/>
          <w:szCs w:val="18"/>
          <w:lang w:eastAsia="zh-CN"/>
        </w:rPr>
      </w:pPr>
      <w:r>
        <w:rPr>
          <w:rFonts w:eastAsia="等线"/>
          <w:szCs w:val="18"/>
          <w:lang w:eastAsia="zh-CN"/>
        </w:rPr>
        <w:t>[</w:t>
      </w:r>
      <w:r>
        <w:rPr>
          <w:rFonts w:eastAsia="等线"/>
          <w:b/>
          <w:szCs w:val="18"/>
          <w:lang w:eastAsia="zh-CN"/>
        </w:rPr>
        <w:t>OPPO</w:t>
      </w:r>
      <w:r>
        <w:rPr>
          <w:rFonts w:eastAsia="等线"/>
          <w:szCs w:val="18"/>
          <w:lang w:eastAsia="zh-CN"/>
        </w:rPr>
        <w:t xml:space="preserve">] proposed to differentiate downlink/uplink slot for MAC-CE activation/deactivation for downlink configuration. And proposed a TP for TCI states activation. </w:t>
      </w:r>
    </w:p>
    <w:p>
      <w:pPr>
        <w:snapToGrid w:val="0"/>
        <w:jc w:val="both"/>
        <w:rPr>
          <w:rFonts w:eastAsia="等线"/>
          <w:szCs w:val="18"/>
          <w:lang w:eastAsia="zh-CN"/>
        </w:rPr>
      </w:pPr>
      <w:r>
        <w:rPr>
          <w:rFonts w:eastAsia="等线"/>
          <w:b/>
          <w:szCs w:val="18"/>
          <w:lang w:eastAsia="zh-CN"/>
        </w:rPr>
        <w:t>Moderator’s view</w:t>
      </w:r>
      <w:r>
        <w:rPr>
          <w:rFonts w:eastAsia="等线"/>
          <w:szCs w:val="18"/>
          <w:lang w:eastAsia="zh-CN"/>
        </w:rPr>
        <w:t>: To address the issue raised by [</w:t>
      </w:r>
      <w:r>
        <w:rPr>
          <w:rFonts w:eastAsia="等线"/>
          <w:b/>
          <w:szCs w:val="18"/>
          <w:lang w:eastAsia="zh-CN"/>
        </w:rPr>
        <w:t>OPPO]</w:t>
      </w:r>
      <w:r>
        <w:rPr>
          <w:rFonts w:eastAsia="等线"/>
          <w:szCs w:val="18"/>
          <w:lang w:eastAsia="zh-CN"/>
        </w:rPr>
        <w:t>, clarification on the following agreement made at RAN1 Meeting #105-e might be needed:</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lang w:eastAsia="zh-CN"/>
              </w:rPr>
            </w:pPr>
            <w:r>
              <w:rPr>
                <w:lang w:eastAsia="zh-CN"/>
              </w:rPr>
              <w:t xml:space="preserve">RAN1 Meeting #105-e </w:t>
            </w:r>
            <w:r>
              <w:rPr>
                <w:highlight w:val="green"/>
                <w:lang w:eastAsia="zh-CN"/>
              </w:rPr>
              <w:t>Agreement:</w:t>
            </w:r>
          </w:p>
          <w:p>
            <w:pPr>
              <w:jc w:val="both"/>
              <w:rPr>
                <w:rFonts w:eastAsia="Times New Roman"/>
              </w:rPr>
            </w:pPr>
            <w:r>
              <w:rPr>
                <w:rFonts w:eastAsia="Times New Roman"/>
              </w:rPr>
              <w:t>If a UE is provided with a K_mac value,</w:t>
            </w:r>
            <w:r>
              <w:rPr>
                <w:rStyle w:val="203"/>
              </w:rPr>
              <w:t> </w:t>
            </w:r>
            <w:r>
              <w:rPr>
                <w:rFonts w:eastAsia="Times New Roman"/>
              </w:rPr>
              <w:t xml:space="preserve">when the UE would transmit a PUCCH with HARQ-ACK information in </w:t>
            </w:r>
            <w:r>
              <w:rPr>
                <w:rFonts w:eastAsia="Times New Roman"/>
                <w:highlight w:val="cyan"/>
              </w:rPr>
              <w:t>uplink slot</w:t>
            </w:r>
            <w:r>
              <w:rPr>
                <w:rStyle w:val="203"/>
              </w:rPr>
              <w:t> </w:t>
            </w:r>
            <w:r>
              <w:rPr>
                <w:rFonts w:eastAsia="Times New Roman"/>
                <w:i/>
                <w:iCs/>
              </w:rPr>
              <w:t>n</w:t>
            </w:r>
            <w:r>
              <w:rPr>
                <w:rStyle w:val="203"/>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14:textFill>
                  <w14:solidFill>
                    <w14:schemeClr w14:val="bg1"/>
                  </w14:solidFill>
                </w14:textFill>
              </w:rPr>
              <w:t>slot</w:t>
            </w:r>
            <w:r>
              <w:rPr>
                <w:rFonts w:eastAsia="Times New Roman"/>
                <w:color w:val="FFFFFF" w:themeColor="background1"/>
                <w14:textFill>
                  <w14:solidFill>
                    <w14:schemeClr w14:val="bg1"/>
                  </w14:solidFill>
                </w14:textFill>
              </w:rPr>
              <w:t xml:space="preserve"> </w:t>
            </w:r>
            <w:r>
              <w:rPr>
                <w:rFonts w:eastAsia="Times New Roman"/>
              </w:rPr>
              <w:t xml:space="preserve">that is after </w:t>
            </w:r>
            <w:r>
              <w:rPr>
                <w:rFonts w:eastAsia="Times New Roman"/>
                <w:b/>
                <w:color w:val="FFFFFF" w:themeColor="background1"/>
                <w:highlight w:val="red"/>
                <w14:textFill>
                  <w14:solidFill>
                    <w14:schemeClr w14:val="bg1"/>
                  </w14:solidFill>
                </w14:textFill>
              </w:rPr>
              <w:t>slot</w:t>
            </w:r>
            <w:r>
              <w:rPr>
                <w:rStyle w:val="203"/>
                <w:color w:val="FFFFFF" w:themeColor="background1"/>
                <w14:textFill>
                  <w14:solidFill>
                    <w14:schemeClr w14:val="bg1"/>
                  </w14:solidFill>
                </w14:textFill>
              </w:rPr>
              <w:t>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rPr>
                  </m:ctrlPr>
                </m:sSubSupPr>
                <m:e>
                  <m:r>
                    <m:rPr/>
                    <w:rPr>
                      <w:rFonts w:ascii="Cambria Math" w:hAnsi="Cambria Math" w:eastAsia="Times New Roman"/>
                    </w:rPr>
                    <m:t>3N</m:t>
                  </m:r>
                  <m:ctrlPr>
                    <w:rPr>
                      <w:rFonts w:ascii="Cambria Math" w:hAnsi="Cambria Math"/>
                    </w:rPr>
                  </m:ctrlPr>
                </m:e>
                <m:sub>
                  <m:r>
                    <m:rPr/>
                    <w:rPr>
                      <w:rFonts w:ascii="Cambria Math" w:hAnsi="Cambria Math" w:eastAsia="Times New Roman"/>
                    </w:rPr>
                    <m:t>slot</m:t>
                  </m:r>
                  <m:ctrlPr>
                    <w:rPr>
                      <w:rFonts w:ascii="Cambria Math" w:hAnsi="Cambria Math"/>
                    </w:rPr>
                  </m:ctrlPr>
                </m:sub>
                <m:sup>
                  <m:r>
                    <m:rPr/>
                    <w:rPr>
                      <w:rFonts w:ascii="Cambria Math" w:hAnsi="Cambria Math" w:eastAsia="Times New Roman"/>
                    </w:rPr>
                    <m:t>subframe,µ</m:t>
                  </m:r>
                  <m:ctrlPr>
                    <w:rPr>
                      <w:rFonts w:ascii="Cambria Math" w:hAnsi="Cambria Math"/>
                    </w:rPr>
                  </m:ctrlPr>
                </m:sup>
              </m:sSubSup>
              <m:r>
                <m:rPr/>
                <w:rPr>
                  <w:rFonts w:ascii="Cambria Math" w:hAnsi="Cambria Math" w:eastAsia="Times New Roman"/>
                </w:rPr>
                <m:t>+</m:t>
              </m:r>
              <m:sSub>
                <m:sSubPr>
                  <m:ctrlPr>
                    <w:rPr>
                      <w:rFonts w:ascii="Cambria Math" w:hAnsi="Cambria Math"/>
                      <w:i/>
                      <w:iCs/>
                    </w:rPr>
                  </m:ctrlPr>
                </m:sSubPr>
                <m:e>
                  <m:r>
                    <m:rPr/>
                    <w:rPr>
                      <w:rFonts w:ascii="Cambria Math" w:hAnsi="Cambria Math" w:eastAsia="Times New Roman"/>
                    </w:rPr>
                    <m:t>K</m:t>
                  </m:r>
                  <m:ctrlPr>
                    <w:rPr>
                      <w:rFonts w:ascii="Cambria Math" w:hAnsi="Cambria Math"/>
                      <w:i/>
                      <w:iCs/>
                    </w:rPr>
                  </m:ctrlPr>
                </m:e>
                <m:sub>
                  <m:r>
                    <m:rPr/>
                    <w:rPr>
                      <w:rFonts w:ascii="Cambria Math" w:hAnsi="Cambria Math" w:eastAsia="Times New Roman"/>
                    </w:rPr>
                    <m:t>mac</m:t>
                  </m:r>
                  <m:ctrlPr>
                    <w:rPr>
                      <w:rFonts w:ascii="Cambria Math" w:hAnsi="Cambria Math"/>
                      <w:i/>
                      <w:iCs/>
                    </w:rPr>
                  </m:ctrlPr>
                </m:sub>
              </m:sSub>
            </m:oMath>
            <w:r>
              <w:rPr>
                <w:rFonts w:eastAsia="Times New Roman"/>
              </w:rPr>
              <w:t>,</w:t>
            </w:r>
            <w:r>
              <w:rPr>
                <w:rStyle w:val="203"/>
              </w:rPr>
              <w:t> </w:t>
            </w:r>
            <w:r>
              <w:rPr>
                <w:rFonts w:eastAsia="Times New Roman"/>
              </w:rPr>
              <w:t>where µ is the SCS configuration for the PUCCH.</w:t>
            </w:r>
          </w:p>
        </w:tc>
      </w:tr>
    </w:tbl>
    <w:p>
      <w:pPr>
        <w:snapToGrid w:val="0"/>
        <w:jc w:val="both"/>
        <w:rPr>
          <w:rFonts w:eastAsia="等线"/>
          <w:sz w:val="18"/>
          <w:szCs w:val="18"/>
          <w:lang w:eastAsia="zh-CN"/>
        </w:rPr>
      </w:pPr>
    </w:p>
    <w:p>
      <w:pPr>
        <w:snapToGrid w:val="0"/>
        <w:jc w:val="both"/>
        <w:rPr>
          <w:rFonts w:eastAsia="等线"/>
          <w:szCs w:val="18"/>
          <w:lang w:eastAsia="zh-CN"/>
        </w:rPr>
      </w:pPr>
      <w:r>
        <w:rPr>
          <w:rFonts w:eastAsia="等线"/>
          <w:szCs w:val="18"/>
          <w:lang w:eastAsia="zh-CN"/>
        </w:rPr>
        <w:t xml:space="preserve">In the above agreement, it is not clear whether the slot highlighted in </w:t>
      </w:r>
      <w:r>
        <w:rPr>
          <w:rFonts w:eastAsia="等线"/>
          <w:color w:val="FFFFFF" w:themeColor="background1"/>
          <w:szCs w:val="18"/>
          <w:highlight w:val="red"/>
          <w:lang w:eastAsia="zh-CN"/>
          <w14:textFill>
            <w14:solidFill>
              <w14:schemeClr w14:val="bg1"/>
            </w14:solidFill>
          </w14:textFill>
        </w:rPr>
        <w:t>red</w:t>
      </w:r>
      <w:r>
        <w:rPr>
          <w:rFonts w:eastAsia="等线"/>
          <w:color w:val="FFFFFF" w:themeColor="background1"/>
          <w:szCs w:val="18"/>
          <w:lang w:eastAsia="zh-CN"/>
          <w14:textFill>
            <w14:solidFill>
              <w14:schemeClr w14:val="bg1"/>
            </w14:solidFill>
          </w14:textFill>
        </w:rPr>
        <w:t xml:space="preserve"> </w:t>
      </w:r>
      <w:r>
        <w:rPr>
          <w:rFonts w:eastAsia="等线"/>
          <w:szCs w:val="18"/>
          <w:lang w:eastAsia="zh-CN"/>
        </w:rPr>
        <w:t>is referring to the downlink or the uplink.</w:t>
      </w:r>
    </w:p>
    <w:p>
      <w:pPr>
        <w:pStyle w:val="31"/>
        <w:spacing w:before="120" w:line="259" w:lineRule="auto"/>
        <w:jc w:val="both"/>
        <w:rPr>
          <w:rFonts w:eastAsia="宋体"/>
          <w:iCs/>
        </w:rPr>
      </w:pPr>
      <w:r>
        <w:rPr>
          <w:rFonts w:eastAsia="宋体"/>
          <w:iCs/>
        </w:rPr>
        <w:t xml:space="preserve">In NTN, It might be understood, UE would transmit HARQ-ACK in </w:t>
      </w:r>
      <w:r>
        <w:rPr>
          <w:rFonts w:eastAsia="宋体"/>
          <w:b/>
          <w:iCs/>
        </w:rPr>
        <w:t>uplink</w:t>
      </w:r>
      <w:r>
        <w:rPr>
          <w:rFonts w:eastAsia="宋体"/>
          <w:iCs/>
        </w:rPr>
        <w:t xml:space="preserve"> slot </w:t>
      </w:r>
      <w:r>
        <w:rPr>
          <w:rFonts w:eastAsia="宋体"/>
          <w:i/>
          <w:iCs/>
        </w:rPr>
        <w:t>n</w:t>
      </w:r>
      <w:r>
        <w:rPr>
          <w:rFonts w:eastAsia="宋体"/>
          <w:iCs/>
        </w:rPr>
        <w:t xml:space="preserve"> and apply the MAC-CE from the first</w:t>
      </w:r>
      <w:r>
        <w:rPr>
          <w:rFonts w:eastAsia="宋体"/>
          <w:b/>
          <w:iCs/>
        </w:rPr>
        <w:t xml:space="preserve"> downlink</w:t>
      </w:r>
      <w:r>
        <w:rPr>
          <w:rFonts w:eastAsia="宋体"/>
          <w:iCs/>
        </w:rPr>
        <w:t xml:space="preserve"> slot that is after </w:t>
      </w:r>
      <w:r>
        <w:rPr>
          <w:rFonts w:eastAsia="宋体"/>
          <w:b/>
          <w:iCs/>
        </w:rPr>
        <w:t>downlink</w:t>
      </w:r>
      <w:r>
        <w:rPr>
          <w:rFonts w:eastAsia="宋体"/>
          <w:iCs/>
        </w:rPr>
        <w:t xml:space="preserve"> slot </w:t>
      </w:r>
      <m:oMath>
        <m:r>
          <m:rPr/>
          <w:rPr>
            <w:rFonts w:ascii="Cambria Math" w:hAnsi="Cambria Math" w:eastAsia="宋体"/>
          </w:rPr>
          <m:t>n</m:t>
        </m:r>
        <m:r>
          <m:rPr>
            <m:sty m:val="p"/>
          </m:rPr>
          <w:rPr>
            <w:rFonts w:ascii="Cambria Math" w:hAnsi="Cambria Math" w:eastAsia="宋体"/>
          </w:rPr>
          <m:t>+</m:t>
        </m:r>
        <m:sSubSup>
          <m:sSubSupPr>
            <m:ctrlPr>
              <w:rPr>
                <w:rFonts w:ascii="Cambria Math" w:hAnsi="Cambria Math" w:eastAsia="宋体"/>
              </w:rPr>
            </m:ctrlPr>
          </m:sSubSupPr>
          <m:e>
            <m:r>
              <m:rPr/>
              <w:rPr>
                <w:rFonts w:ascii="Cambria Math" w:hAnsi="Cambria Math" w:eastAsia="宋体"/>
              </w:rPr>
              <m:t>3N</m:t>
            </m:r>
            <m:ctrlPr>
              <w:rPr>
                <w:rFonts w:ascii="Cambria Math" w:hAnsi="Cambria Math" w:eastAsia="宋体"/>
              </w:rPr>
            </m:ctrlPr>
          </m:e>
          <m:sub>
            <m:r>
              <m:rPr/>
              <w:rPr>
                <w:rFonts w:ascii="Cambria Math" w:hAnsi="Cambria Math" w:eastAsia="宋体"/>
              </w:rPr>
              <m:t>slot</m:t>
            </m:r>
            <m:ctrlPr>
              <w:rPr>
                <w:rFonts w:ascii="Cambria Math" w:hAnsi="Cambria Math" w:eastAsia="宋体"/>
              </w:rPr>
            </m:ctrlPr>
          </m:sub>
          <m:sup>
            <m:r>
              <m:rPr/>
              <w:rPr>
                <w:rFonts w:ascii="Cambria Math" w:hAnsi="Cambria Math" w:eastAsia="宋体"/>
              </w:rPr>
              <m:t>subframe,µ</m:t>
            </m:r>
            <m:ctrlPr>
              <w:rPr>
                <w:rFonts w:ascii="Cambria Math" w:hAnsi="Cambria Math" w:eastAsia="宋体"/>
              </w:rPr>
            </m:ctrlPr>
          </m:sup>
        </m:sSubSup>
        <m:r>
          <m:rPr/>
          <w:rPr>
            <w:rFonts w:ascii="Cambria Math" w:hAnsi="Cambria Math" w:eastAsia="宋体"/>
          </w:rPr>
          <m:t>+</m:t>
        </m:r>
        <m:sSub>
          <m:sSubPr>
            <m:ctrlPr>
              <w:rPr>
                <w:rFonts w:ascii="Cambria Math" w:hAnsi="Cambria Math" w:eastAsia="宋体"/>
                <w:i/>
                <w:lang w:val="zh-CN"/>
              </w:rPr>
            </m:ctrlPr>
          </m:sSubPr>
          <m:e>
            <m:f>
              <m:fPr>
                <m:ctrlPr>
                  <w:rPr>
                    <w:rFonts w:ascii="Cambria Math" w:hAnsi="Cambria Math" w:eastAsia="宋体"/>
                    <w:lang w:val="en-GB"/>
                  </w:rPr>
                </m:ctrlPr>
              </m:fPr>
              <m:num>
                <m:sSup>
                  <m:sSupPr>
                    <m:ctrlPr>
                      <w:rPr>
                        <w:rFonts w:ascii="Cambria Math" w:hAnsi="Cambria Math" w:eastAsia="宋体"/>
                        <w:lang w:val="en-GB"/>
                      </w:rPr>
                    </m:ctrlPr>
                  </m:sSupPr>
                  <m:e>
                    <m:r>
                      <m:rPr>
                        <m:sty m:val="p"/>
                      </m:rPr>
                      <w:rPr>
                        <w:rFonts w:ascii="Cambria Math" w:hAnsi="Cambria Math" w:eastAsia="宋体"/>
                      </w:rPr>
                      <m:t>2</m:t>
                    </m:r>
                    <m:ctrlPr>
                      <w:rPr>
                        <w:rFonts w:ascii="Cambria Math" w:hAnsi="Cambria Math" w:eastAsia="宋体"/>
                        <w:lang w:val="en-GB"/>
                      </w:rPr>
                    </m:ctrlPr>
                  </m:e>
                  <m:sup>
                    <m:r>
                      <m:rPr/>
                      <w:rPr>
                        <w:rFonts w:ascii="Cambria Math" w:hAnsi="Cambria Math" w:eastAsia="宋体"/>
                      </w:rPr>
                      <m:t>μ</m:t>
                    </m:r>
                    <m:ctrlPr>
                      <w:rPr>
                        <w:rFonts w:ascii="Cambria Math" w:hAnsi="Cambria Math" w:eastAsia="宋体"/>
                        <w:lang w:val="en-GB"/>
                      </w:rPr>
                    </m:ctrlPr>
                  </m:sup>
                </m:sSup>
                <m:ctrlPr>
                  <w:rPr>
                    <w:rFonts w:ascii="Cambria Math" w:hAnsi="Cambria Math" w:eastAsia="宋体"/>
                    <w:lang w:val="en-GB"/>
                  </w:rPr>
                </m:ctrlPr>
              </m:num>
              <m:den>
                <m:sSup>
                  <m:sSupPr>
                    <m:ctrlPr>
                      <w:rPr>
                        <w:rFonts w:ascii="Cambria Math" w:hAnsi="Cambria Math" w:eastAsia="宋体"/>
                        <w:lang w:val="en-GB"/>
                      </w:rPr>
                    </m:ctrlPr>
                  </m:sSupPr>
                  <m:e>
                    <m:r>
                      <m:rPr>
                        <m:sty m:val="p"/>
                      </m:rPr>
                      <w:rPr>
                        <w:rFonts w:ascii="Cambria Math" w:hAnsi="Cambria Math" w:eastAsia="宋体"/>
                      </w:rPr>
                      <m:t>2</m:t>
                    </m:r>
                    <m:ctrlPr>
                      <w:rPr>
                        <w:rFonts w:ascii="Cambria Math" w:hAnsi="Cambria Math" w:eastAsia="宋体"/>
                        <w:lang w:val="en-GB"/>
                      </w:rPr>
                    </m:ctrlPr>
                  </m:e>
                  <m:sup>
                    <m:sSub>
                      <m:sSubPr>
                        <m:ctrlPr>
                          <w:rPr>
                            <w:rFonts w:ascii="Cambria Math" w:hAnsi="Cambria Math" w:eastAsia="宋体"/>
                            <w:lang w:val="en-GB"/>
                          </w:rPr>
                        </m:ctrlPr>
                      </m:sSubPr>
                      <m:e>
                        <m:r>
                          <m:rPr/>
                          <w:rPr>
                            <w:rFonts w:ascii="Cambria Math" w:hAnsi="Cambria Math" w:eastAsia="宋体"/>
                          </w:rPr>
                          <m:t>μ</m:t>
                        </m:r>
                        <m:ctrlPr>
                          <w:rPr>
                            <w:rFonts w:ascii="Cambria Math" w:hAnsi="Cambria Math" w:eastAsia="宋体"/>
                            <w:lang w:val="en-GB"/>
                          </w:rPr>
                        </m:ctrlPr>
                      </m:e>
                      <m:sub>
                        <m:sSub>
                          <m:sSubPr>
                            <m:ctrlPr>
                              <w:rPr>
                                <w:rFonts w:ascii="Cambria Math" w:hAnsi="Cambria Math" w:eastAsia="宋体"/>
                                <w:lang w:val="en-GB"/>
                              </w:rPr>
                            </m:ctrlPr>
                          </m:sSubPr>
                          <m:e>
                            <m:r>
                              <m:rPr/>
                              <w:rPr>
                                <w:rFonts w:ascii="Cambria Math" w:hAnsi="Cambria Math" w:eastAsia="宋体"/>
                              </w:rPr>
                              <m:t>K</m:t>
                            </m:r>
                            <m:ctrlPr>
                              <w:rPr>
                                <w:rFonts w:ascii="Cambria Math" w:hAnsi="Cambria Math" w:eastAsia="宋体"/>
                                <w:lang w:val="en-GB"/>
                              </w:rPr>
                            </m:ctrlPr>
                          </m:e>
                          <m:sub>
                            <m:r>
                              <m:rPr/>
                              <w:rPr>
                                <w:rFonts w:ascii="Cambria Math" w:hAnsi="Cambria Math" w:eastAsia="宋体"/>
                              </w:rPr>
                              <m:t>mac</m:t>
                            </m:r>
                            <m:ctrlPr>
                              <w:rPr>
                                <w:rFonts w:ascii="Cambria Math" w:hAnsi="Cambria Math" w:eastAsia="宋体"/>
                                <w:lang w:val="en-GB"/>
                              </w:rPr>
                            </m:ctrlPr>
                          </m:sub>
                        </m:sSub>
                        <m:ctrlPr>
                          <w:rPr>
                            <w:rFonts w:ascii="Cambria Math" w:hAnsi="Cambria Math" w:eastAsia="宋体"/>
                            <w:lang w:val="en-GB"/>
                          </w:rPr>
                        </m:ctrlPr>
                      </m:sub>
                    </m:sSub>
                    <m:ctrlPr>
                      <w:rPr>
                        <w:rFonts w:ascii="Cambria Math" w:hAnsi="Cambria Math" w:eastAsia="宋体"/>
                        <w:lang w:val="en-GB"/>
                      </w:rPr>
                    </m:ctrlPr>
                  </m:sup>
                </m:sSup>
                <m:ctrlPr>
                  <w:rPr>
                    <w:rFonts w:ascii="Cambria Math" w:hAnsi="Cambria Math" w:eastAsia="宋体"/>
                    <w:lang w:val="en-GB"/>
                  </w:rPr>
                </m:ctrlPr>
              </m:den>
            </m:f>
            <m:r>
              <m:rPr/>
              <w:rPr>
                <w:rFonts w:ascii="Cambria Math" w:hAnsi="Cambria Math"/>
                <w:kern w:val="2"/>
                <w:lang w:val="en-GB"/>
              </w:rPr>
              <m:t>∙</m:t>
            </m:r>
            <m:r>
              <m:rPr/>
              <w:rPr>
                <w:rFonts w:ascii="Cambria Math" w:hAnsi="Cambria Math" w:eastAsia="宋体"/>
                <w:lang w:val="en-GB"/>
              </w:rPr>
              <m:t>k</m:t>
            </m:r>
            <m:ctrlPr>
              <w:rPr>
                <w:rFonts w:ascii="Cambria Math" w:hAnsi="Cambria Math" w:eastAsia="宋体"/>
                <w:i/>
                <w:lang w:val="zh-CN"/>
              </w:rPr>
            </m:ctrlPr>
          </m:e>
          <m:sub>
            <m:r>
              <m:rPr>
                <m:sty m:val="p"/>
              </m:rPr>
              <w:rPr>
                <w:rFonts w:ascii="Cambria Math" w:hAnsi="Cambria Math" w:eastAsia="宋体"/>
                <w:lang w:val="en-GB"/>
              </w:rPr>
              <m:t>mac</m:t>
            </m:r>
            <m:ctrlPr>
              <w:rPr>
                <w:rFonts w:ascii="Cambria Math" w:hAnsi="Cambria Math" w:eastAsia="宋体"/>
                <w:i/>
                <w:lang w:val="zh-CN"/>
              </w:rPr>
            </m:ctrlPr>
          </m:sub>
        </m:sSub>
      </m:oMath>
      <w:r>
        <w:rPr>
          <w:rFonts w:eastAsia="宋体"/>
          <w:iCs/>
        </w:rPr>
        <w:t xml:space="preserve">. </w:t>
      </w:r>
    </w:p>
    <w:p>
      <w:pPr>
        <w:pStyle w:val="31"/>
        <w:spacing w:before="120" w:line="259" w:lineRule="auto"/>
        <w:jc w:val="both"/>
        <w:rPr>
          <w:rFonts w:eastAsia="宋体"/>
          <w:iCs/>
        </w:rPr>
      </w:pPr>
      <w:r>
        <w:rPr>
          <w:rFonts w:eastAsia="宋体"/>
          <w:iCs/>
        </w:rPr>
        <w:t>But, as observed by [</w:t>
      </w:r>
      <w:r>
        <w:rPr>
          <w:rFonts w:eastAsia="宋体"/>
          <w:b/>
          <w:iCs/>
        </w:rPr>
        <w:t>OPPO</w:t>
      </w:r>
      <w:r>
        <w:rPr>
          <w:rFonts w:eastAsia="宋体"/>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pPr>
        <w:jc w:val="both"/>
        <w:rPr>
          <w:rFonts w:eastAsia="宋体"/>
          <w:iCs/>
          <w:lang w:eastAsia="zh-CN"/>
        </w:rPr>
      </w:pPr>
      <w:r>
        <w:rPr>
          <w:rFonts w:eastAsia="宋体"/>
          <w:iCs/>
          <w:lang w:eastAsia="zh-CN"/>
        </w:rPr>
        <w:t>To clarify this issue, we may first need to modify the agreement made at RAN1 Meeting #105-e. Then, propose relevant TPs/CRs to be communicated to the specs editors. The one on TCI states activation is given section</w:t>
      </w:r>
      <w:r>
        <w:rPr>
          <w:rFonts w:eastAsia="宋体"/>
          <w:b/>
          <w:iCs/>
          <w:lang w:eastAsia="zh-CN"/>
        </w:rPr>
        <w:t xml:space="preserve"> </w:t>
      </w:r>
      <w:r>
        <w:rPr>
          <w:rFonts w:eastAsia="宋体"/>
          <w:b/>
          <w:iCs/>
          <w:lang w:eastAsia="zh-CN"/>
        </w:rPr>
        <w:fldChar w:fldCharType="begin"/>
      </w:r>
      <w:r>
        <w:rPr>
          <w:rFonts w:eastAsia="宋体"/>
          <w:b/>
          <w:iCs/>
          <w:lang w:eastAsia="zh-CN"/>
        </w:rPr>
        <w:instrText xml:space="preserve"> REF _Ref102915566 \r \h  \* MERGEFORMAT </w:instrText>
      </w:r>
      <w:r>
        <w:rPr>
          <w:rFonts w:eastAsia="宋体"/>
          <w:b/>
          <w:iCs/>
          <w:lang w:eastAsia="zh-CN"/>
        </w:rPr>
        <w:fldChar w:fldCharType="separate"/>
      </w:r>
      <w:r>
        <w:rPr>
          <w:rFonts w:eastAsia="宋体"/>
          <w:b/>
          <w:iCs/>
          <w:lang w:eastAsia="zh-CN"/>
        </w:rPr>
        <w:t>11.2</w:t>
      </w:r>
      <w:r>
        <w:rPr>
          <w:rFonts w:eastAsia="宋体"/>
          <w:b/>
          <w:iCs/>
          <w:lang w:eastAsia="zh-CN"/>
        </w:rPr>
        <w:fldChar w:fldCharType="end"/>
      </w:r>
      <w:r>
        <w:rPr>
          <w:rFonts w:eastAsia="宋体"/>
          <w:iCs/>
          <w:lang w:eastAsia="zh-CN"/>
        </w:rPr>
        <w:t>.</w:t>
      </w:r>
    </w:p>
    <w:p>
      <w:pPr>
        <w:jc w:val="both"/>
        <w:rPr>
          <w:rFonts w:eastAsia="宋体"/>
          <w:iCs/>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pPr>
        <w:jc w:val="both"/>
        <w:rPr>
          <w:b/>
        </w:rPr>
      </w:pPr>
      <w:r>
        <w:rPr>
          <w:b/>
        </w:rPr>
        <w:t>Modify the agreement made at RAN1 Meeting #105-e as follows:</w:t>
      </w:r>
    </w:p>
    <w:p>
      <w:pPr>
        <w:jc w:val="both"/>
        <w:rPr>
          <w:rFonts w:eastAsia="宋体"/>
          <w:b/>
          <w:iCs/>
          <w:sz w:val="18"/>
          <w:lang w:eastAsia="zh-CN"/>
        </w:rPr>
      </w:pPr>
      <w:r>
        <w:rPr>
          <w:rFonts w:eastAsia="Times New Roman"/>
          <w:b/>
        </w:rPr>
        <w:t>If a UE is provided with a K_mac value,</w:t>
      </w:r>
      <w:r>
        <w:rPr>
          <w:rStyle w:val="203"/>
          <w:b/>
        </w:rPr>
        <w:t> </w:t>
      </w:r>
      <w:r>
        <w:rPr>
          <w:rFonts w:eastAsia="Times New Roman"/>
          <w:b/>
        </w:rPr>
        <w:t>when the UE would transmit a PUCCH with HARQ-ACK information in uplink slot</w:t>
      </w:r>
      <w:r>
        <w:rPr>
          <w:rStyle w:val="203"/>
          <w:b/>
        </w:rPr>
        <w:t> </w:t>
      </w:r>
      <w:r>
        <w:rPr>
          <w:rFonts w:eastAsia="Times New Roman"/>
          <w:b/>
          <w:i/>
          <w:iCs/>
        </w:rPr>
        <w:t>n</w:t>
      </w:r>
      <w:r>
        <w:rPr>
          <w:rStyle w:val="203"/>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203"/>
          <w:b/>
        </w:rPr>
        <w:t> </w:t>
      </w:r>
      <m:oMath>
        <m:r>
          <m:rPr>
            <m:sty m:val="bi"/>
          </m:rPr>
          <w:rPr>
            <w:rFonts w:ascii="Cambria Math" w:hAnsi="Cambria Math" w:eastAsia="Times New Roman"/>
          </w:rPr>
          <m:t>n</m:t>
        </m:r>
        <m:r>
          <m:rPr>
            <m:sty m:val="b"/>
          </m:rPr>
          <w:rPr>
            <w:rFonts w:ascii="Cambria Math" w:hAnsi="Cambria Math" w:eastAsia="Times New Roman"/>
          </w:rPr>
          <m:t>+</m:t>
        </m:r>
        <m:sSubSup>
          <m:sSubSupPr>
            <m:ctrlPr>
              <w:rPr>
                <w:rFonts w:ascii="Cambria Math" w:hAnsi="Cambria Math"/>
                <w:b/>
              </w:rPr>
            </m:ctrlPr>
          </m:sSubSupPr>
          <m:e>
            <m:r>
              <m:rPr>
                <m:sty m:val="bi"/>
              </m:rPr>
              <w:rPr>
                <w:rFonts w:ascii="Cambria Math" w:hAnsi="Cambria Math" w:eastAsia="Times New Roman"/>
              </w:rPr>
              <m:t>3N</m:t>
            </m:r>
            <m:ctrlPr>
              <w:rPr>
                <w:rFonts w:ascii="Cambria Math" w:hAnsi="Cambria Math"/>
                <w:b/>
              </w:rPr>
            </m:ctrlPr>
          </m:e>
          <m:sub>
            <m:r>
              <m:rPr>
                <m:sty m:val="bi"/>
              </m:rPr>
              <w:rPr>
                <w:rFonts w:ascii="Cambria Math" w:hAnsi="Cambria Math" w:eastAsia="Times New Roman"/>
              </w:rPr>
              <m:t>slot</m:t>
            </m:r>
            <m:ctrlPr>
              <w:rPr>
                <w:rFonts w:ascii="Cambria Math" w:hAnsi="Cambria Math"/>
                <w:b/>
              </w:rPr>
            </m:ctrlPr>
          </m:sub>
          <m:sup>
            <m:r>
              <m:rPr>
                <m:sty m:val="bi"/>
              </m:rPr>
              <w:rPr>
                <w:rFonts w:ascii="Cambria Math" w:hAnsi="Cambria Math" w:eastAsia="Times New Roman"/>
              </w:rPr>
              <m:t>subframe,µ</m:t>
            </m:r>
            <m:ctrlPr>
              <w:rPr>
                <w:rFonts w:ascii="Cambria Math" w:hAnsi="Cambria Math"/>
                <w:b/>
              </w:rPr>
            </m:ctrlPr>
          </m:sup>
        </m:sSubSup>
        <m:r>
          <m:rPr>
            <m:sty m:val="bi"/>
          </m:rPr>
          <w:rPr>
            <w:rFonts w:ascii="Cambria Math" w:hAnsi="Cambria Math" w:eastAsia="Times New Roman"/>
          </w:rPr>
          <m:t>+</m:t>
        </m:r>
        <m:sSub>
          <m:sSubPr>
            <m:ctrlPr>
              <w:rPr>
                <w:rFonts w:ascii="Cambria Math" w:hAnsi="Cambria Math"/>
                <w:b/>
                <w:i/>
                <w:iCs/>
              </w:rPr>
            </m:ctrlPr>
          </m:sSubPr>
          <m:e>
            <m:r>
              <m:rPr>
                <m:sty m:val="bi"/>
              </m:rPr>
              <w:rPr>
                <w:rFonts w:ascii="Cambria Math" w:hAnsi="Cambria Math" w:eastAsia="Times New Roman"/>
              </w:rPr>
              <m:t>K</m:t>
            </m:r>
            <m:ctrlPr>
              <w:rPr>
                <w:rFonts w:ascii="Cambria Math" w:hAnsi="Cambria Math"/>
                <w:b/>
                <w:i/>
                <w:iCs/>
              </w:rPr>
            </m:ctrlPr>
          </m:e>
          <m:sub>
            <m:r>
              <m:rPr>
                <m:sty m:val="bi"/>
              </m:rPr>
              <w:rPr>
                <w:rFonts w:ascii="Cambria Math" w:hAnsi="Cambria Math" w:eastAsia="Times New Roman"/>
              </w:rPr>
              <m:t>mac</m:t>
            </m:r>
            <m:ctrlPr>
              <w:rPr>
                <w:rFonts w:ascii="Cambria Math" w:hAnsi="Cambria Math"/>
                <w:b/>
                <w:i/>
                <w:iCs/>
              </w:rPr>
            </m:ctrlPr>
          </m:sub>
        </m:sSub>
      </m:oMath>
      <w:r>
        <w:rPr>
          <w:rFonts w:eastAsia="Times New Roman"/>
          <w:b/>
        </w:rPr>
        <w:t>,</w:t>
      </w:r>
      <w:r>
        <w:rPr>
          <w:rStyle w:val="203"/>
          <w:b/>
        </w:rPr>
        <w:t> </w:t>
      </w:r>
      <w:r>
        <w:rPr>
          <w:rFonts w:eastAsia="Times New Roman"/>
          <w:b/>
        </w:rPr>
        <w:t>where µ is the SCS configuration for the PUCCH.</w:t>
      </w:r>
    </w:p>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宋体"/>
                <w:bCs/>
                <w:szCs w:val="22"/>
                <w:lang w:eastAsia="zh-CN"/>
              </w:rPr>
              <w:t>L</w:t>
            </w:r>
            <w:r>
              <w:rPr>
                <w:rFonts w:eastAsia="宋体"/>
                <w:bCs/>
                <w:szCs w:val="22"/>
                <w:lang w:eastAsia="zh-CN"/>
              </w:rPr>
              <w:t>enovo</w:t>
            </w:r>
          </w:p>
        </w:tc>
        <w:tc>
          <w:tcPr>
            <w:tcW w:w="406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S</w:t>
            </w:r>
            <w:r>
              <w:rPr>
                <w:rFonts w:eastAsia="宋体"/>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宋体"/>
                <w:bCs/>
                <w:szCs w:val="22"/>
                <w:lang w:eastAsia="zh-CN"/>
              </w:rPr>
              <w:t>Apple</w:t>
            </w:r>
          </w:p>
        </w:tc>
        <w:tc>
          <w:tcPr>
            <w:tcW w:w="4069" w:type="pct"/>
          </w:tcPr>
          <w:p>
            <w:pPr>
              <w:pStyle w:val="114"/>
              <w:adjustRightInd w:val="0"/>
              <w:snapToGrid w:val="0"/>
              <w:spacing w:after="120"/>
              <w:ind w:left="0"/>
              <w:jc w:val="both"/>
              <w:rPr>
                <w:rFonts w:eastAsia="Times New Roman"/>
                <w:bCs/>
              </w:rPr>
            </w:pPr>
            <w:r>
              <w:rPr>
                <w:rFonts w:eastAsia="宋体"/>
                <w:bCs/>
                <w:szCs w:val="22"/>
                <w:lang w:eastAsia="zh-CN"/>
              </w:rPr>
              <w:t xml:space="preserve">We think it is “starting from the first </w:t>
            </w:r>
            <w:r>
              <w:rPr>
                <w:rFonts w:eastAsia="宋体"/>
                <w:bCs/>
                <w:color w:val="FF0000"/>
                <w:szCs w:val="22"/>
                <w:lang w:eastAsia="zh-CN"/>
              </w:rPr>
              <w:t xml:space="preserve">downlink </w:t>
            </w:r>
            <w:r>
              <w:rPr>
                <w:rFonts w:eastAsia="宋体"/>
                <w:bCs/>
                <w:szCs w:val="22"/>
                <w:lang w:eastAsia="zh-CN"/>
              </w:rPr>
              <w:t xml:space="preserve">slot that is after </w:t>
            </w:r>
            <w:r>
              <w:rPr>
                <w:rFonts w:eastAsia="宋体"/>
                <w:bCs/>
                <w:color w:val="FF0000"/>
                <w:szCs w:val="22"/>
                <w:lang w:eastAsia="zh-CN"/>
              </w:rPr>
              <w:t>uplink</w:t>
            </w:r>
            <w:r>
              <w:rPr>
                <w:rFonts w:eastAsia="宋体"/>
                <w:bCs/>
                <w:szCs w:val="22"/>
                <w:lang w:eastAsia="zh-CN"/>
              </w:rPr>
              <w:t xml:space="preserve"> slot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bCs/>
                    </w:rPr>
                  </m:ctrlPr>
                </m:sSubSupPr>
                <m:e>
                  <m:r>
                    <m:rPr/>
                    <w:rPr>
                      <w:rFonts w:ascii="Cambria Math" w:hAnsi="Cambria Math" w:eastAsia="Times New Roman"/>
                    </w:rPr>
                    <m:t>3N</m:t>
                  </m:r>
                  <m:ctrlPr>
                    <w:rPr>
                      <w:rFonts w:ascii="Cambria Math" w:hAnsi="Cambria Math"/>
                      <w:bCs/>
                    </w:rPr>
                  </m:ctrlPr>
                </m:e>
                <m:sub>
                  <m:r>
                    <m:rPr/>
                    <w:rPr>
                      <w:rFonts w:ascii="Cambria Math" w:hAnsi="Cambria Math" w:eastAsia="Times New Roman"/>
                    </w:rPr>
                    <m:t>slot</m:t>
                  </m:r>
                  <m:ctrlPr>
                    <w:rPr>
                      <w:rFonts w:ascii="Cambria Math" w:hAnsi="Cambria Math"/>
                      <w:bCs/>
                    </w:rPr>
                  </m:ctrlPr>
                </m:sub>
                <m:sup>
                  <m:r>
                    <m:rPr/>
                    <w:rPr>
                      <w:rFonts w:ascii="Cambria Math" w:hAnsi="Cambria Math" w:eastAsia="Times New Roman"/>
                    </w:rPr>
                    <m:t>subframe,µ</m:t>
                  </m:r>
                  <m:ctrlPr>
                    <w:rPr>
                      <w:rFonts w:ascii="Cambria Math" w:hAnsi="Cambria Math"/>
                      <w:bCs/>
                    </w:rPr>
                  </m:ctrlPr>
                </m:sup>
              </m:sSubSup>
              <m:r>
                <m:rPr/>
                <w:rPr>
                  <w:rFonts w:ascii="Cambria Math" w:hAnsi="Cambria Math" w:eastAsia="Times New Roman"/>
                </w:rPr>
                <m:t>+</m:t>
              </m:r>
              <m:sSub>
                <m:sSubPr>
                  <m:ctrlPr>
                    <w:rPr>
                      <w:rFonts w:ascii="Cambria Math" w:hAnsi="Cambria Math"/>
                      <w:bCs/>
                      <w:i/>
                      <w:iCs/>
                    </w:rPr>
                  </m:ctrlPr>
                </m:sSubPr>
                <m:e>
                  <m:r>
                    <m:rPr/>
                    <w:rPr>
                      <w:rFonts w:ascii="Cambria Math" w:hAnsi="Cambria Math" w:eastAsia="Times New Roman"/>
                    </w:rPr>
                    <m:t>K</m:t>
                  </m:r>
                  <m:ctrlPr>
                    <w:rPr>
                      <w:rFonts w:ascii="Cambria Math" w:hAnsi="Cambria Math"/>
                      <w:bCs/>
                      <w:i/>
                      <w:iCs/>
                    </w:rPr>
                  </m:ctrlPr>
                </m:e>
                <m:sub>
                  <m:r>
                    <m:rPr/>
                    <w:rPr>
                      <w:rFonts w:ascii="Cambria Math" w:hAnsi="Cambria Math" w:eastAsia="Times New Roman"/>
                    </w:rPr>
                    <m:t>mac</m:t>
                  </m:r>
                  <m:ctrlPr>
                    <w:rPr>
                      <w:rFonts w:ascii="Cambria Math" w:hAnsi="Cambria Math"/>
                      <w:bCs/>
                      <w:i/>
                      <w:iCs/>
                    </w:rPr>
                  </m:ctrlPr>
                </m:sub>
              </m:sSub>
            </m:oMath>
            <w:r>
              <w:rPr>
                <w:rFonts w:eastAsia="Times New Roman"/>
                <w:bCs/>
              </w:rPr>
              <w:t>,</w:t>
            </w:r>
            <w:r>
              <w:rPr>
                <w:rStyle w:val="203"/>
                <w:bCs/>
              </w:rPr>
              <w:t> </w:t>
            </w:r>
            <w:r>
              <w:rPr>
                <w:rFonts w:eastAsia="Times New Roman"/>
                <w:bCs/>
              </w:rPr>
              <w:t xml:space="preserve">where µ is the SCS configuration for the PUCCH.” </w:t>
            </w:r>
          </w:p>
          <w:p>
            <w:pPr>
              <w:pStyle w:val="114"/>
              <w:adjustRightInd w:val="0"/>
              <w:snapToGrid w:val="0"/>
              <w:spacing w:after="120"/>
              <w:ind w:left="0"/>
              <w:jc w:val="both"/>
              <w:rPr>
                <w:rFonts w:eastAsia="宋体"/>
                <w:bCs/>
                <w:iCs/>
              </w:rPr>
            </w:pPr>
            <w:r>
              <w:rPr>
                <w:rFonts w:eastAsia="宋体"/>
                <w:bCs/>
                <w:szCs w:val="22"/>
                <w:lang w:eastAsia="zh-CN"/>
              </w:rPr>
              <w:t xml:space="preserve">Since PUCCH SCS is used here, the slot index of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bCs/>
                    </w:rPr>
                  </m:ctrlPr>
                </m:sSubSupPr>
                <m:e>
                  <m:r>
                    <m:rPr/>
                    <w:rPr>
                      <w:rFonts w:ascii="Cambria Math" w:hAnsi="Cambria Math" w:eastAsia="Times New Roman"/>
                    </w:rPr>
                    <m:t>3N</m:t>
                  </m:r>
                  <m:ctrlPr>
                    <w:rPr>
                      <w:rFonts w:ascii="Cambria Math" w:hAnsi="Cambria Math"/>
                      <w:bCs/>
                    </w:rPr>
                  </m:ctrlPr>
                </m:e>
                <m:sub>
                  <m:r>
                    <m:rPr/>
                    <w:rPr>
                      <w:rFonts w:ascii="Cambria Math" w:hAnsi="Cambria Math" w:eastAsia="Times New Roman"/>
                    </w:rPr>
                    <m:t>slot</m:t>
                  </m:r>
                  <m:ctrlPr>
                    <w:rPr>
                      <w:rFonts w:ascii="Cambria Math" w:hAnsi="Cambria Math"/>
                      <w:bCs/>
                    </w:rPr>
                  </m:ctrlPr>
                </m:sub>
                <m:sup>
                  <m:r>
                    <m:rPr/>
                    <w:rPr>
                      <w:rFonts w:ascii="Cambria Math" w:hAnsi="Cambria Math" w:eastAsia="Times New Roman"/>
                    </w:rPr>
                    <m:t>subframe,µ</m:t>
                  </m:r>
                  <m:ctrlPr>
                    <w:rPr>
                      <w:rFonts w:ascii="Cambria Math" w:hAnsi="Cambria Math"/>
                      <w:bCs/>
                    </w:rPr>
                  </m:ctrlPr>
                </m:sup>
              </m:sSubSup>
              <m:r>
                <m:rPr/>
                <w:rPr>
                  <w:rFonts w:ascii="Cambria Math" w:hAnsi="Cambria Math" w:eastAsia="Times New Roman"/>
                </w:rPr>
                <m:t>+</m:t>
              </m:r>
              <m:sSub>
                <m:sSubPr>
                  <m:ctrlPr>
                    <w:rPr>
                      <w:rFonts w:ascii="Cambria Math" w:hAnsi="Cambria Math"/>
                      <w:bCs/>
                      <w:i/>
                      <w:iCs/>
                    </w:rPr>
                  </m:ctrlPr>
                </m:sSubPr>
                <m:e>
                  <m:r>
                    <m:rPr/>
                    <w:rPr>
                      <w:rFonts w:ascii="Cambria Math" w:hAnsi="Cambria Math" w:eastAsia="Times New Roman"/>
                    </w:rPr>
                    <m:t>K</m:t>
                  </m:r>
                  <m:ctrlPr>
                    <w:rPr>
                      <w:rFonts w:ascii="Cambria Math" w:hAnsi="Cambria Math"/>
                      <w:bCs/>
                      <w:i/>
                      <w:iCs/>
                    </w:rPr>
                  </m:ctrlPr>
                </m:e>
                <m:sub>
                  <m:r>
                    <m:rPr/>
                    <w:rPr>
                      <w:rFonts w:ascii="Cambria Math" w:hAnsi="Cambria Math" w:eastAsia="Times New Roman"/>
                    </w:rPr>
                    <m:t>mac</m:t>
                  </m:r>
                  <m:ctrlPr>
                    <w:rPr>
                      <w:rFonts w:ascii="Cambria Math" w:hAnsi="Cambria Math"/>
                      <w:bCs/>
                      <w:i/>
                      <w:iCs/>
                    </w:rPr>
                  </m:ctrlPr>
                </m:sub>
              </m:sSub>
            </m:oMath>
            <w:r>
              <w:rPr>
                <w:rFonts w:eastAsia="宋体"/>
                <w:bCs/>
                <w:iCs/>
              </w:rPr>
              <w:t xml:space="preserve"> is in uplink slot.</w:t>
            </w:r>
          </w:p>
          <w:p>
            <w:pPr>
              <w:jc w:val="both"/>
              <w:rPr>
                <w:rFonts w:eastAsiaTheme="minorEastAsia"/>
                <w:lang w:eastAsia="zh-CN"/>
              </w:rPr>
            </w:pPr>
            <w:r>
              <w:rPr>
                <w:rFonts w:eastAsia="宋体"/>
                <w:bCs/>
                <w:szCs w:val="22"/>
              </w:rPr>
              <w:t xml:space="preserve">Overall, the downlink configuration MAC CE is applied in downlink slot. Hence, the first addition of “downlink” seems unnecessary. Also, the slot </w:t>
            </w:r>
            <w:r>
              <w:rPr>
                <w:rFonts w:eastAsia="宋体"/>
                <w:bCs/>
                <w:i/>
                <w:iCs/>
                <w:szCs w:val="22"/>
              </w:rPr>
              <w:t>n</w:t>
            </w:r>
            <w:r>
              <w:rPr>
                <w:rFonts w:eastAsia="宋体"/>
                <w:bCs/>
                <w:szCs w:val="22"/>
              </w:rPr>
              <w:t xml:space="preserve"> is indicated as uplink slot, hence, the second addition of “uplink” is also not 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MediaTek</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Support moderator proposal. </w:t>
            </w:r>
          </w:p>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eNB receives it at eNB uplink n. Then after processing delay of  </w:t>
            </w:r>
            <m:oMath>
              <m:sSubSup>
                <m:sSubSupPr>
                  <m:ctrlPr>
                    <w:rPr>
                      <w:rFonts w:ascii="Cambria Math" w:hAnsi="Cambria Math"/>
                      <w:b/>
                    </w:rPr>
                  </m:ctrlPr>
                </m:sSubSupPr>
                <m:e>
                  <m:r>
                    <m:rPr>
                      <m:sty m:val="bi"/>
                    </m:rPr>
                    <w:rPr>
                      <w:rFonts w:ascii="Cambria Math" w:hAnsi="Cambria Math" w:eastAsia="Times New Roman"/>
                    </w:rPr>
                    <m:t>3N</m:t>
                  </m:r>
                  <m:ctrlPr>
                    <w:rPr>
                      <w:rFonts w:ascii="Cambria Math" w:hAnsi="Cambria Math"/>
                      <w:b/>
                    </w:rPr>
                  </m:ctrlPr>
                </m:e>
                <m:sub>
                  <m:r>
                    <m:rPr>
                      <m:sty m:val="bi"/>
                    </m:rPr>
                    <w:rPr>
                      <w:rFonts w:ascii="Cambria Math" w:hAnsi="Cambria Math" w:eastAsia="Times New Roman"/>
                    </w:rPr>
                    <m:t>slot</m:t>
                  </m:r>
                  <m:ctrlPr>
                    <w:rPr>
                      <w:rFonts w:ascii="Cambria Math" w:hAnsi="Cambria Math"/>
                      <w:b/>
                    </w:rPr>
                  </m:ctrlPr>
                </m:sub>
                <m:sup>
                  <m:r>
                    <m:rPr>
                      <m:sty m:val="bi"/>
                    </m:rPr>
                    <w:rPr>
                      <w:rFonts w:ascii="Cambria Math" w:hAnsi="Cambria Math" w:eastAsia="Times New Roman"/>
                    </w:rPr>
                    <m:t>subframe,µ</m:t>
                  </m:r>
                  <m:ctrlPr>
                    <w:rPr>
                      <w:rFonts w:ascii="Cambria Math" w:hAnsi="Cambria Math"/>
                      <w:b/>
                    </w:rPr>
                  </m:ctrlPr>
                </m:sup>
              </m:sSubSup>
            </m:oMath>
            <w:r>
              <w:rPr>
                <w:rFonts w:eastAsia="宋体"/>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203"/>
                <w:b/>
              </w:rPr>
              <w:t> </w:t>
            </w:r>
            <m:oMath>
              <m:r>
                <m:rPr>
                  <m:sty m:val="bi"/>
                </m:rPr>
                <w:rPr>
                  <w:rFonts w:ascii="Cambria Math" w:hAnsi="Cambria Math" w:eastAsia="Times New Roman"/>
                </w:rPr>
                <m:t>n</m:t>
              </m:r>
              <m:r>
                <m:rPr>
                  <m:sty m:val="b"/>
                </m:rPr>
                <w:rPr>
                  <w:rFonts w:ascii="Cambria Math" w:hAnsi="Cambria Math" w:eastAsia="Times New Roman"/>
                </w:rPr>
                <m:t>+</m:t>
              </m:r>
              <m:sSubSup>
                <m:sSubSupPr>
                  <m:ctrlPr>
                    <w:rPr>
                      <w:rFonts w:ascii="Cambria Math" w:hAnsi="Cambria Math"/>
                      <w:b/>
                    </w:rPr>
                  </m:ctrlPr>
                </m:sSubSupPr>
                <m:e>
                  <m:r>
                    <m:rPr>
                      <m:sty m:val="bi"/>
                    </m:rPr>
                    <w:rPr>
                      <w:rFonts w:ascii="Cambria Math" w:hAnsi="Cambria Math" w:eastAsia="Times New Roman"/>
                    </w:rPr>
                    <m:t>3N</m:t>
                  </m:r>
                  <m:ctrlPr>
                    <w:rPr>
                      <w:rFonts w:ascii="Cambria Math" w:hAnsi="Cambria Math"/>
                      <w:b/>
                    </w:rPr>
                  </m:ctrlPr>
                </m:e>
                <m:sub>
                  <m:r>
                    <m:rPr>
                      <m:sty m:val="bi"/>
                    </m:rPr>
                    <w:rPr>
                      <w:rFonts w:ascii="Cambria Math" w:hAnsi="Cambria Math" w:eastAsia="Times New Roman"/>
                    </w:rPr>
                    <m:t>slot</m:t>
                  </m:r>
                  <m:ctrlPr>
                    <w:rPr>
                      <w:rFonts w:ascii="Cambria Math" w:hAnsi="Cambria Math"/>
                      <w:b/>
                    </w:rPr>
                  </m:ctrlPr>
                </m:sub>
                <m:sup>
                  <m:r>
                    <m:rPr>
                      <m:sty m:val="bi"/>
                    </m:rPr>
                    <w:rPr>
                      <w:rFonts w:ascii="Cambria Math" w:hAnsi="Cambria Math" w:eastAsia="Times New Roman"/>
                    </w:rPr>
                    <m:t>subframe,µ</m:t>
                  </m:r>
                  <m:ctrlPr>
                    <w:rPr>
                      <w:rFonts w:ascii="Cambria Math" w:hAnsi="Cambria Math"/>
                      <w:b/>
                    </w:rPr>
                  </m:ctrlPr>
                </m:sup>
              </m:sSubSup>
              <m:r>
                <m:rPr>
                  <m:sty m:val="bi"/>
                </m:rPr>
                <w:rPr>
                  <w:rFonts w:ascii="Cambria Math" w:hAnsi="Cambria Math" w:eastAsia="Times New Roman"/>
                </w:rPr>
                <m:t>+</m:t>
              </m:r>
              <m:sSub>
                <m:sSubPr>
                  <m:ctrlPr>
                    <w:rPr>
                      <w:rFonts w:ascii="Cambria Math" w:hAnsi="Cambria Math"/>
                      <w:b/>
                      <w:i/>
                      <w:iCs/>
                    </w:rPr>
                  </m:ctrlPr>
                </m:sSubPr>
                <m:e>
                  <m:r>
                    <m:rPr>
                      <m:sty m:val="bi"/>
                    </m:rPr>
                    <w:rPr>
                      <w:rFonts w:ascii="Cambria Math" w:hAnsi="Cambria Math" w:eastAsia="Times New Roman"/>
                    </w:rPr>
                    <m:t>K</m:t>
                  </m:r>
                  <m:ctrlPr>
                    <w:rPr>
                      <w:rFonts w:ascii="Cambria Math" w:hAnsi="Cambria Math"/>
                      <w:b/>
                      <w:i/>
                      <w:iCs/>
                    </w:rPr>
                  </m:ctrlPr>
                </m:e>
                <m:sub>
                  <m:r>
                    <m:rPr>
                      <m:sty m:val="bi"/>
                    </m:rPr>
                    <w:rPr>
                      <w:rFonts w:ascii="Cambria Math" w:hAnsi="Cambria Math" w:eastAsia="Times New Roman"/>
                    </w:rPr>
                    <m:t>mac</m:t>
                  </m:r>
                  <m:ctrlPr>
                    <w:rPr>
                      <w:rFonts w:ascii="Cambria Math" w:hAnsi="Cambria Math"/>
                      <w:b/>
                      <w:i/>
                      <w:iCs/>
                    </w:rPr>
                  </m:ctrlPr>
                </m:sub>
              </m:sSub>
            </m:oMath>
            <w:r>
              <w:rPr>
                <w:rFonts w:eastAsia="宋体"/>
                <w:bCs/>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宋体"/>
                <w:bCs/>
                <w:szCs w:val="22"/>
                <w:lang w:eastAsia="zh-CN"/>
              </w:rPr>
              <w:t>ZTE</w:t>
            </w:r>
          </w:p>
        </w:tc>
        <w:tc>
          <w:tcPr>
            <w:tcW w:w="406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Since the configuration is for downlink, downlink slot is by default. Hence, we think the update is not necessary. But if majority view is to further clarify it, we are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Panasonic</w:t>
            </w:r>
            <w:r>
              <w:rPr>
                <w:rFonts w:eastAsia="宋体"/>
                <w:bCs/>
                <w:szCs w:val="22"/>
                <w:lang w:eastAsia="zh-CN"/>
              </w:rPr>
              <w:tab/>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宋体"/>
                <w:bCs/>
                <w:szCs w:val="22"/>
                <w:lang w:eastAsia="zh-CN"/>
              </w:rPr>
              <w:t>CATT</w:t>
            </w:r>
          </w:p>
        </w:tc>
        <w:tc>
          <w:tcPr>
            <w:tcW w:w="406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cs="Arial"/>
                <w:bCs/>
              </w:rPr>
              <w:t>Nokia, Nokia Shanghai Bell</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Agree with Apple. The agreement is already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OPPO</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don’t support the proposal. Original agreement is clear and consistent with existing spec. As pointed by Apple, slot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bCs/>
                    </w:rPr>
                  </m:ctrlPr>
                </m:sSubSupPr>
                <m:e>
                  <m:r>
                    <m:rPr/>
                    <w:rPr>
                      <w:rFonts w:ascii="Cambria Math" w:hAnsi="Cambria Math" w:eastAsia="Times New Roman"/>
                    </w:rPr>
                    <m:t>3N</m:t>
                  </m:r>
                  <m:ctrlPr>
                    <w:rPr>
                      <w:rFonts w:ascii="Cambria Math" w:hAnsi="Cambria Math"/>
                      <w:bCs/>
                    </w:rPr>
                  </m:ctrlPr>
                </m:e>
                <m:sub>
                  <m:r>
                    <m:rPr/>
                    <w:rPr>
                      <w:rFonts w:ascii="Cambria Math" w:hAnsi="Cambria Math" w:eastAsia="Times New Roman"/>
                    </w:rPr>
                    <m:t>slot</m:t>
                  </m:r>
                  <m:ctrlPr>
                    <w:rPr>
                      <w:rFonts w:ascii="Cambria Math" w:hAnsi="Cambria Math"/>
                      <w:bCs/>
                    </w:rPr>
                  </m:ctrlPr>
                </m:sub>
                <m:sup>
                  <m:r>
                    <m:rPr/>
                    <w:rPr>
                      <w:rFonts w:ascii="Cambria Math" w:hAnsi="Cambria Math" w:eastAsia="Times New Roman"/>
                    </w:rPr>
                    <m:t>subframe,µ</m:t>
                  </m:r>
                  <m:ctrlPr>
                    <w:rPr>
                      <w:rFonts w:ascii="Cambria Math" w:hAnsi="Cambria Math"/>
                      <w:bCs/>
                    </w:rPr>
                  </m:ctrlPr>
                </m:sup>
              </m:sSubSup>
              <m:r>
                <m:rPr/>
                <w:rPr>
                  <w:rFonts w:ascii="Cambria Math" w:hAnsi="Cambria Math" w:eastAsia="Times New Roman"/>
                </w:rPr>
                <m:t>+</m:t>
              </m:r>
              <m:sSub>
                <m:sSubPr>
                  <m:ctrlPr>
                    <w:rPr>
                      <w:rFonts w:ascii="Cambria Math" w:hAnsi="Cambria Math"/>
                      <w:bCs/>
                      <w:i/>
                      <w:iCs/>
                    </w:rPr>
                  </m:ctrlPr>
                </m:sSubPr>
                <m:e>
                  <m:r>
                    <m:rPr/>
                    <w:rPr>
                      <w:rFonts w:ascii="Cambria Math" w:hAnsi="Cambria Math" w:eastAsia="Times New Roman"/>
                    </w:rPr>
                    <m:t>K</m:t>
                  </m:r>
                  <m:ctrlPr>
                    <w:rPr>
                      <w:rFonts w:ascii="Cambria Math" w:hAnsi="Cambria Math"/>
                      <w:bCs/>
                      <w:i/>
                      <w:iCs/>
                    </w:rPr>
                  </m:ctrlPr>
                </m:e>
                <m:sub>
                  <m:r>
                    <m:rPr/>
                    <w:rPr>
                      <w:rFonts w:ascii="Cambria Math" w:hAnsi="Cambria Math" w:eastAsia="Times New Roman"/>
                    </w:rPr>
                    <m:t>mac</m:t>
                  </m:r>
                  <m:ctrlPr>
                    <w:rPr>
                      <w:rFonts w:ascii="Cambria Math" w:hAnsi="Cambria Math"/>
                      <w:bCs/>
                      <w:i/>
                      <w:iCs/>
                    </w:rPr>
                  </m:ctrlPr>
                </m:sub>
              </m:sSub>
            </m:oMath>
            <w:r>
              <w:rPr>
                <w:rFonts w:eastAsia="宋体"/>
                <w:bCs/>
                <w:iCs/>
              </w:rPr>
              <w:t xml:space="preserve"> is an UL slot but assumed to be aligned with DL slot, not the actual transmit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Lockheed Martin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agree that if the “first slot that is after slot…” is in reference to downlink, enhancement by Kmac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hint="eastAsia" w:cs="Arial" w:eastAsiaTheme="minorEastAsia"/>
                <w:bCs/>
                <w:lang w:eastAsia="zh-CN"/>
              </w:rPr>
              <w:t>N</w:t>
            </w:r>
            <w:r>
              <w:rPr>
                <w:rFonts w:cs="Arial" w:eastAsiaTheme="minorEastAsia"/>
                <w:bCs/>
                <w:lang w:eastAsia="zh-CN"/>
              </w:rPr>
              <w:t>TT DOCOMO</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Theme="minorEastAsia"/>
                <w:bCs/>
                <w:lang w:eastAsia="zh-CN"/>
              </w:rPr>
              <w:t>Huawei, HiSilicon</w:t>
            </w:r>
          </w:p>
        </w:tc>
        <w:tc>
          <w:tcPr>
            <w:tcW w:w="4069" w:type="pct"/>
          </w:tcPr>
          <w:p>
            <w:pPr>
              <w:pStyle w:val="114"/>
              <w:adjustRightInd w:val="0"/>
              <w:snapToGrid w:val="0"/>
              <w:spacing w:after="120"/>
              <w:ind w:left="0"/>
              <w:jc w:val="both"/>
              <w:rPr>
                <w:rFonts w:eastAsia="宋体"/>
                <w:bCs/>
                <w:szCs w:val="22"/>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LG</w:t>
            </w:r>
          </w:p>
        </w:tc>
        <w:tc>
          <w:tcPr>
            <w:tcW w:w="4069" w:type="pct"/>
          </w:tcPr>
          <w:p>
            <w:pPr>
              <w:pStyle w:val="114"/>
              <w:adjustRightInd w:val="0"/>
              <w:snapToGrid w:val="0"/>
              <w:spacing w:after="120"/>
              <w:ind w:left="0"/>
              <w:jc w:val="both"/>
              <w:rPr>
                <w:rFonts w:eastAsia="宋体"/>
                <w:bCs/>
                <w:szCs w:val="22"/>
                <w:lang w:eastAsia="ko-KR"/>
              </w:rPr>
            </w:pPr>
            <w:r>
              <w:rPr>
                <w:rFonts w:eastAsia="Malgun Gothic"/>
                <w:lang w:eastAsia="ko-KR"/>
              </w:rPr>
              <w:t xml:space="preserve">Fine with changes, but do we really need to update the previous agreement? It is preferred to directly discuss the text proposal regarding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Thales</w:t>
            </w:r>
          </w:p>
        </w:tc>
        <w:tc>
          <w:tcPr>
            <w:tcW w:w="4069" w:type="pct"/>
          </w:tcPr>
          <w:p>
            <w:pPr>
              <w:pStyle w:val="114"/>
              <w:adjustRightInd w:val="0"/>
              <w:snapToGrid w:val="0"/>
              <w:spacing w:after="120"/>
              <w:ind w:left="0"/>
              <w:jc w:val="both"/>
              <w:rPr>
                <w:rFonts w:eastAsia="Malgun Gothic"/>
                <w:lang w:eastAsia="ko-KR"/>
              </w:rPr>
            </w:pPr>
            <w:r>
              <w:rPr>
                <w:rFonts w:eastAsia="Malgun Gothic"/>
                <w:lang w:eastAsia="ko-KR"/>
              </w:rPr>
              <w:t>Support</w:t>
            </w:r>
          </w:p>
        </w:tc>
      </w:tr>
    </w:tbl>
    <w:p>
      <w:pPr>
        <w:jc w:val="both"/>
        <w:rPr>
          <w:lang w:val="en-GB"/>
        </w:rPr>
      </w:pPr>
    </w:p>
    <w:p>
      <w:pPr>
        <w:pStyle w:val="3"/>
      </w:pPr>
      <w:r>
        <w:t>Updated proposal and companies views’ collection for 2</w:t>
      </w:r>
      <w:r>
        <w:rPr>
          <w:vertAlign w:val="superscript"/>
        </w:rPr>
        <w:t>nd</w:t>
      </w:r>
      <w:r>
        <w:t xml:space="preserve">  round </w:t>
      </w:r>
    </w:p>
    <w:p>
      <w:pPr>
        <w:jc w:val="both"/>
        <w:rPr>
          <w:lang w:val="en-GB"/>
        </w:rPr>
      </w:pPr>
      <w:r>
        <w:rPr>
          <w:lang w:val="en-GB"/>
        </w:rPr>
        <w:t>11 Companies are supportive of the proposal:  Lenovo, , MediaTek, , Panasonic, CATT, Nokia, Nokia Shanghai Bell, , OPPO, Ericsson, Lockheed Martin, NTT DOCOMO, Huawei, HiSilicon, LG (prefer to discuss the TP), Thales</w:t>
      </w:r>
    </w:p>
    <w:p>
      <w:pPr>
        <w:jc w:val="both"/>
        <w:rPr>
          <w:lang w:val="en-GB"/>
        </w:rPr>
      </w:pPr>
      <w:r>
        <w:rPr>
          <w:lang w:val="en-GB"/>
        </w:rPr>
        <w:t>4 Companies are not supportive of the proposal and argue that o</w:t>
      </w:r>
      <w:r>
        <w:rPr>
          <w:rFonts w:eastAsia="宋体"/>
          <w:bCs/>
          <w:szCs w:val="22"/>
          <w:lang w:eastAsia="zh-CN"/>
        </w:rPr>
        <w:t>riginal agreement is clear</w:t>
      </w:r>
      <w:r>
        <w:rPr>
          <w:lang w:val="en-GB"/>
        </w:rPr>
        <w:t>: Apple, ZTE (open to support it), Samsung, QC.</w:t>
      </w:r>
    </w:p>
    <w:p>
      <w:pPr>
        <w:jc w:val="both"/>
        <w:rPr>
          <w:lang w:val="en-GB"/>
        </w:rPr>
      </w:pPr>
      <w:r>
        <w:rPr>
          <w:lang w:val="en-GB"/>
        </w:rPr>
        <w:t xml:space="preserve">The majority is ok to Modify the agreement. Based on companies comments it can be seen that some clarification maybe needed. </w:t>
      </w:r>
    </w:p>
    <w:p>
      <w:pPr>
        <w:jc w:val="both"/>
        <w:rPr>
          <w:lang w:val="en-GB"/>
        </w:rPr>
      </w:pPr>
      <w:r>
        <w:rPr>
          <w:lang w:val="en-GB"/>
        </w:rPr>
        <w:t xml:space="preserve">Companies are invited to read each other’s comments provided during the first round. </w:t>
      </w:r>
    </w:p>
    <w:p>
      <w:pPr>
        <w:jc w:val="both"/>
        <w:rPr>
          <w:lang w:val="en-GB"/>
        </w:rPr>
      </w:pPr>
      <w:r>
        <w:rPr>
          <w:lang w:val="en-GB"/>
        </w:rPr>
        <w:t>Updated Proposal 7-v01 will be further discussed during the second round. The update proposal is made as follows:</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pPr>
        <w:jc w:val="both"/>
        <w:rPr>
          <w:b/>
        </w:rPr>
      </w:pPr>
      <w:r>
        <w:rPr>
          <w:b/>
        </w:rPr>
        <w:t>Modify the agreement made at RAN1 Meeting #105-e as follows:</w:t>
      </w:r>
    </w:p>
    <w:p>
      <w:pPr>
        <w:jc w:val="both"/>
        <w:rPr>
          <w:rFonts w:eastAsia="宋体"/>
          <w:b/>
          <w:iCs/>
          <w:sz w:val="18"/>
          <w:lang w:eastAsia="zh-CN"/>
        </w:rPr>
      </w:pPr>
      <w:r>
        <w:rPr>
          <w:rFonts w:eastAsia="Times New Roman"/>
          <w:b/>
        </w:rPr>
        <w:t>If a UE is provided with a K_mac value,</w:t>
      </w:r>
      <w:r>
        <w:rPr>
          <w:rStyle w:val="203"/>
          <w:b/>
        </w:rPr>
        <w:t> </w:t>
      </w:r>
      <w:r>
        <w:rPr>
          <w:rFonts w:eastAsia="Times New Roman"/>
          <w:b/>
        </w:rPr>
        <w:t>when the UE would transmit a PUCCH with HARQ-ACK information in uplink slot</w:t>
      </w:r>
      <w:r>
        <w:rPr>
          <w:rStyle w:val="203"/>
          <w:b/>
        </w:rPr>
        <w:t> </w:t>
      </w:r>
      <w:r>
        <w:rPr>
          <w:rFonts w:eastAsia="Times New Roman"/>
          <w:b/>
          <w:i/>
          <w:iCs/>
        </w:rPr>
        <w:t>n</w:t>
      </w:r>
      <w:r>
        <w:rPr>
          <w:rStyle w:val="203"/>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203"/>
          <w:b/>
        </w:rPr>
        <w:t> </w:t>
      </w:r>
      <m:oMath>
        <m:r>
          <m:rPr>
            <m:sty m:val="bi"/>
          </m:rPr>
          <w:rPr>
            <w:rFonts w:ascii="Cambria Math" w:hAnsi="Cambria Math" w:eastAsia="Times New Roman"/>
          </w:rPr>
          <m:t>n</m:t>
        </m:r>
        <m:r>
          <m:rPr>
            <m:sty m:val="b"/>
          </m:rPr>
          <w:rPr>
            <w:rFonts w:ascii="Cambria Math" w:hAnsi="Cambria Math" w:eastAsia="Times New Roman"/>
          </w:rPr>
          <m:t>+</m:t>
        </m:r>
        <m:sSubSup>
          <m:sSubSupPr>
            <m:ctrlPr>
              <w:rPr>
                <w:rFonts w:ascii="Cambria Math" w:hAnsi="Cambria Math"/>
                <w:b/>
              </w:rPr>
            </m:ctrlPr>
          </m:sSubSupPr>
          <m:e>
            <m:r>
              <m:rPr>
                <m:sty m:val="bi"/>
              </m:rPr>
              <w:rPr>
                <w:rFonts w:ascii="Cambria Math" w:hAnsi="Cambria Math" w:eastAsia="Times New Roman"/>
              </w:rPr>
              <m:t>3N</m:t>
            </m:r>
            <m:ctrlPr>
              <w:rPr>
                <w:rFonts w:ascii="Cambria Math" w:hAnsi="Cambria Math"/>
                <w:b/>
              </w:rPr>
            </m:ctrlPr>
          </m:e>
          <m:sub>
            <m:r>
              <m:rPr>
                <m:sty m:val="bi"/>
              </m:rPr>
              <w:rPr>
                <w:rFonts w:ascii="Cambria Math" w:hAnsi="Cambria Math" w:eastAsia="Times New Roman"/>
              </w:rPr>
              <m:t>slot</m:t>
            </m:r>
            <m:ctrlPr>
              <w:rPr>
                <w:rFonts w:ascii="Cambria Math" w:hAnsi="Cambria Math"/>
                <w:b/>
              </w:rPr>
            </m:ctrlPr>
          </m:sub>
          <m:sup>
            <m:r>
              <m:rPr>
                <m:sty m:val="bi"/>
              </m:rPr>
              <w:rPr>
                <w:rFonts w:ascii="Cambria Math" w:hAnsi="Cambria Math" w:eastAsia="Times New Roman"/>
              </w:rPr>
              <m:t>subframe,µ</m:t>
            </m:r>
            <m:ctrlPr>
              <w:rPr>
                <w:rFonts w:ascii="Cambria Math" w:hAnsi="Cambria Math"/>
                <w:b/>
              </w:rPr>
            </m:ctrlPr>
          </m:sup>
        </m:sSubSup>
        <m:r>
          <m:rPr>
            <m:sty m:val="bi"/>
          </m:rPr>
          <w:rPr>
            <w:rFonts w:ascii="Cambria Math" w:hAnsi="Cambria Math" w:eastAsia="Times New Roman"/>
          </w:rPr>
          <m:t>+</m:t>
        </m:r>
        <m:sSub>
          <m:sSubPr>
            <m:ctrlPr>
              <w:rPr>
                <w:rFonts w:ascii="Cambria Math" w:hAnsi="Cambria Math"/>
                <w:b/>
                <w:i/>
                <w:iCs/>
              </w:rPr>
            </m:ctrlPr>
          </m:sSubPr>
          <m:e>
            <m:r>
              <m:rPr>
                <m:sty m:val="bi"/>
              </m:rPr>
              <w:rPr>
                <w:rFonts w:ascii="Cambria Math" w:hAnsi="Cambria Math" w:eastAsia="Times New Roman"/>
              </w:rPr>
              <m:t>K</m:t>
            </m:r>
            <m:ctrlPr>
              <w:rPr>
                <w:rFonts w:ascii="Cambria Math" w:hAnsi="Cambria Math"/>
                <w:b/>
                <w:i/>
                <w:iCs/>
              </w:rPr>
            </m:ctrlPr>
          </m:e>
          <m:sub>
            <m:r>
              <m:rPr>
                <m:sty m:val="bi"/>
              </m:rPr>
              <w:rPr>
                <w:rFonts w:ascii="Cambria Math" w:hAnsi="Cambria Math" w:eastAsia="Times New Roman"/>
              </w:rPr>
              <m:t>mac</m:t>
            </m:r>
            <m:ctrlPr>
              <w:rPr>
                <w:rFonts w:ascii="Cambria Math" w:hAnsi="Cambria Math"/>
                <w:b/>
                <w:i/>
                <w:iCs/>
              </w:rPr>
            </m:ctrlPr>
          </m:sub>
        </m:sSub>
      </m:oMath>
      <w:r>
        <w:rPr>
          <w:rFonts w:eastAsia="Times New Roman"/>
          <w:b/>
        </w:rPr>
        <w:t>,</w:t>
      </w:r>
      <w:r>
        <w:rPr>
          <w:rStyle w:val="203"/>
          <w:b/>
        </w:rPr>
        <w:t> </w:t>
      </w:r>
      <w:r>
        <w:rPr>
          <w:rFonts w:eastAsia="Times New Roman"/>
          <w:b/>
        </w:rPr>
        <w:t>where µ is the SCS configuration for the PUCCH.</w:t>
      </w:r>
    </w:p>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Apple</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still do not think the modification is needed. </w:t>
            </w:r>
          </w:p>
          <w:p>
            <w:pPr>
              <w:pStyle w:val="114"/>
              <w:adjustRightInd w:val="0"/>
              <w:snapToGrid w:val="0"/>
              <w:spacing w:after="120"/>
              <w:ind w:left="0"/>
              <w:jc w:val="both"/>
              <w:rPr>
                <w:rFonts w:eastAsia="宋体"/>
                <w:bCs/>
                <w:szCs w:val="22"/>
                <w:lang w:eastAsia="zh-CN"/>
              </w:rPr>
            </w:pPr>
            <w:r>
              <w:rPr>
                <w:rFonts w:eastAsia="宋体"/>
                <w:bCs/>
                <w:szCs w:val="22"/>
                <w:lang w:eastAsia="zh-CN"/>
              </w:rPr>
              <w:t>We think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bCs/>
                    </w:rPr>
                  </m:ctrlPr>
                </m:sSubSupPr>
                <m:e>
                  <m:r>
                    <m:rPr/>
                    <w:rPr>
                      <w:rFonts w:ascii="Cambria Math" w:hAnsi="Cambria Math" w:eastAsia="Times New Roman"/>
                    </w:rPr>
                    <m:t>3N</m:t>
                  </m:r>
                  <m:ctrlPr>
                    <w:rPr>
                      <w:rFonts w:ascii="Cambria Math" w:hAnsi="Cambria Math"/>
                      <w:bCs/>
                    </w:rPr>
                  </m:ctrlPr>
                </m:e>
                <m:sub>
                  <m:r>
                    <m:rPr/>
                    <w:rPr>
                      <w:rFonts w:ascii="Cambria Math" w:hAnsi="Cambria Math" w:eastAsia="Times New Roman"/>
                    </w:rPr>
                    <m:t>slot</m:t>
                  </m:r>
                  <m:ctrlPr>
                    <w:rPr>
                      <w:rFonts w:ascii="Cambria Math" w:hAnsi="Cambria Math"/>
                      <w:bCs/>
                    </w:rPr>
                  </m:ctrlPr>
                </m:sub>
                <m:sup>
                  <m:r>
                    <m:rPr/>
                    <w:rPr>
                      <w:rFonts w:ascii="Cambria Math" w:hAnsi="Cambria Math" w:eastAsia="Times New Roman"/>
                    </w:rPr>
                    <m:t>subframe,µ</m:t>
                  </m:r>
                  <m:ctrlPr>
                    <w:rPr>
                      <w:rFonts w:ascii="Cambria Math" w:hAnsi="Cambria Math"/>
                      <w:bCs/>
                    </w:rPr>
                  </m:ctrlPr>
                </m:sup>
              </m:sSubSup>
              <m:r>
                <m:rPr/>
                <w:rPr>
                  <w:rFonts w:ascii="Cambria Math" w:hAnsi="Cambria Math" w:eastAsia="Times New Roman"/>
                </w:rPr>
                <m:t>+</m:t>
              </m:r>
              <m:sSub>
                <m:sSubPr>
                  <m:ctrlPr>
                    <w:rPr>
                      <w:rFonts w:ascii="Cambria Math" w:hAnsi="Cambria Math"/>
                      <w:bCs/>
                      <w:i/>
                      <w:iCs/>
                    </w:rPr>
                  </m:ctrlPr>
                </m:sSubPr>
                <m:e>
                  <m:r>
                    <m:rPr/>
                    <w:rPr>
                      <w:rFonts w:ascii="Cambria Math" w:hAnsi="Cambria Math" w:eastAsia="Times New Roman"/>
                    </w:rPr>
                    <m:t>K</m:t>
                  </m:r>
                  <m:ctrlPr>
                    <w:rPr>
                      <w:rFonts w:ascii="Cambria Math" w:hAnsi="Cambria Math"/>
                      <w:bCs/>
                      <w:i/>
                      <w:iCs/>
                    </w:rPr>
                  </m:ctrlPr>
                </m:e>
                <m:sub>
                  <m:r>
                    <m:rPr/>
                    <w:rPr>
                      <w:rFonts w:ascii="Cambria Math" w:hAnsi="Cambria Math" w:eastAsia="Times New Roman"/>
                    </w:rPr>
                    <m:t>mac</m:t>
                  </m:r>
                  <m:ctrlPr>
                    <w:rPr>
                      <w:rFonts w:ascii="Cambria Math" w:hAnsi="Cambria Math"/>
                      <w:bCs/>
                      <w:i/>
                      <w:iCs/>
                    </w:rPr>
                  </m:ctrlPr>
                </m:sub>
              </m:sSub>
            </m:oMath>
            <w:r>
              <w:rPr>
                <w:rFonts w:eastAsia="宋体"/>
                <w:bCs/>
                <w:iCs/>
              </w:rPr>
              <w:t xml:space="preserve">” is in terms of uplink slot, as n is uplink slot and </w:t>
            </w:r>
            <w:r>
              <w:rPr>
                <w:rFonts w:eastAsia="Times New Roman"/>
                <w:bCs/>
              </w:rPr>
              <w:t xml:space="preserve">µ is the SCS configuration for the PUCCH. The first addition of “downlink” is also not needed since it is the MAC CE command for downlink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Ericsson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MediaTek</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Support moderator proposal. We have same understanding as mentioned by ZTE in previous round that s</w:t>
            </w:r>
            <w:r>
              <w:rPr>
                <w:rFonts w:hint="eastAsia" w:eastAsia="宋体"/>
                <w:bCs/>
                <w:szCs w:val="22"/>
                <w:lang w:eastAsia="zh-CN"/>
              </w:rPr>
              <w:t>ince the configuration is for downlink, downlink slot is by default.</w:t>
            </w:r>
            <w:r>
              <w:rPr>
                <w:rFonts w:eastAsia="宋体"/>
                <w:bCs/>
                <w:szCs w:val="22"/>
                <w:lang w:eastAsia="zh-CN"/>
              </w:rPr>
              <w:t xml:space="preserve"> Apple and QC comments seem correct, but it is not clear from agreement that slot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bCs/>
                    </w:rPr>
                  </m:ctrlPr>
                </m:sSubSupPr>
                <m:e>
                  <m:r>
                    <m:rPr/>
                    <w:rPr>
                      <w:rFonts w:ascii="Cambria Math" w:hAnsi="Cambria Math" w:eastAsia="Times New Roman"/>
                    </w:rPr>
                    <m:t>3N</m:t>
                  </m:r>
                  <m:ctrlPr>
                    <w:rPr>
                      <w:rFonts w:ascii="Cambria Math" w:hAnsi="Cambria Math"/>
                      <w:bCs/>
                    </w:rPr>
                  </m:ctrlPr>
                </m:e>
                <m:sub>
                  <m:r>
                    <m:rPr/>
                    <w:rPr>
                      <w:rFonts w:ascii="Cambria Math" w:hAnsi="Cambria Math" w:eastAsia="Times New Roman"/>
                    </w:rPr>
                    <m:t>slot</m:t>
                  </m:r>
                  <m:ctrlPr>
                    <w:rPr>
                      <w:rFonts w:ascii="Cambria Math" w:hAnsi="Cambria Math"/>
                      <w:bCs/>
                    </w:rPr>
                  </m:ctrlPr>
                </m:sub>
                <m:sup>
                  <m:r>
                    <m:rPr/>
                    <w:rPr>
                      <w:rFonts w:ascii="Cambria Math" w:hAnsi="Cambria Math" w:eastAsia="Times New Roman"/>
                    </w:rPr>
                    <m:t>subframe,µ</m:t>
                  </m:r>
                  <m:ctrlPr>
                    <w:rPr>
                      <w:rFonts w:ascii="Cambria Math" w:hAnsi="Cambria Math"/>
                      <w:bCs/>
                    </w:rPr>
                  </m:ctrlPr>
                </m:sup>
              </m:sSubSup>
              <m:r>
                <m:rPr/>
                <w:rPr>
                  <w:rFonts w:ascii="Cambria Math" w:hAnsi="Cambria Math" w:eastAsia="Times New Roman"/>
                </w:rPr>
                <m:t>+</m:t>
              </m:r>
              <m:sSub>
                <m:sSubPr>
                  <m:ctrlPr>
                    <w:rPr>
                      <w:rFonts w:ascii="Cambria Math" w:hAnsi="Cambria Math"/>
                      <w:bCs/>
                      <w:i/>
                      <w:iCs/>
                    </w:rPr>
                  </m:ctrlPr>
                </m:sSubPr>
                <m:e>
                  <m:r>
                    <m:rPr/>
                    <w:rPr>
                      <w:rFonts w:ascii="Cambria Math" w:hAnsi="Cambria Math" w:eastAsia="Times New Roman"/>
                    </w:rPr>
                    <m:t>K</m:t>
                  </m:r>
                  <m:ctrlPr>
                    <w:rPr>
                      <w:rFonts w:ascii="Cambria Math" w:hAnsi="Cambria Math"/>
                      <w:bCs/>
                      <w:i/>
                      <w:iCs/>
                    </w:rPr>
                  </m:ctrlPr>
                </m:e>
                <m:sub>
                  <m:r>
                    <m:rPr/>
                    <w:rPr>
                      <w:rFonts w:ascii="Cambria Math" w:hAnsi="Cambria Math" w:eastAsia="Times New Roman"/>
                    </w:rPr>
                    <m:t>mac</m:t>
                  </m:r>
                  <m:ctrlPr>
                    <w:rPr>
                      <w:rFonts w:ascii="Cambria Math" w:hAnsi="Cambria Math"/>
                      <w:bCs/>
                      <w:i/>
                      <w:iCs/>
                    </w:rPr>
                  </m:ctrlPr>
                </m:sub>
              </m:sSub>
            </m:oMath>
            <w:r>
              <w:rPr>
                <w:rFonts w:eastAsia="宋体"/>
                <w:bCs/>
                <w:iCs/>
              </w:rPr>
              <w:t xml:space="preserve"> is an UL slot but assumed to be aligned with DL slot, not the actual transmit time. </w:t>
            </w:r>
            <w:r>
              <w:rPr>
                <w:rFonts w:eastAsia="宋体"/>
                <w:bCs/>
                <w:szCs w:val="22"/>
                <w:lang w:eastAsia="zh-CN"/>
              </w:rPr>
              <w:t>It would be helpful to clarify to avoid potential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Panasonic</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vAlign w:val="top"/>
          </w:tcPr>
          <w:p>
            <w:pPr>
              <w:jc w:val="both"/>
              <w:rPr>
                <w:rFonts w:hint="default" w:ascii="Times New Roman" w:hAnsi="Times New Roman" w:eastAsia="宋体" w:cs="Times New Roman"/>
                <w:bCs/>
                <w:szCs w:val="22"/>
                <w:lang w:val="en-US" w:eastAsia="zh-CN" w:bidi="ar-SA"/>
              </w:rPr>
            </w:pPr>
            <w:r>
              <w:rPr>
                <w:rFonts w:hint="eastAsia" w:eastAsia="宋体"/>
                <w:bCs/>
                <w:szCs w:val="22"/>
                <w:lang w:val="en-US" w:eastAsia="zh-CN"/>
              </w:rPr>
              <w:t>ZTE</w:t>
            </w:r>
          </w:p>
        </w:tc>
        <w:tc>
          <w:tcPr>
            <w:tcW w:w="4069" w:type="pct"/>
            <w:vAlign w:val="top"/>
          </w:tcPr>
          <w:p>
            <w:pPr>
              <w:pStyle w:val="114"/>
              <w:adjustRightInd w:val="0"/>
              <w:snapToGrid w:val="0"/>
              <w:spacing w:after="120"/>
              <w:ind w:left="0" w:leftChars="0"/>
              <w:jc w:val="both"/>
              <w:rPr>
                <w:rFonts w:hint="default" w:ascii="Times New Roman" w:hAnsi="Times New Roman" w:eastAsia="宋体" w:cs="Times New Roman"/>
                <w:bCs/>
                <w:szCs w:val="22"/>
                <w:lang w:val="en-US" w:eastAsia="zh-CN" w:bidi="ar-SA"/>
              </w:rPr>
            </w:pPr>
            <w:r>
              <w:rPr>
                <w:rFonts w:hint="eastAsia" w:eastAsia="宋体"/>
                <w:bCs/>
                <w:szCs w:val="22"/>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p>
        </w:tc>
        <w:tc>
          <w:tcPr>
            <w:tcW w:w="4069" w:type="pct"/>
          </w:tcPr>
          <w:p>
            <w:pPr>
              <w:pStyle w:val="114"/>
              <w:adjustRightInd w:val="0"/>
              <w:snapToGrid w:val="0"/>
              <w:spacing w:after="120"/>
              <w:ind w:left="0"/>
              <w:jc w:val="both"/>
              <w:rPr>
                <w:rFonts w:eastAsia="宋体"/>
                <w:bCs/>
                <w:szCs w:val="22"/>
                <w:lang w:eastAsia="zh-CN"/>
              </w:rPr>
            </w:pPr>
          </w:p>
        </w:tc>
      </w:tr>
    </w:tbl>
    <w:p>
      <w:pPr>
        <w:jc w:val="both"/>
        <w:rPr>
          <w:lang w:val="en-GB"/>
        </w:rPr>
      </w:pPr>
    </w:p>
    <w:p>
      <w:pPr>
        <w:pStyle w:val="2"/>
      </w:pPr>
      <w:bookmarkStart w:id="30" w:name="_Toc102489797"/>
      <w:r>
        <w:rPr>
          <w:lang w:val="en-US"/>
        </w:rPr>
        <w:t xml:space="preserve"> [ACTIVE] </w:t>
      </w:r>
      <w:r>
        <w:t>Issue#8 Application time of updated Koffset</w:t>
      </w:r>
      <w:bookmarkEnd w:id="30"/>
    </w:p>
    <w:p>
      <w:pPr>
        <w:pStyle w:val="3"/>
        <w:jc w:val="both"/>
      </w:pPr>
      <w:bookmarkStart w:id="31" w:name="_Toc102489798"/>
      <w:r>
        <w:rPr>
          <w:rFonts w:hint="eastAsia"/>
        </w:rPr>
        <w:t>Companies</w:t>
      </w:r>
      <w:r>
        <w:t>’ contributions summary</w:t>
      </w:r>
      <w:bookmarkEnd w:id="31"/>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Qualcomm Incorporated</w:t>
            </w:r>
          </w:p>
        </w:tc>
        <w:tc>
          <w:tcPr>
            <w:tcW w:w="4068" w:type="pct"/>
          </w:tcPr>
          <w:p>
            <w:pPr>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tc>
      </w:tr>
    </w:tbl>
    <w:p>
      <w:pPr>
        <w:pStyle w:val="3"/>
        <w:jc w:val="both"/>
      </w:pPr>
      <w:bookmarkStart w:id="32" w:name="_Toc102489799"/>
      <w:r>
        <w:t>Initial proposal and companies views’ collection for 1st round</w:t>
      </w:r>
      <w:bookmarkEnd w:id="32"/>
    </w:p>
    <w:p>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pPr>
        <w:jc w:val="both"/>
        <w:rPr>
          <w:lang w:val="en-GB"/>
        </w:rPr>
      </w:pPr>
      <w:r>
        <w:rPr>
          <w:lang w:val="en-GB"/>
        </w:rPr>
        <w:t>When updated by MAC CE command, the application time of the new Koffset is defined as [</w:t>
      </w:r>
      <w:r>
        <w:rPr>
          <w:b/>
        </w:rPr>
        <w:t>R1-2202984</w:t>
      </w:r>
      <w:r>
        <w:t>]</w:t>
      </w:r>
      <w:r>
        <w:rPr>
          <w:lang w:val="en-GB"/>
        </w:rPr>
        <w:t>:</w:t>
      </w:r>
    </w:p>
    <w:p>
      <w:pPr>
        <w:jc w:val="both"/>
        <w:rPr>
          <w:iCs/>
        </w:rPr>
      </w:pPr>
      <w:r>
        <w:rPr>
          <w:iCs/>
        </w:rPr>
        <w:t>If the UE is provided</w:t>
      </w:r>
      <w:r>
        <w:rPr>
          <w:iCs/>
          <w:kern w:val="2"/>
        </w:rPr>
        <w:t xml:space="preserve"> a</w:t>
      </w:r>
      <w:r>
        <w:rPr>
          <w:iCs/>
        </w:rPr>
        <w:t xml:space="preserve"> </w:t>
      </w:r>
      <m:oMath>
        <m:sSub>
          <m:sSubPr>
            <m:ctrlPr>
              <w:rPr>
                <w:rFonts w:ascii="Cambria Math" w:hAnsi="Cambria Math" w:eastAsia="MS Mincho"/>
                <w:iCs/>
                <w:kern w:val="2"/>
              </w:rPr>
            </m:ctrlPr>
          </m:sSubPr>
          <m:e>
            <m:r>
              <m:rPr>
                <m:sty m:val="p"/>
              </m:rPr>
              <w:rPr>
                <w:rFonts w:ascii="Cambria Math" w:hAnsi="Cambria Math" w:eastAsia="MS Mincho"/>
                <w:kern w:val="2"/>
              </w:rPr>
              <m:t>K</m:t>
            </m:r>
            <m:ctrlPr>
              <w:rPr>
                <w:rFonts w:ascii="Cambria Math" w:hAnsi="Cambria Math" w:eastAsia="MS Mincho"/>
                <w:iCs/>
                <w:kern w:val="2"/>
              </w:rPr>
            </m:ctrlPr>
          </m:e>
          <m:sub>
            <m:r>
              <m:rPr>
                <m:sty m:val="p"/>
              </m:rPr>
              <w:rPr>
                <w:rFonts w:ascii="Cambria Math" w:hAnsi="Cambria Math" w:eastAsia="MS Mincho"/>
                <w:kern w:val="2"/>
              </w:rPr>
              <m:t>UE,offset</m:t>
            </m:r>
            <m:ctrlPr>
              <w:rPr>
                <w:rFonts w:ascii="Cambria Math" w:hAnsi="Cambria Math" w:eastAsia="MS Mincho"/>
                <w:iCs/>
                <w:kern w:val="2"/>
              </w:rPr>
            </m:ctrlP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ctrlPr>
              <w:rPr>
                <w:rFonts w:ascii="Cambria Math" w:hAnsi="Cambria Math"/>
                <w:iCs/>
              </w:rPr>
            </m:ctrlPr>
          </m:e>
          <m:sub>
            <m:r>
              <m:rPr>
                <m:sty m:val="p"/>
              </m:rPr>
              <w:rPr>
                <w:rFonts w:ascii="Cambria Math" w:hAnsi="Cambria Math"/>
              </w:rPr>
              <m:t>slot</m:t>
            </m:r>
            <m:ctrlPr>
              <w:rPr>
                <w:rFonts w:ascii="Cambria Math" w:hAnsi="Cambria Math"/>
                <w:iCs/>
              </w:rPr>
            </m:ctrlPr>
          </m:sub>
          <m:sup>
            <m:r>
              <m:rPr>
                <m:sty m:val="p"/>
              </m:rPr>
              <w:rPr>
                <w:rFonts w:ascii="Cambria Math" w:hAnsi="Cambria Math"/>
              </w:rPr>
              <m:t>subframe,μ</m:t>
            </m:r>
            <m:ctrlPr>
              <w:rPr>
                <w:rFonts w:ascii="Cambria Math" w:hAnsi="Cambria Math"/>
                <w:iCs/>
              </w:rPr>
            </m:ctrlP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pPr>
        <w:jc w:val="both"/>
      </w:pPr>
      <w:r>
        <w:rPr>
          <w:iCs/>
        </w:rPr>
        <w:t>As observed by [</w:t>
      </w:r>
      <w:r>
        <w:rPr>
          <w:b/>
          <w:lang w:val="en-GB"/>
        </w:rPr>
        <w:t>Qualcomm]</w:t>
      </w:r>
      <w:r>
        <w:rPr>
          <w:iCs/>
        </w:rPr>
        <w:t xml:space="preserve"> </w:t>
      </w:r>
      <w:r>
        <w:t xml:space="preserve">when the scheduling PDCCH comes before the defined application time, </w:t>
      </w:r>
      <m:oMath>
        <m:r>
          <m:rPr/>
          <w:rPr>
            <w:rFonts w:ascii="Cambria Math" w:hAnsi="Cambria Math"/>
          </w:rPr>
          <m:t>k+3</m:t>
        </m:r>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w:rPr>
                <w:rFonts w:ascii="Cambria Math" w:hAnsi="Cambria Math"/>
              </w:rPr>
              <m:t>slot</m:t>
            </m:r>
            <m:ctrlPr>
              <w:rPr>
                <w:rFonts w:ascii="Cambria Math" w:hAnsi="Cambria Math"/>
                <w:i/>
                <w:iCs/>
              </w:rPr>
            </m:ctrlPr>
          </m:sub>
          <m:sup>
            <m:r>
              <m:rPr/>
              <w:rPr>
                <w:rFonts w:ascii="Cambria Math" w:hAnsi="Cambria Math"/>
              </w:rPr>
              <m:t>subframe,μ</m:t>
            </m:r>
            <m:ctrlPr>
              <w:rPr>
                <w:rFonts w:ascii="Cambria Math" w:hAnsi="Cambria Math"/>
                <w:i/>
                <w:iCs/>
              </w:rPr>
            </m:ctrlPr>
          </m:sup>
        </m:sSubSup>
        <m:r>
          <m:rP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Koffset. This ambiguity exists in the following cases:</w:t>
      </w:r>
    </w:p>
    <w:p>
      <w:pPr>
        <w:pStyle w:val="233"/>
        <w:jc w:val="both"/>
        <w:rPr>
          <w:rFonts w:ascii="Times New Roman" w:hAnsi="Times New Roman" w:eastAsia="Times New Roman"/>
          <w:color w:val="2D374A"/>
          <w:sz w:val="20"/>
          <w:szCs w:val="20"/>
          <w:lang w:val="en-GB"/>
        </w:rPr>
      </w:pPr>
      <w:r>
        <w:rPr>
          <w:rFonts w:ascii="Times New Roman" w:hAnsi="Times New Roman"/>
          <w:sz w:val="20"/>
          <w:szCs w:val="20"/>
          <w:lang w:val="en-GB"/>
        </w:rPr>
        <w:t>The transmission timing of DCI scheduled PUSCH (including CSI on PUSCH).</w:t>
      </w:r>
    </w:p>
    <w:p>
      <w:pPr>
        <w:pStyle w:val="233"/>
        <w:jc w:val="both"/>
        <w:rPr>
          <w:rFonts w:ascii="Times New Roman" w:hAnsi="Times New Roman" w:eastAsia="Times New Roman"/>
          <w:color w:val="2D374A"/>
          <w:sz w:val="20"/>
          <w:szCs w:val="20"/>
          <w:lang w:val="en-GB"/>
        </w:rPr>
      </w:pPr>
      <w:r>
        <w:rPr>
          <w:rFonts w:ascii="Times New Roman" w:hAnsi="Times New Roman"/>
          <w:sz w:val="20"/>
          <w:szCs w:val="20"/>
          <w:lang w:val="en-GB"/>
        </w:rPr>
        <w:t>The transmission timing of HARQ-ACK on PUCCH (including PUCCH in response to MsgB).</w:t>
      </w:r>
    </w:p>
    <w:p>
      <w:pPr>
        <w:pStyle w:val="233"/>
        <w:jc w:val="both"/>
        <w:rPr>
          <w:rFonts w:ascii="Times New Roman" w:hAnsi="Times New Roman" w:eastAsia="Times New Roman"/>
          <w:color w:val="2D374A"/>
          <w:sz w:val="20"/>
          <w:szCs w:val="20"/>
          <w:lang w:val="en-GB"/>
        </w:rPr>
      </w:pPr>
      <w:r>
        <w:rPr>
          <w:rFonts w:ascii="Times New Roman" w:hAnsi="Times New Roman"/>
          <w:sz w:val="20"/>
          <w:szCs w:val="20"/>
          <w:lang w:val="en-GB"/>
        </w:rPr>
        <w:t>The transmission timing of aperiodic SRS.</w:t>
      </w:r>
    </w:p>
    <w:p>
      <w:pPr>
        <w:jc w:val="both"/>
        <w:rPr>
          <w:lang w:val="en-GB"/>
        </w:rPr>
      </w:pPr>
    </w:p>
    <w:p>
      <w:pPr>
        <w:jc w:val="both"/>
        <w:rPr>
          <w:lang w:val="en-GB"/>
        </w:rPr>
      </w:pPr>
      <w:r>
        <w:rPr>
          <w:lang w:val="en-GB"/>
        </w:rPr>
        <w:t>To solve the above ambiguity issue, the following initial proposal is made:</w:t>
      </w: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pPr>
        <w:jc w:val="both"/>
        <w:rPr>
          <w:b/>
          <w:bCs/>
        </w:rPr>
      </w:pPr>
      <w:r>
        <w:rPr>
          <w:b/>
          <w:bCs/>
        </w:rPr>
        <w:t xml:space="preserve">For DCI scheduled PUSCH including CSI on PUSCH and aperiodic SRS and for HARQ-ACK on PUCCH, the Koffset that is valid at the slot of the associated DCI being received is applied. </w:t>
      </w:r>
    </w:p>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宋体"/>
                <w:bCs/>
                <w:szCs w:val="22"/>
                <w:lang w:eastAsia="zh-CN"/>
              </w:rPr>
              <w:t>L</w:t>
            </w:r>
            <w:r>
              <w:rPr>
                <w:rFonts w:eastAsia="宋体"/>
                <w:bCs/>
                <w:szCs w:val="22"/>
                <w:lang w:eastAsia="zh-CN"/>
              </w:rPr>
              <w:t>enovo</w:t>
            </w:r>
          </w:p>
        </w:tc>
        <w:tc>
          <w:tcPr>
            <w:tcW w:w="406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W</w:t>
            </w:r>
            <w:r>
              <w:rPr>
                <w:rFonts w:eastAsia="宋体"/>
                <w:bCs/>
                <w:szCs w:val="22"/>
                <w:lang w:eastAsia="zh-CN"/>
              </w:rPr>
              <w:t>e have a different view. We think the updated K-offset can be based on PUSCH/PUCCH transmission rather than DCI reception. The reason is that although the time domain order is PDCCH, application of K-offset, PUSCH/PUCCH transmission, if gNB and UE has common understanding on the uplink transmission timing, the system can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宋体"/>
                <w:bCs/>
                <w:szCs w:val="22"/>
                <w:lang w:eastAsia="zh-CN"/>
              </w:rPr>
              <w:t>Apple</w:t>
            </w:r>
          </w:p>
        </w:tc>
        <w:tc>
          <w:tcPr>
            <w:tcW w:w="4069" w:type="pct"/>
          </w:tcPr>
          <w:p>
            <w:pPr>
              <w:jc w:val="both"/>
              <w:rPr>
                <w:rFonts w:eastAsiaTheme="minorEastAsia"/>
                <w:lang w:eastAsia="zh-CN"/>
              </w:rPr>
            </w:pPr>
            <w:r>
              <w:rPr>
                <w:rFonts w:eastAsia="宋体"/>
                <w:bCs/>
                <w:szCs w:val="22"/>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宋体"/>
                <w:bCs/>
                <w:szCs w:val="22"/>
                <w:lang w:eastAsia="zh-CN"/>
              </w:rPr>
              <w:t>ZTE</w:t>
            </w:r>
          </w:p>
        </w:tc>
        <w:tc>
          <w:tcPr>
            <w:tcW w:w="406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 xml:space="preserve">Fine </w:t>
            </w:r>
            <w:r>
              <w:rPr>
                <w:rFonts w:eastAsia="宋体"/>
                <w:bCs/>
                <w:szCs w:val="22"/>
                <w:lang w:eastAsia="zh-CN"/>
              </w:rPr>
              <w:t>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Panasonic</w:t>
            </w:r>
          </w:p>
        </w:tc>
        <w:tc>
          <w:tcPr>
            <w:tcW w:w="4069" w:type="pct"/>
          </w:tcPr>
          <w:p>
            <w:pPr>
              <w:pStyle w:val="114"/>
              <w:adjustRightInd w:val="0"/>
              <w:snapToGrid w:val="0"/>
              <w:spacing w:after="120"/>
              <w:ind w:left="0"/>
              <w:jc w:val="both"/>
            </w:pPr>
            <w:r>
              <w:t>We support the initial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宋体"/>
                <w:bCs/>
                <w:szCs w:val="22"/>
                <w:lang w:eastAsia="zh-CN"/>
              </w:rPr>
              <w:t>CATT</w:t>
            </w:r>
          </w:p>
        </w:tc>
        <w:tc>
          <w:tcPr>
            <w:tcW w:w="4069" w:type="pct"/>
          </w:tcPr>
          <w:p>
            <w:pPr>
              <w:pStyle w:val="114"/>
              <w:adjustRightInd w:val="0"/>
              <w:snapToGrid w:val="0"/>
              <w:spacing w:after="120"/>
              <w:ind w:left="0"/>
              <w:jc w:val="both"/>
            </w:pPr>
            <w:r>
              <w:rPr>
                <w:rFonts w:hint="eastAsia"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cs="Arial"/>
                <w:bCs/>
              </w:rPr>
              <w:t>Nokia, Nokia Shanghai Bell</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agree with Lenovo. If Koffset is applied at the slot of the DCI reception, what happens with previously scheduled transmissions that are after the slot of the DCI reception? The certain way to avoid any problems would be to apply Koffset to the transmission triggered by the DCI, not before that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OPPO</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Is this proposal equivalent to saying: UE should use the K offset value at the moment of DCI reception? If so, we are 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Answer to Lenovo, gNB does not necessarily know the actual transmit time. OPPO’s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Lockheed Martin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This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hint="eastAsia" w:cs="Arial" w:eastAsiaTheme="minorEastAsia"/>
                <w:bCs/>
                <w:lang w:eastAsia="zh-CN"/>
              </w:rPr>
              <w:t>N</w:t>
            </w:r>
            <w:r>
              <w:rPr>
                <w:rFonts w:cs="Arial" w:eastAsiaTheme="minorEastAsia"/>
                <w:bCs/>
                <w:lang w:eastAsia="zh-CN"/>
              </w:rPr>
              <w:t>TT DOCOMO</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kern w:val="2"/>
                <w:lang w:eastAsia="zh-CN"/>
              </w:rPr>
              <w:t>Huawei, HiSilicon</w:t>
            </w:r>
          </w:p>
        </w:tc>
        <w:tc>
          <w:tcPr>
            <w:tcW w:w="4069" w:type="pct"/>
          </w:tcPr>
          <w:p>
            <w:pPr>
              <w:pStyle w:val="114"/>
              <w:adjustRightInd w:val="0"/>
              <w:snapToGrid w:val="0"/>
              <w:spacing w:after="120"/>
              <w:ind w:left="0"/>
              <w:jc w:val="both"/>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szCs w:val="22"/>
                <w:lang w:eastAsia="ko-KR"/>
              </w:rPr>
            </w:pPr>
            <w:r>
              <w:rPr>
                <w:rFonts w:hint="eastAsia" w:eastAsia="Malgun Gothic"/>
                <w:bCs/>
                <w:szCs w:val="22"/>
                <w:lang w:eastAsia="ko-KR"/>
              </w:rPr>
              <w:t xml:space="preserve">LG </w:t>
            </w:r>
          </w:p>
        </w:tc>
        <w:tc>
          <w:tcPr>
            <w:tcW w:w="4069" w:type="pct"/>
          </w:tcPr>
          <w:p>
            <w:pPr>
              <w:pStyle w:val="114"/>
              <w:adjustRightInd w:val="0"/>
              <w:snapToGrid w:val="0"/>
              <w:spacing w:after="120"/>
              <w:ind w:left="0"/>
              <w:jc w:val="both"/>
              <w:rPr>
                <w:rFonts w:eastAsia="Malgun Gothic"/>
                <w:bCs/>
                <w:szCs w:val="22"/>
                <w:lang w:eastAsia="ko-KR"/>
              </w:rPr>
            </w:pPr>
            <w:r>
              <w:rPr>
                <w:rFonts w:eastAsia="Malgun Gothic"/>
                <w:bCs/>
                <w:szCs w:val="22"/>
                <w:lang w:eastAsia="ko-KR"/>
              </w:rPr>
              <w:t xml:space="preserve">For the initial proposal, one clarification point can be how to determine valid K_offset. Is it correct understanding that new valid K_offset is applied after reception of SIB or MAC-CE? </w:t>
            </w:r>
          </w:p>
        </w:tc>
      </w:tr>
    </w:tbl>
    <w:p>
      <w:pPr>
        <w:jc w:val="both"/>
      </w:pPr>
    </w:p>
    <w:p>
      <w:pPr>
        <w:pStyle w:val="3"/>
      </w:pPr>
      <w:r>
        <w:t>Updated proposal and companies views’ collection for 2</w:t>
      </w:r>
      <w:r>
        <w:rPr>
          <w:vertAlign w:val="superscript"/>
        </w:rPr>
        <w:t>nd</w:t>
      </w:r>
      <w:r>
        <w:t xml:space="preserve">  round </w:t>
      </w:r>
    </w:p>
    <w:p>
      <w:pPr>
        <w:jc w:val="both"/>
        <w:rPr>
          <w:lang w:val="en-GB"/>
        </w:rPr>
      </w:pPr>
      <w:r>
        <w:rPr>
          <w:lang w:val="en-GB"/>
        </w:rPr>
        <w:t>The majority is supportive of Initial Proposal 8.</w:t>
      </w:r>
    </w:p>
    <w:p>
      <w:pPr>
        <w:jc w:val="both"/>
        <w:rPr>
          <w:lang w:val="en-GB"/>
        </w:rPr>
      </w:pPr>
      <w:r>
        <w:rPr>
          <w:highlight w:val="cyan"/>
          <w:lang w:val="en-GB"/>
        </w:rPr>
        <w:t>Updated Proposal 08- v01 will be further discussed via RAN1 reflector for mail endorsement by the first checkpoint.</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pPr>
        <w:jc w:val="both"/>
        <w:rPr>
          <w:b/>
          <w:bCs/>
        </w:rPr>
      </w:pPr>
      <w:r>
        <w:rPr>
          <w:b/>
          <w:bCs/>
        </w:rPr>
        <w:t xml:space="preserve">For DCI scheduled PUSCH including CSI on PUSCH and aperiodic SRS and for HARQ-ACK on PUCCH, the Koffset that is valid at the slot of the associated DCI being received is applied. </w:t>
      </w:r>
    </w:p>
    <w:p>
      <w:pPr>
        <w:jc w:val="both"/>
      </w:pPr>
    </w:p>
    <w:p>
      <w:pPr>
        <w:pStyle w:val="2"/>
      </w:pPr>
      <w:r>
        <w:rPr>
          <w:lang w:val="en-US"/>
        </w:rPr>
        <w:t xml:space="preserve"> [ACTIVE] </w:t>
      </w:r>
      <w:r>
        <w:t>TP#1 for 3GPP TS 38.213 on Common Delay formula and UE-specific TA</w:t>
      </w:r>
      <w:bookmarkEnd w:id="26"/>
    </w:p>
    <w:p>
      <w:pPr>
        <w:pStyle w:val="3"/>
        <w:jc w:val="both"/>
      </w:pPr>
      <w:bookmarkStart w:id="33" w:name="_Toc102489776"/>
      <w:r>
        <w:rPr>
          <w:rFonts w:hint="eastAsia"/>
        </w:rPr>
        <w:t>Companies</w:t>
      </w:r>
      <w:r>
        <w:t>’ contributions summary</w:t>
      </w:r>
      <w:bookmarkEnd w:id="33"/>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fr-FR" w:eastAsia="fr-FR"/>
              </w:rPr>
              <w:t>Spreadtrum Communications</w:t>
            </w:r>
          </w:p>
        </w:tc>
        <w:tc>
          <w:tcPr>
            <w:tcW w:w="4068" w:type="pct"/>
          </w:tcPr>
          <w:p>
            <w:pPr>
              <w:jc w:val="both"/>
              <w:rPr>
                <w:b/>
                <w:lang w:eastAsia="zh-CN"/>
              </w:rPr>
            </w:pPr>
            <w:r>
              <w:rPr>
                <w:b/>
                <w:lang w:eastAsia="zh-CN"/>
              </w:rPr>
              <w:t>Proposal 3:</w:t>
            </w:r>
            <w:r>
              <w:t xml:space="preserve"> </w:t>
            </w:r>
            <w:r>
              <w:rPr>
                <w:lang w:eastAsia="zh-CN"/>
              </w:rPr>
              <w:t>Adopt the text proposal in section 3 (</w:t>
            </w:r>
            <w:r>
              <w:fldChar w:fldCharType="begin"/>
            </w:r>
            <w:r>
              <w:instrText xml:space="preserve"> HYPERLINK "https://www.3gpp.org/ftp/TSG_RAN/WG1_RL1/TSGR1_109-e/Docs/R1-2203306.zip" </w:instrText>
            </w:r>
            <w:r>
              <w:fldChar w:fldCharType="separate"/>
            </w:r>
            <w:r>
              <w:rPr>
                <w:rStyle w:val="60"/>
                <w:b/>
                <w:bCs/>
              </w:rPr>
              <w:t>R1-2203306</w:t>
            </w:r>
            <w:r>
              <w:rPr>
                <w:rStyle w:val="60"/>
                <w:b/>
                <w:bCs/>
              </w:rPr>
              <w:fldChar w:fldCharType="end"/>
            </w:r>
            <w:r>
              <w:rPr>
                <w:b/>
                <w:bCs/>
                <w:color w:val="0000FF"/>
                <w:u w:val="single"/>
              </w:rPr>
              <w:t>)</w:t>
            </w:r>
          </w:p>
          <w:p>
            <w:pPr>
              <w:spacing w:after="120"/>
              <w:jc w:val="both"/>
              <w:rPr>
                <w:rFonts w:eastAsia="Batang"/>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MediaTek Inc.</w:t>
            </w:r>
          </w:p>
        </w:tc>
        <w:tc>
          <w:tcPr>
            <w:tcW w:w="4068" w:type="pct"/>
          </w:tcPr>
          <w:p>
            <w:pPr>
              <w:jc w:val="both"/>
              <w:rPr>
                <w:rFonts w:eastAsia="宋体"/>
                <w:iCs/>
                <w:lang w:val="en-GB" w:eastAsia="zh-CN"/>
              </w:rPr>
            </w:pPr>
            <w:r>
              <w:rPr>
                <w:rFonts w:eastAsia="宋体"/>
                <w:b/>
                <w:bCs/>
                <w:iCs/>
                <w:lang w:eastAsia="zh-CN"/>
              </w:rPr>
              <w:t>Proposal 2</w:t>
            </w:r>
            <w:r>
              <w:rPr>
                <w:rFonts w:eastAsia="宋体"/>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hAnsi="Cambria Math" w:eastAsia="Calibri"/>
                      <w:iCs/>
                      <w:sz w:val="22"/>
                      <w:szCs w:val="22"/>
                      <w:lang w:val="en-GB" w:eastAsia="en-GB"/>
                    </w:rPr>
                  </m:ctrlPr>
                </m:sSubPr>
                <m:e>
                  <m:r>
                    <m:rPr>
                      <m:sty m:val="b"/>
                    </m:rPr>
                    <w:rPr>
                      <w:rFonts w:ascii="Cambria Math" w:hAnsi="Cambria Math" w:eastAsia="MS Gothic"/>
                      <w:lang w:val="sv-SE" w:eastAsia="ja-JP"/>
                    </w:rPr>
                    <m:t>Delay</m:t>
                  </m:r>
                  <m:ctrlPr>
                    <w:rPr>
                      <w:rFonts w:ascii="Cambria Math" w:hAnsi="Cambria Math" w:eastAsia="Calibri"/>
                      <w:iCs/>
                      <w:sz w:val="22"/>
                      <w:szCs w:val="22"/>
                      <w:lang w:val="en-GB" w:eastAsia="en-GB"/>
                    </w:rPr>
                  </m:ctrlPr>
                </m:e>
                <m:sub>
                  <m:r>
                    <m:rPr>
                      <m:sty m:val="b"/>
                    </m:rPr>
                    <w:rPr>
                      <w:rFonts w:ascii="Cambria Math" w:hAnsi="Cambria Math" w:eastAsia="MS Gothic"/>
                      <w:lang w:val="sv-SE" w:eastAsia="ja-JP"/>
                    </w:rPr>
                    <m:t>common</m:t>
                  </m:r>
                  <m:ctrlPr>
                    <w:rPr>
                      <w:rFonts w:ascii="Cambria Math" w:hAnsi="Cambria Math" w:eastAsia="Calibri"/>
                      <w:iCs/>
                      <w:sz w:val="22"/>
                      <w:szCs w:val="22"/>
                      <w:lang w:val="en-GB" w:eastAsia="en-GB"/>
                    </w:rPr>
                  </m:ctrlPr>
                </m:sub>
              </m:sSub>
              <m:d>
                <m:dPr>
                  <m:ctrlPr>
                    <w:rPr>
                      <w:rFonts w:ascii="Cambria Math" w:hAnsi="Cambria Math" w:eastAsia="Calibri"/>
                      <w:iCs/>
                      <w:sz w:val="22"/>
                      <w:szCs w:val="22"/>
                      <w:lang w:val="en-GB" w:eastAsia="en-GB"/>
                    </w:rPr>
                  </m:ctrlPr>
                </m:dPr>
                <m:e>
                  <m:r>
                    <m:rPr>
                      <m:sty m:val="b"/>
                    </m:rPr>
                    <w:rPr>
                      <w:rFonts w:ascii="Cambria Math" w:hAnsi="Cambria Math" w:eastAsia="MS Gothic"/>
                      <w:lang w:val="sv-SE" w:eastAsia="ja-JP"/>
                    </w:rPr>
                    <m:t>t</m:t>
                  </m:r>
                  <m:ctrlPr>
                    <w:rPr>
                      <w:rFonts w:ascii="Cambria Math" w:hAnsi="Cambria Math" w:eastAsia="Calibri"/>
                      <w:iCs/>
                      <w:sz w:val="22"/>
                      <w:szCs w:val="22"/>
                      <w:lang w:val="en-GB" w:eastAsia="en-GB"/>
                    </w:rPr>
                  </m:ctrlPr>
                </m:e>
              </m:d>
            </m:oMath>
            <w:r>
              <w:rPr>
                <w:rFonts w:eastAsia="MS Gothic"/>
                <w:iCs/>
                <w:lang w:val="en-GB" w:eastAsia="en-GB"/>
              </w:rPr>
              <w:t xml:space="preserve"> as proposed in FL summary in RAN1#108-e.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Sony</w:t>
            </w:r>
          </w:p>
        </w:tc>
        <w:tc>
          <w:tcPr>
            <w:tcW w:w="4068" w:type="pct"/>
          </w:tcPr>
          <w:p>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hAnsi="Cambria Math" w:eastAsia="Calibri"/>
                      <w:bCs/>
                      <w:iCs/>
                      <w:sz w:val="22"/>
                      <w:szCs w:val="22"/>
                      <w:lang w:val="en-GB"/>
                    </w:rPr>
                  </m:ctrlPr>
                </m:sSubPr>
                <m:e>
                  <m:r>
                    <m:rPr>
                      <m:sty m:val="p"/>
                    </m:rPr>
                    <w:rPr>
                      <w:rFonts w:ascii="Cambria Math" w:hAnsi="Cambria Math" w:eastAsia="MS Gothic"/>
                      <w:lang w:val="en-GB"/>
                    </w:rPr>
                    <m:t>Delay</m:t>
                  </m:r>
                  <m:ctrlPr>
                    <w:rPr>
                      <w:rFonts w:ascii="Cambria Math" w:hAnsi="Cambria Math" w:eastAsia="Calibri"/>
                      <w:bCs/>
                      <w:iCs/>
                      <w:sz w:val="22"/>
                      <w:szCs w:val="22"/>
                      <w:lang w:val="en-GB"/>
                    </w:rPr>
                  </m:ctrlPr>
                </m:e>
                <m:sub>
                  <m:r>
                    <m:rPr>
                      <m:sty m:val="p"/>
                    </m:rPr>
                    <w:rPr>
                      <w:rFonts w:ascii="Cambria Math" w:hAnsi="Cambria Math" w:eastAsia="MS Gothic"/>
                      <w:lang w:val="en-GB"/>
                    </w:rPr>
                    <m:t>common</m:t>
                  </m:r>
                  <m:ctrlPr>
                    <w:rPr>
                      <w:rFonts w:ascii="Cambria Math" w:hAnsi="Cambria Math" w:eastAsia="Calibri"/>
                      <w:bCs/>
                      <w:iCs/>
                      <w:sz w:val="22"/>
                      <w:szCs w:val="22"/>
                      <w:lang w:val="en-GB"/>
                    </w:rPr>
                  </m:ctrlPr>
                </m:sub>
              </m:sSub>
              <m:d>
                <m:dPr>
                  <m:ctrlPr>
                    <w:rPr>
                      <w:rFonts w:ascii="Cambria Math" w:hAnsi="Cambria Math" w:eastAsia="Calibri"/>
                      <w:bCs/>
                      <w:iCs/>
                      <w:sz w:val="22"/>
                      <w:szCs w:val="22"/>
                      <w:lang w:val="en-GB"/>
                    </w:rPr>
                  </m:ctrlPr>
                </m:dPr>
                <m:e>
                  <m:r>
                    <m:rPr>
                      <m:sty m:val="p"/>
                    </m:rPr>
                    <w:rPr>
                      <w:rFonts w:ascii="Cambria Math" w:hAnsi="Cambria Math" w:eastAsia="MS Gothic"/>
                      <w:lang w:val="en-GB"/>
                    </w:rPr>
                    <m:t>t</m:t>
                  </m:r>
                  <m:ctrlPr>
                    <w:rPr>
                      <w:rFonts w:ascii="Cambria Math" w:hAnsi="Cambria Math" w:eastAsia="Calibri"/>
                      <w:bCs/>
                      <w:iCs/>
                      <w:sz w:val="22"/>
                      <w:szCs w:val="22"/>
                      <w:lang w:val="en-GB"/>
                    </w:rPr>
                  </m:ctrlPr>
                </m:e>
              </m:d>
              <m:r>
                <m:rPr>
                  <m:sty m:val="p"/>
                </m:rPr>
                <w:rPr>
                  <w:rFonts w:ascii="Cambria Math" w:hAnsi="Cambria Math" w:eastAsia="Calibri"/>
                  <w:lang w:val="en-GB"/>
                </w:rPr>
                <m:t xml:space="preserve"> </m:t>
              </m:r>
            </m:oMath>
            <w:r>
              <w:rPr>
                <w:rFonts w:eastAsia="MS Gothic"/>
                <w:bCs/>
                <w:iCs/>
                <w:lang w:val="en-GB" w:eastAsia="ja-JP"/>
              </w:rPr>
              <w:t xml:space="preserve">and epoch time </w:t>
            </w:r>
            <m:oMath>
              <m:sSub>
                <m:sSubPr>
                  <m:ctrlPr>
                    <w:rPr>
                      <w:rFonts w:ascii="Cambria Math" w:hAnsi="Cambria Math" w:eastAsia="Calibri"/>
                      <w:bCs/>
                      <w:sz w:val="22"/>
                      <w:szCs w:val="22"/>
                      <w:lang w:val="en-GB"/>
                    </w:rPr>
                  </m:ctrlPr>
                </m:sSubPr>
                <m:e>
                  <m:r>
                    <m:rPr>
                      <m:sty m:val="p"/>
                    </m:rPr>
                    <w:rPr>
                      <w:rFonts w:ascii="Cambria Math" w:hAnsi="Cambria Math" w:eastAsia="MS Gothic"/>
                      <w:lang w:val="en-GB"/>
                    </w:rPr>
                    <m:t>t</m:t>
                  </m:r>
                  <m:ctrlPr>
                    <w:rPr>
                      <w:rFonts w:ascii="Cambria Math" w:hAnsi="Cambria Math" w:eastAsia="Calibri"/>
                      <w:bCs/>
                      <w:sz w:val="22"/>
                      <w:szCs w:val="22"/>
                      <w:lang w:val="en-GB"/>
                    </w:rPr>
                  </m:ctrlPr>
                </m:e>
                <m:sub>
                  <m:r>
                    <m:rPr>
                      <m:sty m:val="p"/>
                    </m:rPr>
                    <w:rPr>
                      <w:rFonts w:ascii="Cambria Math" w:hAnsi="Cambria Math" w:eastAsia="MS Gothic"/>
                      <w:lang w:val="en-GB"/>
                    </w:rPr>
                    <m:t>epoch</m:t>
                  </m:r>
                  <m:ctrlPr>
                    <w:rPr>
                      <w:rFonts w:ascii="Cambria Math" w:hAnsi="Cambria Math" w:eastAsia="Calibri"/>
                      <w:bCs/>
                      <w:sz w:val="22"/>
                      <w:szCs w:val="22"/>
                      <w:lang w:val="en-GB"/>
                    </w:rPr>
                  </m:ctrlPr>
                </m:sub>
              </m:sSub>
            </m:oMath>
            <w:r>
              <w:rPr>
                <w:rFonts w:eastAsia="MS Gothic"/>
                <w:bCs/>
                <w:iCs/>
                <w:lang w:val="en-GB" w:eastAsia="ja-JP"/>
              </w:rPr>
              <w:t xml:space="preserve"> definition in RAN1 107-e should be captured in specification.</w:t>
            </w:r>
          </w:p>
          <w:p>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80" w:type="dxa"/>
                  <w:tcBorders>
                    <w:top w:val="single" w:color="auto" w:sz="4" w:space="0"/>
                    <w:left w:val="single" w:color="auto" w:sz="4" w:space="0"/>
                    <w:bottom w:val="single" w:color="auto" w:sz="4" w:space="0"/>
                    <w:right w:val="single" w:color="auto" w:sz="4" w:space="0"/>
                  </w:tcBorders>
                </w:tcPr>
                <w:p>
                  <w:pPr>
                    <w:jc w:val="both"/>
                    <w:rPr>
                      <w:rFonts w:eastAsia="MS Gothic"/>
                      <w:b/>
                      <w:bCs/>
                      <w:color w:val="000000"/>
                      <w:lang w:val="en-GB" w:eastAsia="ja-JP"/>
                    </w:rPr>
                  </w:pPr>
                </w:p>
                <w:p>
                  <w:pPr>
                    <w:jc w:val="both"/>
                    <w:rPr>
                      <w:rFonts w:eastAsia="MS Gothic"/>
                      <w:color w:val="FF0000"/>
                      <w:lang w:val="en-GB" w:eastAsia="de-DE"/>
                    </w:rPr>
                  </w:pPr>
                  <w:r>
                    <w:rPr>
                      <w:rFonts w:eastAsia="MS Gothic"/>
                      <w:color w:val="FF0000"/>
                      <w:highlight w:val="yellow"/>
                      <w:lang w:val="en-GB"/>
                    </w:rPr>
                    <w:t>--------------------------------- Start of TP for 3GPP TS 38.213 ----------------------------------</w:t>
                  </w:r>
                </w:p>
                <w:p>
                  <w:pPr>
                    <w:keepNext/>
                    <w:numPr>
                      <w:ilvl w:val="0"/>
                      <w:numId w:val="30"/>
                    </w:numPr>
                    <w:spacing w:after="0"/>
                    <w:ind w:left="576" w:hanging="576"/>
                    <w:jc w:val="both"/>
                    <w:outlineLvl w:val="1"/>
                    <w:rPr>
                      <w:rFonts w:eastAsia="MS Gothic"/>
                      <w:color w:val="000000"/>
                      <w:lang w:val="de-DE"/>
                    </w:rPr>
                  </w:pPr>
                  <w:bookmarkStart w:id="34" w:name="_Toc102489778"/>
                  <w:r>
                    <w:rPr>
                      <w:rFonts w:eastAsia="MS Gothic"/>
                      <w:b/>
                      <w:bCs/>
                      <w:color w:val="000000"/>
                    </w:rPr>
                    <w:t>4.2  Transmission timing adjustments</w:t>
                  </w:r>
                  <w:bookmarkEnd w:id="34"/>
                </w:p>
                <w:p>
                  <w:pPr>
                    <w:snapToGrid w:val="0"/>
                    <w:jc w:val="both"/>
                    <w:rPr>
                      <w:rFonts w:eastAsia="Malgun Gothic"/>
                      <w:color w:val="FF0000"/>
                      <w:lang w:val="en-GB"/>
                    </w:rPr>
                  </w:pPr>
                  <w:r>
                    <w:rPr>
                      <w:rFonts w:eastAsia="Malgun Gothic"/>
                      <w:color w:val="FF0000"/>
                      <w:highlight w:val="yellow"/>
                      <w:lang w:val="en-GB"/>
                    </w:rPr>
                    <w:t>&lt;Unchanged Text Omitted&gt;</w:t>
                  </w:r>
                </w:p>
                <w:p>
                  <w:pPr>
                    <w:jc w:val="both"/>
                    <w:rPr>
                      <w:rFonts w:eastAsia="MS Gothic"/>
                      <w:lang w:val="en-GB" w:eastAsia="ja-JP"/>
                    </w:rPr>
                  </w:pPr>
                  <w:r>
                    <w:rPr>
                      <w:rFonts w:eastAsia="MS Gothic"/>
                      <w:lang w:val="en-GB"/>
                    </w:rPr>
                    <w:t>A UE can be provided a value</w:t>
                  </w:r>
                  <m:oMath>
                    <m:sSub>
                      <m:sSubPr>
                        <m:ctrlPr>
                          <w:rPr>
                            <w:rFonts w:ascii="Cambria Math" w:hAnsi="Cambria Math" w:eastAsia="MS PGothic"/>
                            <w:sz w:val="22"/>
                            <w:szCs w:val="22"/>
                            <w:lang w:val="en-GB" w:eastAsia="de-DE"/>
                          </w:rPr>
                        </m:ctrlPr>
                      </m:sSubPr>
                      <m:e>
                        <m:r>
                          <m:rPr>
                            <m:sty m:val="p"/>
                          </m:rPr>
                          <w:rPr>
                            <w:rFonts w:ascii="Cambria Math" w:hAnsi="Cambria Math" w:eastAsia="MS Gothic"/>
                            <w:lang w:val="en-GB"/>
                          </w:rPr>
                          <m:t>N</m:t>
                        </m:r>
                        <m:ctrlPr>
                          <w:rPr>
                            <w:rFonts w:ascii="Cambria Math" w:hAnsi="Cambria Math" w:eastAsia="MS PGothic"/>
                            <w:sz w:val="22"/>
                            <w:szCs w:val="22"/>
                            <w:lang w:val="en-GB" w:eastAsia="de-DE"/>
                          </w:rPr>
                        </m:ctrlPr>
                      </m:e>
                      <m:sub>
                        <m:r>
                          <m:rPr>
                            <m:sty m:val="p"/>
                          </m:rPr>
                          <w:rPr>
                            <w:rFonts w:ascii="Cambria Math" w:hAnsi="Cambria Math" w:eastAsia="MS Gothic"/>
                            <w:lang w:val="en-GB"/>
                          </w:rPr>
                          <m:t>TA,offset</m:t>
                        </m:r>
                        <m:ctrlPr>
                          <w:rPr>
                            <w:rFonts w:ascii="Cambria Math" w:hAnsi="Cambria Math" w:eastAsia="MS PGothic"/>
                            <w:sz w:val="22"/>
                            <w:szCs w:val="22"/>
                            <w:lang w:val="en-GB" w:eastAsia="de-DE"/>
                          </w:rPr>
                        </m:ctrlP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hAnsi="Cambria Math" w:eastAsia="MS PGothic"/>
                            <w:sz w:val="22"/>
                            <w:szCs w:val="22"/>
                            <w:lang w:val="en-GB" w:eastAsia="de-DE"/>
                          </w:rPr>
                        </m:ctrlPr>
                      </m:sSubPr>
                      <m:e>
                        <m:r>
                          <m:rPr>
                            <m:sty m:val="p"/>
                          </m:rPr>
                          <w:rPr>
                            <w:rFonts w:ascii="Cambria Math" w:hAnsi="Cambria Math" w:eastAsia="MS Gothic"/>
                            <w:lang w:val="en-GB"/>
                          </w:rPr>
                          <m:t>N</m:t>
                        </m:r>
                        <m:ctrlPr>
                          <w:rPr>
                            <w:rFonts w:ascii="Cambria Math" w:hAnsi="Cambria Math" w:eastAsia="MS PGothic"/>
                            <w:sz w:val="22"/>
                            <w:szCs w:val="22"/>
                            <w:lang w:val="en-GB" w:eastAsia="de-DE"/>
                          </w:rPr>
                        </m:ctrlPr>
                      </m:e>
                      <m:sub>
                        <m:r>
                          <m:rPr>
                            <m:sty m:val="p"/>
                          </m:rPr>
                          <w:rPr>
                            <w:rFonts w:ascii="Cambria Math" w:hAnsi="Cambria Math" w:eastAsia="MS Gothic"/>
                            <w:lang w:val="en-GB"/>
                          </w:rPr>
                          <m:t>TA,offset</m:t>
                        </m:r>
                        <m:ctrlPr>
                          <w:rPr>
                            <w:rFonts w:ascii="Cambria Math" w:hAnsi="Cambria Math" w:eastAsia="MS PGothic"/>
                            <w:sz w:val="22"/>
                            <w:szCs w:val="22"/>
                            <w:lang w:val="en-GB" w:eastAsia="de-DE"/>
                          </w:rPr>
                        </m:ctrlPr>
                      </m:sub>
                    </m:sSub>
                  </m:oMath>
                  <w:r>
                    <w:rPr>
                      <w:rFonts w:eastAsia="MS Gothic"/>
                      <w:lang w:val="en-GB"/>
                    </w:rPr>
                    <w:t xml:space="preserve"> of the timing advance offset for the serving cell as described in [10, TS 38.133]. </w:t>
                  </w:r>
                </w:p>
                <w:p>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hAnsi="Cambria Math" w:eastAsia="MS PGothic"/>
                            <w:sz w:val="22"/>
                            <w:szCs w:val="22"/>
                            <w:lang w:val="en-GB" w:eastAsia="de-DE"/>
                          </w:rPr>
                        </m:ctrlPr>
                      </m:sSubPr>
                      <m:e>
                        <m:r>
                          <m:rPr>
                            <m:sty m:val="p"/>
                          </m:rPr>
                          <w:rPr>
                            <w:rFonts w:ascii="Cambria Math" w:hAnsi="Cambria Math" w:eastAsia="MS Gothic"/>
                            <w:lang w:val="en-GB"/>
                          </w:rPr>
                          <m:t>N</m:t>
                        </m:r>
                        <m:ctrlPr>
                          <w:rPr>
                            <w:rFonts w:ascii="Cambria Math" w:hAnsi="Cambria Math" w:eastAsia="MS PGothic"/>
                            <w:sz w:val="22"/>
                            <w:szCs w:val="22"/>
                            <w:lang w:val="en-GB" w:eastAsia="de-DE"/>
                          </w:rPr>
                        </m:ctrlPr>
                      </m:e>
                      <m:sub>
                        <m:r>
                          <m:rPr>
                            <m:sty m:val="p"/>
                          </m:rPr>
                          <w:rPr>
                            <w:rFonts w:ascii="Cambria Math" w:hAnsi="Cambria Math" w:eastAsia="MS Gothic"/>
                            <w:lang w:val="en-GB"/>
                          </w:rPr>
                          <m:t>TA,offset</m:t>
                        </m:r>
                        <m:ctrlPr>
                          <w:rPr>
                            <w:rFonts w:ascii="Cambria Math" w:hAnsi="Cambria Math" w:eastAsia="MS PGothic"/>
                            <w:sz w:val="22"/>
                            <w:szCs w:val="22"/>
                            <w:lang w:val="en-GB" w:eastAsia="de-DE"/>
                          </w:rPr>
                        </m:ctrlPr>
                      </m:sub>
                    </m:sSub>
                  </m:oMath>
                  <w:r>
                    <w:rPr>
                      <w:rFonts w:eastAsia="MS Gothic"/>
                      <w:lang w:val="en-GB"/>
                    </w:rPr>
                    <w:t xml:space="preserve"> applies to both carriers. </w:t>
                  </w:r>
                </w:p>
                <w:p>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hAnsi="Cambria Math" w:eastAsia="MS PGothic"/>
                            <w:sz w:val="22"/>
                            <w:szCs w:val="22"/>
                            <w:lang w:val="en-GB" w:eastAsia="de-DE"/>
                          </w:rPr>
                        </m:ctrlPr>
                      </m:sSubPr>
                      <m:e>
                        <m:r>
                          <m:rPr>
                            <m:sty m:val="p"/>
                          </m:rPr>
                          <w:rPr>
                            <w:rFonts w:ascii="Cambria Math" w:hAnsi="Cambria Math" w:eastAsia="MS Gothic"/>
                            <w:lang w:val="en-GB"/>
                          </w:rPr>
                          <m:t>N</m:t>
                        </m:r>
                        <m:ctrlPr>
                          <w:rPr>
                            <w:rFonts w:ascii="Cambria Math" w:hAnsi="Cambria Math" w:eastAsia="MS PGothic"/>
                            <w:sz w:val="22"/>
                            <w:szCs w:val="22"/>
                            <w:lang w:val="en-GB" w:eastAsia="de-DE"/>
                          </w:rPr>
                        </m:ctrlPr>
                      </m:e>
                      <m:sub>
                        <m:r>
                          <m:rPr>
                            <m:sty m:val="p"/>
                          </m:rPr>
                          <w:rPr>
                            <w:rFonts w:ascii="Cambria Math" w:hAnsi="Cambria Math" w:eastAsia="MS Gothic"/>
                            <w:lang w:val="en-GB"/>
                          </w:rPr>
                          <m:t>TA,offset</m:t>
                        </m:r>
                        <m:ctrlPr>
                          <w:rPr>
                            <w:rFonts w:ascii="Cambria Math" w:hAnsi="Cambria Math" w:eastAsia="MS PGothic"/>
                            <w:sz w:val="22"/>
                            <w:szCs w:val="22"/>
                            <w:lang w:val="en-GB" w:eastAsia="de-DE"/>
                          </w:rPr>
                        </m:ctrlP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pPr>
                    <w:jc w:val="both"/>
                    <w:rPr>
                      <w:rFonts w:eastAsia="MS Gothic"/>
                      <w:lang w:val="en-GB"/>
                    </w:rPr>
                  </w:pPr>
                  <w:r>
                    <w:rPr>
                      <w:rFonts w:eastAsia="MS Gothic"/>
                      <w:lang w:val="en-GB"/>
                    </w:rPr>
                    <w:t>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hAnsi="Cambria Math" w:eastAsia="MS PGothic"/>
                            <w:color w:val="FF0000"/>
                            <w:sz w:val="22"/>
                            <w:szCs w:val="22"/>
                            <w:lang w:val="zh-CN" w:eastAsia="ko-KR"/>
                          </w:rPr>
                        </m:ctrlPr>
                      </m:sSubSupPr>
                      <m:e>
                        <m:r>
                          <m:rPr>
                            <m:sty m:val="p"/>
                          </m:rPr>
                          <w:rPr>
                            <w:rFonts w:ascii="Cambria Math" w:hAnsi="Cambria Math" w:eastAsia="MS Gothic"/>
                            <w:color w:val="FF0000"/>
                            <w:lang w:eastAsia="ko-KR"/>
                          </w:rPr>
                          <m:t>N</m:t>
                        </m:r>
                        <m:ctrlPr>
                          <w:rPr>
                            <w:rFonts w:ascii="Cambria Math" w:hAnsi="Cambria Math" w:eastAsia="MS PGothic"/>
                            <w:color w:val="FF0000"/>
                            <w:sz w:val="22"/>
                            <w:szCs w:val="22"/>
                            <w:lang w:val="zh-CN" w:eastAsia="ko-KR"/>
                          </w:rPr>
                        </m:ctrlPr>
                      </m:e>
                      <m:sub>
                        <m:r>
                          <m:rPr>
                            <m:nor/>
                            <m:sty m:val="p"/>
                          </m:rPr>
                          <w:rPr>
                            <w:rFonts w:eastAsia="MS Gothic"/>
                            <w:color w:val="FF0000"/>
                            <w:lang w:eastAsia="ko-KR"/>
                          </w:rPr>
                          <m:t>TA,adj</m:t>
                        </m:r>
                        <m:ctrlPr>
                          <w:rPr>
                            <w:rFonts w:ascii="Cambria Math" w:hAnsi="Cambria Math" w:eastAsia="MS PGothic"/>
                            <w:color w:val="FF0000"/>
                            <w:sz w:val="22"/>
                            <w:szCs w:val="22"/>
                            <w:lang w:val="zh-CN" w:eastAsia="ko-KR"/>
                          </w:rPr>
                        </m:ctrlPr>
                      </m:sub>
                      <m:sup>
                        <m:r>
                          <m:rPr>
                            <m:nor/>
                            <m:sty m:val="p"/>
                          </m:rPr>
                          <w:rPr>
                            <w:rFonts w:eastAsia="MS Gothic"/>
                            <w:color w:val="FF0000"/>
                            <w:lang w:eastAsia="ko-KR"/>
                          </w:rPr>
                          <m:t>common</m:t>
                        </m:r>
                        <m:ctrlPr>
                          <w:rPr>
                            <w:rFonts w:ascii="Cambria Math" w:hAnsi="Cambria Math" w:eastAsia="MS PGothic"/>
                            <w:color w:val="FF0000"/>
                            <w:sz w:val="22"/>
                            <w:szCs w:val="22"/>
                            <w:lang w:val="zh-CN" w:eastAsia="ko-KR"/>
                          </w:rPr>
                        </m:ctrlPr>
                      </m:sup>
                    </m:sSubSup>
                    <m:r>
                      <m:rPr>
                        <m:sty m:val="p"/>
                      </m:rPr>
                      <w:rPr>
                        <w:rFonts w:ascii="Cambria Math" w:hAnsi="Cambria Math" w:eastAsia="MS Gothic"/>
                        <w:color w:val="FF0000"/>
                        <w:lang w:eastAsia="ko-KR"/>
                      </w:rPr>
                      <m:t xml:space="preserve"> </m:t>
                    </m:r>
                  </m:oMath>
                  <w:r>
                    <w:rPr>
                      <w:rFonts w:eastAsia="MS Gothic"/>
                      <w:color w:val="FF0000"/>
                      <w:lang w:eastAsia="ko-KR"/>
                    </w:rPr>
                    <w:t xml:space="preserve">is derived by the UE based on </w:t>
                  </w:r>
                  <m:oMath>
                    <m:sSub>
                      <m:sSubPr>
                        <m:ctrlPr>
                          <w:rPr>
                            <w:rFonts w:ascii="Cambria Math" w:hAnsi="Cambria Math" w:eastAsia="MS PGothic"/>
                            <w:color w:val="FF0000"/>
                            <w:sz w:val="22"/>
                            <w:szCs w:val="22"/>
                            <w:lang w:val="zh-CN" w:eastAsia="ko-KR"/>
                          </w:rPr>
                        </m:ctrlPr>
                      </m:sSubPr>
                      <m:e>
                        <m:r>
                          <m:rPr>
                            <m:sty m:val="p"/>
                          </m:rPr>
                          <w:rPr>
                            <w:rFonts w:ascii="Cambria Math" w:hAnsi="Cambria Math" w:eastAsia="MS Gothic"/>
                            <w:color w:val="FF0000"/>
                            <w:lang w:eastAsia="ko-KR"/>
                          </w:rPr>
                          <m:t>Delay</m:t>
                        </m:r>
                        <m:ctrlPr>
                          <w:rPr>
                            <w:rFonts w:ascii="Cambria Math" w:hAnsi="Cambria Math" w:eastAsia="MS PGothic"/>
                            <w:color w:val="FF0000"/>
                            <w:sz w:val="22"/>
                            <w:szCs w:val="22"/>
                            <w:lang w:val="zh-CN" w:eastAsia="ko-KR"/>
                          </w:rPr>
                        </m:ctrlPr>
                      </m:e>
                      <m:sub>
                        <m:r>
                          <m:rPr>
                            <m:sty m:val="p"/>
                          </m:rPr>
                          <w:rPr>
                            <w:rFonts w:ascii="Cambria Math" w:hAnsi="Cambria Math" w:eastAsia="MS Gothic"/>
                            <w:color w:val="FF0000"/>
                            <w:lang w:eastAsia="ko-KR"/>
                          </w:rPr>
                          <m:t>common</m:t>
                        </m:r>
                        <m:ctrlPr>
                          <w:rPr>
                            <w:rFonts w:ascii="Cambria Math" w:hAnsi="Cambria Math" w:eastAsia="MS PGothic"/>
                            <w:color w:val="FF0000"/>
                            <w:sz w:val="22"/>
                            <w:szCs w:val="22"/>
                            <w:lang w:val="zh-CN" w:eastAsia="ko-KR"/>
                          </w:rPr>
                        </m:ctrlPr>
                      </m:sub>
                    </m:sSub>
                    <m:d>
                      <m:dPr>
                        <m:ctrlPr>
                          <w:rPr>
                            <w:rFonts w:ascii="Cambria Math" w:hAnsi="Cambria Math" w:eastAsia="MS PGothic"/>
                            <w:color w:val="FF0000"/>
                            <w:sz w:val="22"/>
                            <w:szCs w:val="22"/>
                            <w:lang w:val="zh-CN" w:eastAsia="ko-KR"/>
                          </w:rPr>
                        </m:ctrlPr>
                      </m:dPr>
                      <m:e>
                        <m:r>
                          <m:rPr>
                            <m:sty m:val="p"/>
                          </m:rPr>
                          <w:rPr>
                            <w:rFonts w:ascii="Cambria Math" w:hAnsi="Cambria Math" w:eastAsia="MS Gothic"/>
                            <w:color w:val="FF0000"/>
                            <w:lang w:eastAsia="ko-KR"/>
                          </w:rPr>
                          <m:t>t</m:t>
                        </m:r>
                        <m:ctrlPr>
                          <w:rPr>
                            <w:rFonts w:ascii="Cambria Math" w:hAnsi="Cambria Math" w:eastAsia="MS PGothic"/>
                            <w:color w:val="FF0000"/>
                            <w:sz w:val="22"/>
                            <w:szCs w:val="22"/>
                            <w:lang w:val="zh-CN" w:eastAsia="ko-KR"/>
                          </w:rPr>
                        </m:ctrlPr>
                      </m:e>
                    </m:d>
                  </m:oMath>
                  <w:r>
                    <w:rPr>
                      <w:rFonts w:eastAsia="MS Gothic"/>
                      <w:color w:val="FF0000"/>
                      <w:lang w:eastAsia="ko-KR"/>
                    </w:rPr>
                    <w:t xml:space="preserve"> ,which can be obtained as:</w:t>
                  </w:r>
                </w:p>
                <w:p>
                  <w:pPr>
                    <w:jc w:val="both"/>
                    <w:rPr>
                      <w:rFonts w:eastAsia="MS Gothic"/>
                      <w:color w:val="00B0F0"/>
                      <w:lang w:val="en-GB" w:eastAsia="ko-KR"/>
                    </w:rPr>
                  </w:pPr>
                </w:p>
                <w:p>
                  <w:pPr>
                    <w:ind w:left="284"/>
                    <w:jc w:val="both"/>
                    <w:rPr>
                      <w:rFonts w:eastAsia="MS Gothic"/>
                      <w:color w:val="FF0000"/>
                      <w:lang w:val="en-GB" w:eastAsia="ja-JP"/>
                    </w:rPr>
                  </w:pPr>
                  <m:oMathPara>
                    <m:oMath>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Delay</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common</m:t>
                          </m:r>
                          <m:ctrlPr>
                            <w:rPr>
                              <w:rFonts w:ascii="Cambria Math" w:hAnsi="Cambria Math" w:eastAsia="MS PGothic"/>
                              <w:color w:val="FF0000"/>
                              <w:sz w:val="22"/>
                              <w:szCs w:val="22"/>
                              <w:lang w:val="en-GB" w:eastAsia="ko-KR"/>
                            </w:rPr>
                          </m:ctrlPr>
                        </m:sub>
                      </m:sSub>
                      <m:d>
                        <m:dPr>
                          <m:ctrlPr>
                            <w:rPr>
                              <w:rFonts w:ascii="Cambria Math" w:hAnsi="Cambria Math" w:eastAsia="MS PGothic"/>
                              <w:color w:val="FF0000"/>
                              <w:sz w:val="22"/>
                              <w:szCs w:val="22"/>
                              <w:lang w:val="en-GB" w:eastAsia="ko-KR"/>
                            </w:rPr>
                          </m:ctrlPr>
                        </m:dPr>
                        <m:e>
                          <m:r>
                            <m:rPr>
                              <m:sty m:val="p"/>
                            </m:rPr>
                            <w:rPr>
                              <w:rFonts w:ascii="Cambria Math" w:hAnsi="Cambria Math" w:eastAsia="MS Gothic"/>
                              <w:color w:val="FF0000"/>
                              <w:lang w:val="en-GB" w:eastAsia="ko-KR"/>
                            </w:rPr>
                            <m:t>t</m:t>
                          </m:r>
                          <m:ctrlPr>
                            <w:rPr>
                              <w:rFonts w:ascii="Cambria Math" w:hAnsi="Cambria Math" w:eastAsia="MS PGothic"/>
                              <w:color w:val="FF0000"/>
                              <w:sz w:val="22"/>
                              <w:szCs w:val="22"/>
                              <w:lang w:val="en-GB" w:eastAsia="ko-KR"/>
                            </w:rPr>
                          </m:ctrlPr>
                        </m:e>
                      </m:d>
                      <m:r>
                        <m:rPr>
                          <m:sty m:val="p"/>
                        </m:rPr>
                        <w:rPr>
                          <w:rFonts w:ascii="Cambria Math" w:hAnsi="Cambria Math" w:eastAsia="MS Gothic"/>
                          <w:color w:val="FF0000"/>
                          <w:lang w:val="en-GB" w:eastAsia="ko-KR"/>
                        </w:rPr>
                        <m:t>= </m:t>
                      </m:r>
                      <m:f>
                        <m:fPr>
                          <m:ctrlPr>
                            <w:rPr>
                              <w:rFonts w:ascii="Cambria Math" w:hAnsi="Cambria Math" w:eastAsia="MS PGothic"/>
                              <w:iCs/>
                              <w:color w:val="FF0000"/>
                              <w:sz w:val="22"/>
                              <w:szCs w:val="22"/>
                              <w:lang w:val="en-GB" w:eastAsia="ko-KR"/>
                            </w:rPr>
                          </m:ctrlPr>
                        </m:fPr>
                        <m:num>
                          <m:r>
                            <m:rPr>
                              <m:sty m:val="p"/>
                            </m:rPr>
                            <w:rPr>
                              <w:rFonts w:ascii="Cambria Math" w:hAnsi="Cambria Math" w:eastAsia="MS Gothic"/>
                              <w:color w:val="FF0000"/>
                              <w:lang w:val="en-GB" w:eastAsia="ko-KR"/>
                            </w:rPr>
                            <m:t>TACommon</m:t>
                          </m:r>
                          <m:ctrlPr>
                            <w:rPr>
                              <w:rFonts w:ascii="Cambria Math" w:hAnsi="Cambria Math" w:eastAsia="MS PGothic"/>
                              <w:iCs/>
                              <w:color w:val="FF0000"/>
                              <w:sz w:val="22"/>
                              <w:szCs w:val="22"/>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sz w:val="22"/>
                              <w:szCs w:val="22"/>
                              <w:lang w:val="en-GB" w:eastAsia="ko-KR"/>
                            </w:rPr>
                          </m:ctrlPr>
                        </m:den>
                      </m:f>
                      <m:r>
                        <m:rPr>
                          <m:sty m:val="p"/>
                        </m:rPr>
                        <w:rPr>
                          <w:rFonts w:ascii="Cambria Math" w:hAnsi="Cambria Math" w:eastAsia="MS Gothic"/>
                          <w:color w:val="FF0000"/>
                          <w:lang w:val="en-GB" w:eastAsia="ko-KR"/>
                        </w:rPr>
                        <m:t xml:space="preserve">+ </m:t>
                      </m:r>
                      <m:f>
                        <m:fPr>
                          <m:ctrlPr>
                            <w:rPr>
                              <w:rFonts w:ascii="Cambria Math" w:hAnsi="Cambria Math" w:eastAsia="MS PGothic"/>
                              <w:iCs/>
                              <w:color w:val="FF0000"/>
                              <w:sz w:val="22"/>
                              <w:szCs w:val="22"/>
                              <w:lang w:val="en-GB" w:eastAsia="ko-KR"/>
                            </w:rPr>
                          </m:ctrlPr>
                        </m:fPr>
                        <m:num>
                          <m:r>
                            <m:rPr>
                              <m:sty m:val="p"/>
                            </m:rPr>
                            <w:rPr>
                              <w:rFonts w:ascii="Cambria Math" w:hAnsi="Cambria Math" w:eastAsia="MS Gothic"/>
                              <w:color w:val="FF0000"/>
                              <w:lang w:val="en-GB" w:eastAsia="ko-KR"/>
                            </w:rPr>
                            <m:t>TACommonDrift</m:t>
                          </m:r>
                          <m:ctrlPr>
                            <w:rPr>
                              <w:rFonts w:ascii="Cambria Math" w:hAnsi="Cambria Math" w:eastAsia="MS PGothic"/>
                              <w:iCs/>
                              <w:color w:val="FF0000"/>
                              <w:sz w:val="22"/>
                              <w:szCs w:val="22"/>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sz w:val="22"/>
                              <w:szCs w:val="22"/>
                              <w:lang w:val="en-GB" w:eastAsia="ko-KR"/>
                            </w:rPr>
                          </m:ctrlPr>
                        </m:den>
                      </m:f>
                      <m:r>
                        <m:rPr>
                          <m:sty m:val="p"/>
                        </m:rPr>
                        <w:rPr>
                          <w:rFonts w:ascii="Cambria Math" w:hAnsi="Cambria Math" w:eastAsia="MS Gothic"/>
                          <w:color w:val="FF0000"/>
                          <w:lang w:val="en-GB" w:eastAsia="ko-KR"/>
                        </w:rPr>
                        <m:t>×</m:t>
                      </m:r>
                      <m:d>
                        <m:dPr>
                          <m:ctrlPr>
                            <w:rPr>
                              <w:rFonts w:ascii="Cambria Math" w:hAnsi="Cambria Math" w:eastAsia="MS PGothic"/>
                              <w:color w:val="FF0000"/>
                              <w:sz w:val="22"/>
                              <w:szCs w:val="22"/>
                              <w:lang w:val="en-GB" w:eastAsia="ko-KR"/>
                            </w:rPr>
                          </m:ctrlPr>
                        </m:dPr>
                        <m:e>
                          <m:r>
                            <m:rPr>
                              <m:sty m:val="p"/>
                            </m:rPr>
                            <w:rPr>
                              <w:rFonts w:ascii="Cambria Math" w:hAnsi="Cambria Math" w:eastAsia="MS Gothic"/>
                              <w:color w:val="FF0000"/>
                              <w:lang w:val="en-GB" w:eastAsia="ko-KR"/>
                            </w:rPr>
                            <m:t>t−</m:t>
                          </m:r>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sz w:val="22"/>
                                  <w:szCs w:val="22"/>
                                  <w:lang w:val="en-GB" w:eastAsia="ko-KR"/>
                                </w:rPr>
                              </m:ctrlPr>
                            </m:sub>
                          </m:sSub>
                          <m:ctrlPr>
                            <w:rPr>
                              <w:rFonts w:ascii="Cambria Math" w:hAnsi="Cambria Math" w:eastAsia="MS PGothic"/>
                              <w:color w:val="FF0000"/>
                              <w:sz w:val="22"/>
                              <w:szCs w:val="22"/>
                              <w:lang w:val="en-GB" w:eastAsia="ko-KR"/>
                            </w:rPr>
                          </m:ctrlPr>
                        </m:e>
                      </m:d>
                      <m:r>
                        <m:rPr>
                          <m:sty m:val="p"/>
                        </m:rPr>
                        <w:rPr>
                          <w:rFonts w:ascii="Cambria Math" w:hAnsi="Cambria Math" w:eastAsia="MS Gothic"/>
                          <w:color w:val="FF0000"/>
                          <w:lang w:val="en-GB" w:eastAsia="ko-KR"/>
                        </w:rPr>
                        <m:t>+</m:t>
                      </m:r>
                      <m:f>
                        <m:fPr>
                          <m:ctrlPr>
                            <w:rPr>
                              <w:rFonts w:ascii="Cambria Math" w:hAnsi="Cambria Math" w:eastAsia="MS PGothic"/>
                              <w:iCs/>
                              <w:color w:val="FF0000"/>
                              <w:sz w:val="22"/>
                              <w:szCs w:val="22"/>
                              <w:lang w:val="en-GB" w:eastAsia="ko-KR"/>
                            </w:rPr>
                          </m:ctrlPr>
                        </m:fPr>
                        <m:num>
                          <m:r>
                            <m:rPr>
                              <m:sty m:val="p"/>
                            </m:rPr>
                            <w:rPr>
                              <w:rFonts w:ascii="Cambria Math" w:hAnsi="Cambria Math" w:eastAsia="MS Gothic"/>
                              <w:color w:val="FF0000"/>
                              <w:lang w:val="en-GB" w:eastAsia="ko-KR"/>
                            </w:rPr>
                            <m:t>TACommonDriftVariation</m:t>
                          </m:r>
                          <m:ctrlPr>
                            <w:rPr>
                              <w:rFonts w:ascii="Cambria Math" w:hAnsi="Cambria Math" w:eastAsia="MS PGothic"/>
                              <w:iCs/>
                              <w:color w:val="FF0000"/>
                              <w:sz w:val="22"/>
                              <w:szCs w:val="22"/>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sz w:val="22"/>
                              <w:szCs w:val="22"/>
                              <w:lang w:val="en-GB" w:eastAsia="ko-KR"/>
                            </w:rPr>
                          </m:ctrlPr>
                        </m:den>
                      </m:f>
                      <m:r>
                        <m:rPr>
                          <m:sty m:val="p"/>
                        </m:rPr>
                        <w:rPr>
                          <w:rFonts w:ascii="Cambria Math" w:hAnsi="Cambria Math" w:eastAsia="MS Gothic"/>
                          <w:color w:val="FF0000"/>
                          <w:lang w:val="en-GB" w:eastAsia="ko-KR"/>
                        </w:rPr>
                        <m:t>×</m:t>
                      </m:r>
                      <m:sSup>
                        <m:sSupPr>
                          <m:ctrlPr>
                            <w:rPr>
                              <w:rFonts w:ascii="Cambria Math" w:hAnsi="Cambria Math" w:eastAsia="MS PGothic"/>
                              <w:color w:val="FF0000"/>
                              <w:sz w:val="22"/>
                              <w:szCs w:val="22"/>
                              <w:lang w:val="en-GB" w:eastAsia="ko-KR"/>
                            </w:rPr>
                          </m:ctrlPr>
                        </m:sSupPr>
                        <m:e>
                          <m:d>
                            <m:dPr>
                              <m:ctrlPr>
                                <w:rPr>
                                  <w:rFonts w:ascii="Cambria Math" w:hAnsi="Cambria Math" w:eastAsia="MS PGothic"/>
                                  <w:color w:val="FF0000"/>
                                  <w:sz w:val="22"/>
                                  <w:szCs w:val="22"/>
                                  <w:lang w:val="en-GB" w:eastAsia="ko-KR"/>
                                </w:rPr>
                              </m:ctrlPr>
                            </m:dPr>
                            <m:e>
                              <m:r>
                                <m:rPr>
                                  <m:sty m:val="p"/>
                                </m:rPr>
                                <w:rPr>
                                  <w:rFonts w:ascii="Cambria Math" w:hAnsi="Cambria Math" w:eastAsia="MS Gothic"/>
                                  <w:color w:val="FF0000"/>
                                  <w:lang w:val="en-GB" w:eastAsia="ko-KR"/>
                                </w:rPr>
                                <m:t>t−</m:t>
                              </m:r>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sz w:val="22"/>
                                      <w:szCs w:val="22"/>
                                      <w:lang w:val="en-GB" w:eastAsia="ko-KR"/>
                                    </w:rPr>
                                  </m:ctrlPr>
                                </m:sub>
                              </m:sSub>
                              <m:ctrlPr>
                                <w:rPr>
                                  <w:rFonts w:ascii="Cambria Math" w:hAnsi="Cambria Math" w:eastAsia="MS PGothic"/>
                                  <w:color w:val="FF0000"/>
                                  <w:sz w:val="22"/>
                                  <w:szCs w:val="22"/>
                                  <w:lang w:val="en-GB" w:eastAsia="ko-KR"/>
                                </w:rPr>
                              </m:ctrlPr>
                            </m:e>
                          </m:d>
                          <m:ctrlPr>
                            <w:rPr>
                              <w:rFonts w:ascii="Cambria Math" w:hAnsi="Cambria Math" w:eastAsia="MS PGothic"/>
                              <w:color w:val="FF0000"/>
                              <w:sz w:val="22"/>
                              <w:szCs w:val="22"/>
                              <w:lang w:val="en-GB" w:eastAsia="ko-KR"/>
                            </w:rPr>
                          </m:ctrlPr>
                        </m:e>
                        <m:sup>
                          <m:r>
                            <m:rPr>
                              <m:sty m:val="p"/>
                            </m:rPr>
                            <w:rPr>
                              <w:rFonts w:ascii="Cambria Math" w:hAnsi="Cambria Math" w:eastAsia="MS Gothic"/>
                              <w:color w:val="FF0000"/>
                              <w:lang w:val="en-GB" w:eastAsia="ko-KR"/>
                            </w:rPr>
                            <m:t>2</m:t>
                          </m:r>
                          <m:ctrlPr>
                            <w:rPr>
                              <w:rFonts w:ascii="Cambria Math" w:hAnsi="Cambria Math" w:eastAsia="MS PGothic"/>
                              <w:color w:val="FF0000"/>
                              <w:sz w:val="22"/>
                              <w:szCs w:val="22"/>
                              <w:lang w:val="en-GB" w:eastAsia="ko-KR"/>
                            </w:rPr>
                          </m:ctrlPr>
                        </m:sup>
                      </m:sSup>
                      <m:r>
                        <m:rPr>
                          <m:sty m:val="p"/>
                        </m:rPr>
                        <w:rPr>
                          <w:rFonts w:ascii="Cambria Math" w:hAnsi="Cambria Math" w:eastAsia="MS Gothic"/>
                          <w:color w:val="FF0000"/>
                          <w:lang w:val="en-GB" w:eastAsia="ko-KR"/>
                        </w:rPr>
                        <m:t> </m:t>
                      </m:r>
                    </m:oMath>
                  </m:oMathPara>
                </w:p>
                <w:p>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sz w:val="22"/>
                            <w:szCs w:val="22"/>
                            <w:lang w:val="en-GB" w:eastAsia="ko-KR"/>
                          </w:rPr>
                        </m:ctrlP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Delay</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common</m:t>
                        </m:r>
                        <m:ctrlPr>
                          <w:rPr>
                            <w:rFonts w:ascii="Cambria Math" w:hAnsi="Cambria Math" w:eastAsia="MS PGothic"/>
                            <w:color w:val="FF0000"/>
                            <w:sz w:val="22"/>
                            <w:szCs w:val="22"/>
                            <w:lang w:val="en-GB" w:eastAsia="ko-KR"/>
                          </w:rPr>
                        </m:ctrlPr>
                      </m:sub>
                    </m:sSub>
                    <m:r>
                      <m:rPr>
                        <m:sty m:val="p"/>
                      </m:rPr>
                      <w:rPr>
                        <w:rFonts w:ascii="Cambria Math" w:hAnsi="Cambria Math" w:eastAsia="MS Gothic"/>
                        <w:color w:val="FF0000"/>
                        <w:lang w:val="en-GB" w:eastAsia="ko-KR"/>
                      </w:rPr>
                      <m:t>(t)</m:t>
                    </m:r>
                  </m:oMath>
                  <w:r>
                    <w:rPr>
                      <w:rFonts w:eastAsia="MS Gothic"/>
                      <w:color w:val="FF0000"/>
                      <w:lang w:val="en-GB" w:eastAsia="ko-KR"/>
                    </w:rPr>
                    <w:t xml:space="preserve"> gives the distance at time </w:t>
                  </w:r>
                  <m:oMath>
                    <m:r>
                      <m:rPr>
                        <m:sty m:val="p"/>
                      </m:rPr>
                      <w:rPr>
                        <w:rFonts w:ascii="Cambria Math" w:hAnsi="Cambria Math" w:eastAsia="MS Gothic"/>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hAnsi="Cambria Math" w:eastAsia="MS PGothic"/>
                            <w:color w:val="FF0000"/>
                            <w:sz w:val="22"/>
                            <w:szCs w:val="22"/>
                            <w:lang w:val="en-GB" w:eastAsia="ko-KR"/>
                          </w:rPr>
                        </m:ctrlPr>
                      </m:sSubPr>
                      <m:e>
                        <m:r>
                          <m:rPr>
                            <m:sty m:val="b"/>
                          </m:rPr>
                          <w:rPr>
                            <w:rFonts w:ascii="Cambria Math" w:hAnsi="Cambria Math" w:eastAsia="MS Gothic"/>
                            <w:color w:val="FF0000"/>
                            <w:lang w:val="en-GB" w:eastAsia="ko-KR"/>
                          </w:rPr>
                          <m:t>N</m:t>
                        </m:r>
                        <m:ctrlPr>
                          <w:rPr>
                            <w:rFonts w:ascii="Cambria Math" w:hAnsi="Cambria Math" w:eastAsia="MS PGothic"/>
                            <w:color w:val="FF0000"/>
                            <w:sz w:val="22"/>
                            <w:szCs w:val="22"/>
                            <w:lang w:val="en-GB" w:eastAsia="ko-KR"/>
                          </w:rPr>
                        </m:ctrlPr>
                      </m:e>
                      <m:sub>
                        <m:r>
                          <m:rPr>
                            <m:sty m:val="b"/>
                          </m:rPr>
                          <w:rPr>
                            <w:rFonts w:ascii="Cambria Math" w:hAnsi="Cambria Math" w:eastAsia="MS Gothic"/>
                            <w:color w:val="FF0000"/>
                            <w:lang w:val="en-GB" w:eastAsia="ko-KR"/>
                          </w:rPr>
                          <m:t>TA</m:t>
                        </m:r>
                        <m:r>
                          <m:rPr>
                            <m:sty m:val="p"/>
                          </m:rPr>
                          <w:rPr>
                            <w:rFonts w:ascii="Cambria Math" w:hAnsi="Cambria Math" w:eastAsia="MS Gothic"/>
                            <w:color w:val="FF0000"/>
                            <w:lang w:val="en-GB" w:eastAsia="ko-KR"/>
                          </w:rPr>
                          <m:t>,</m:t>
                        </m:r>
                        <m:r>
                          <m:rPr>
                            <m:sty m:val="b"/>
                          </m:rPr>
                          <w:rPr>
                            <w:rFonts w:ascii="Cambria Math" w:hAnsi="Cambria Math" w:eastAsia="MS Gothic"/>
                            <w:color w:val="FF0000"/>
                            <w:lang w:val="en-GB" w:eastAsia="ko-KR"/>
                          </w:rPr>
                          <m:t>offset</m:t>
                        </m:r>
                        <m:ctrlPr>
                          <w:rPr>
                            <w:rFonts w:ascii="Cambria Math" w:hAnsi="Cambria Math" w:eastAsia="MS PGothic"/>
                            <w:color w:val="FF0000"/>
                            <w:sz w:val="22"/>
                            <w:szCs w:val="22"/>
                            <w:lang w:val="en-GB" w:eastAsia="ko-KR"/>
                          </w:rPr>
                        </m:ctrlPr>
                      </m:sub>
                    </m:sSub>
                  </m:oMath>
                  <w:r>
                    <w:rPr>
                      <w:rFonts w:eastAsia="MS Gothic"/>
                      <w:color w:val="FF0000"/>
                      <w:lang w:val="en-GB" w:eastAsia="ko-KR"/>
                    </w:rPr>
                    <w:t>.</w:t>
                  </w:r>
                </w:p>
                <w:p>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hAnsi="Cambria Math" w:eastAsia="Times New Roman"/>
                            <w:color w:val="FF0000"/>
                            <w:sz w:val="22"/>
                            <w:szCs w:val="22"/>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sz w:val="22"/>
                            <w:szCs w:val="22"/>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sz w:val="22"/>
                            <w:szCs w:val="22"/>
                            <w:lang w:val="en-GB" w:eastAsia="ko-KR"/>
                          </w:rPr>
                        </m:ctrlPr>
                      </m:sub>
                      <m:sup>
                        <m:r>
                          <m:rPr>
                            <m:nor/>
                            <m:sty m:val="p"/>
                          </m:rPr>
                          <w:rPr>
                            <w:rFonts w:eastAsia="Times New Roman"/>
                            <w:color w:val="FF0000"/>
                            <w:lang w:val="en-GB" w:eastAsia="ko-KR"/>
                          </w:rPr>
                          <m:t>common</m:t>
                        </m:r>
                        <m:ctrlPr>
                          <w:rPr>
                            <w:rFonts w:ascii="Cambria Math" w:hAnsi="Cambria Math" w:eastAsia="Times New Roman"/>
                            <w:color w:val="FF0000"/>
                            <w:sz w:val="22"/>
                            <w:szCs w:val="22"/>
                            <w:lang w:val="en-GB" w:eastAsia="ko-KR"/>
                          </w:rPr>
                        </m:ctrlPr>
                      </m:sup>
                    </m:sSubSup>
                    <m:r>
                      <m:rPr>
                        <m:sty m:val="p"/>
                      </m:rPr>
                      <w:rPr>
                        <w:rFonts w:ascii="Cambria Math" w:hAnsi="Cambria Math" w:eastAsia="Times New Roman"/>
                        <w:color w:val="FF0000"/>
                        <w:lang w:val="en-GB" w:eastAsia="ko-KR"/>
                      </w:rPr>
                      <m:t xml:space="preserve"> </m:t>
                    </m:r>
                  </m:oMath>
                  <w:r>
                    <w:rPr>
                      <w:rFonts w:eastAsia="Times New Roman"/>
                      <w:color w:val="FF0000"/>
                      <w:lang w:val="en-GB" w:eastAsia="ko-KR"/>
                    </w:rPr>
                    <w:t xml:space="preserve">based on </w:t>
                  </w:r>
                  <m:oMath>
                    <m:sSub>
                      <m:sSubPr>
                        <m:ctrlPr>
                          <w:rPr>
                            <w:rFonts w:ascii="Cambria Math" w:hAnsi="Cambria Math" w:eastAsia="Times New Roman"/>
                            <w:color w:val="FF0000"/>
                            <w:sz w:val="22"/>
                            <w:szCs w:val="22"/>
                            <w:lang w:val="en-GB" w:eastAsia="ko-KR"/>
                          </w:rPr>
                        </m:ctrlPr>
                      </m:sSubPr>
                      <m:e>
                        <m:r>
                          <m:rPr>
                            <m:sty m:val="b"/>
                          </m:rPr>
                          <w:rPr>
                            <w:rFonts w:ascii="Cambria Math" w:hAnsi="Cambria Math" w:eastAsia="Times New Roman"/>
                            <w:color w:val="FF0000"/>
                            <w:lang w:val="en-GB" w:eastAsia="ko-KR"/>
                          </w:rPr>
                          <m:t>Delay</m:t>
                        </m:r>
                        <m:ctrlPr>
                          <w:rPr>
                            <w:rFonts w:ascii="Cambria Math" w:hAnsi="Cambria Math" w:eastAsia="Times New Roman"/>
                            <w:color w:val="FF0000"/>
                            <w:sz w:val="22"/>
                            <w:szCs w:val="22"/>
                            <w:lang w:val="en-GB" w:eastAsia="ko-KR"/>
                          </w:rPr>
                        </m:ctrlPr>
                      </m:e>
                      <m:sub>
                        <m:r>
                          <m:rPr>
                            <m:sty m:val="b"/>
                          </m:rPr>
                          <w:rPr>
                            <w:rFonts w:ascii="Cambria Math" w:hAnsi="Cambria Math" w:eastAsia="Times New Roman"/>
                            <w:color w:val="FF0000"/>
                            <w:lang w:val="en-GB" w:eastAsia="ko-KR"/>
                          </w:rPr>
                          <m:t>common</m:t>
                        </m:r>
                        <m:ctrlPr>
                          <w:rPr>
                            <w:rFonts w:ascii="Cambria Math" w:hAnsi="Cambria Math" w:eastAsia="Times New Roman"/>
                            <w:color w:val="FF0000"/>
                            <w:sz w:val="22"/>
                            <w:szCs w:val="22"/>
                            <w:lang w:val="en-GB" w:eastAsia="ko-KR"/>
                          </w:rPr>
                        </m:ctrlPr>
                      </m:sub>
                    </m:sSub>
                    <m:d>
                      <m:dPr>
                        <m:ctrlPr>
                          <w:rPr>
                            <w:rFonts w:ascii="Cambria Math" w:hAnsi="Cambria Math" w:eastAsia="Times New Roman"/>
                            <w:color w:val="FF0000"/>
                            <w:sz w:val="22"/>
                            <w:szCs w:val="22"/>
                            <w:lang w:val="en-GB" w:eastAsia="ko-KR"/>
                          </w:rPr>
                        </m:ctrlPr>
                      </m:dPr>
                      <m:e>
                        <m:r>
                          <m:rPr>
                            <m:sty m:val="b"/>
                          </m:rPr>
                          <w:rPr>
                            <w:rFonts w:ascii="Cambria Math" w:hAnsi="Cambria Math" w:eastAsia="Times New Roman"/>
                            <w:color w:val="FF0000"/>
                            <w:lang w:val="en-GB" w:eastAsia="ko-KR"/>
                          </w:rPr>
                          <m:t>t</m:t>
                        </m:r>
                        <m:ctrlPr>
                          <w:rPr>
                            <w:rFonts w:ascii="Cambria Math" w:hAnsi="Cambria Math" w:eastAsia="Times New Roman"/>
                            <w:color w:val="FF0000"/>
                            <w:sz w:val="22"/>
                            <w:szCs w:val="22"/>
                            <w:lang w:val="en-GB" w:eastAsia="ko-KR"/>
                          </w:rPr>
                        </m:ctrlP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pPr>
                    <w:jc w:val="both"/>
                    <w:rPr>
                      <w:rFonts w:eastAsia="MS Gothic"/>
                      <w:color w:val="000000"/>
                      <w:lang w:val="en-GB" w:eastAsia="de-DE"/>
                    </w:rPr>
                  </w:pPr>
                  <w:r>
                    <w:rPr>
                      <w:rFonts w:eastAsia="MS Gothic"/>
                      <w:lang w:val="en-GB"/>
                    </w:rPr>
                    <w:t xml:space="preserve">For a SCS of </w:t>
                  </w:r>
                  <w:r>
                    <w:rPr>
                      <w:rFonts w:eastAsia="MS Gothic"/>
                      <w:position w:val="-6"/>
                    </w:rPr>
                    <w:drawing>
                      <wp:inline distT="0" distB="0" distL="0" distR="0">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position w:val="-10"/>
                    </w:rPr>
                    <w:drawing>
                      <wp:inline distT="0" distB="0" distL="0" distR="0">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pPr>
                    <w:jc w:val="both"/>
                    <w:rPr>
                      <w:rFonts w:eastAsia="MS Gothic"/>
                      <w:color w:val="000000"/>
                      <w:lang w:val="en-GB"/>
                    </w:rPr>
                  </w:pPr>
                </w:p>
                <w:p>
                  <w:pPr>
                    <w:jc w:val="both"/>
                    <w:rPr>
                      <w:rFonts w:eastAsia="MS Gothic"/>
                      <w:b/>
                      <w:bCs/>
                      <w:color w:val="000000"/>
                      <w:lang w:val="en-GB" w:eastAsia="ja-JP"/>
                    </w:rPr>
                  </w:pPr>
                  <w:r>
                    <w:rPr>
                      <w:rFonts w:eastAsia="MS Gothic"/>
                      <w:color w:val="FF0000"/>
                      <w:highlight w:val="yellow"/>
                      <w:lang w:val="en-GB"/>
                    </w:rPr>
                    <w:t>---------------------------------- End of TP for 3GPP TS 38.213 ---------------------------------</w:t>
                  </w:r>
                </w:p>
              </w:tc>
            </w:tr>
          </w:tbl>
          <w:p>
            <w:pPr>
              <w:autoSpaceDE w:val="0"/>
              <w:autoSpaceDN w:val="0"/>
              <w:adjustRightInd w:val="0"/>
              <w:snapToGrid w:val="0"/>
              <w:spacing w:after="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lang w:val="de-DE"/>
              </w:rPr>
              <w:t>THALES</w:t>
            </w:r>
          </w:p>
        </w:tc>
        <w:tc>
          <w:tcPr>
            <w:tcW w:w="4068" w:type="pct"/>
          </w:tcPr>
          <w:p>
            <w:pPr>
              <w:jc w:val="both"/>
              <w:rPr>
                <w:b/>
                <w:bCs/>
              </w:rPr>
            </w:pPr>
            <w:r>
              <w:rPr>
                <w:b/>
                <w:bCs/>
              </w:rPr>
              <w:t xml:space="preserve">Proposal 1: </w:t>
            </w:r>
          </w:p>
          <w:p>
            <w:pPr>
              <w:jc w:val="both"/>
            </w:pPr>
            <w:r>
              <w:t>Adopt the TP for 3GPP TS 38.213 given in section 2 of this contribution (</w:t>
            </w:r>
            <w:r>
              <w:fldChar w:fldCharType="begin"/>
            </w:r>
            <w:r>
              <w:instrText xml:space="preserve"> HYPERLINK "https://www.3gpp.org/ftp/TSG_RAN/WG1_RL1/TSGR1_109-e/Docs/R1-2204556.zip" </w:instrText>
            </w:r>
            <w:r>
              <w:fldChar w:fldCharType="separate"/>
            </w:r>
            <w:r>
              <w:rPr>
                <w:rStyle w:val="60"/>
                <w:b/>
                <w:bCs/>
                <w:color w:val="auto"/>
              </w:rPr>
              <w:t>R1-2204556</w:t>
            </w:r>
            <w:r>
              <w:rPr>
                <w:rStyle w:val="60"/>
                <w:b/>
                <w:bCs/>
                <w:color w:val="auto"/>
              </w:rPr>
              <w:fldChar w:fldCharType="end"/>
            </w:r>
            <w:r>
              <w:rPr>
                <w:b/>
                <w:bCs/>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lang w:val="de-DE"/>
              </w:rPr>
            </w:pPr>
            <w:r>
              <w:rPr>
                <w:lang w:val="de-DE"/>
              </w:rPr>
              <w:t>Ericsson</w:t>
            </w:r>
          </w:p>
        </w:tc>
        <w:tc>
          <w:tcPr>
            <w:tcW w:w="4068" w:type="pct"/>
          </w:tcPr>
          <w:p>
            <w:pPr>
              <w:jc w:val="both"/>
            </w:pPr>
            <w:r>
              <w:rPr>
                <w:b/>
              </w:rPr>
              <w:t>Proposal 7</w:t>
            </w:r>
            <w:r>
              <w:t xml:space="preserve"> Adopt the following TP for 3GPP TS 38.213:</w:t>
            </w:r>
          </w:p>
          <w:tbl>
            <w:tblPr>
              <w:tblStyle w:val="52"/>
              <w:tblW w:w="7433" w:type="dxa"/>
              <w:tblInd w:w="0" w:type="dxa"/>
              <w:tblLayout w:type="autofit"/>
              <w:tblCellMar>
                <w:top w:w="0" w:type="dxa"/>
                <w:left w:w="0" w:type="dxa"/>
                <w:bottom w:w="0" w:type="dxa"/>
                <w:right w:w="0" w:type="dxa"/>
              </w:tblCellMar>
            </w:tblPr>
            <w:tblGrid>
              <w:gridCol w:w="7433"/>
            </w:tblGrid>
            <w:tr>
              <w:tc>
                <w:tcPr>
                  <w:tcW w:w="74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both"/>
                    <w:rPr>
                      <w:rStyle w:val="60"/>
                      <w:color w:val="FF0000"/>
                      <w:u w:val="none"/>
                      <w:lang w:eastAsia="de-DE"/>
                    </w:rPr>
                  </w:pPr>
                  <w:r>
                    <w:rPr>
                      <w:color w:val="FF0000"/>
                      <w:highlight w:val="yellow"/>
                      <w:lang w:eastAsia="de-DE"/>
                    </w:rPr>
                    <w:t>--------------------------------- Start of TP for 3GPP TS 38.213 ----------------------------------</w:t>
                  </w:r>
                </w:p>
                <w:p>
                  <w:pPr>
                    <w:pStyle w:val="3"/>
                    <w:keepLines w:val="0"/>
                    <w:numPr>
                      <w:ilvl w:val="1"/>
                      <w:numId w:val="31"/>
                    </w:numPr>
                    <w:tabs>
                      <w:tab w:val="clear" w:pos="151"/>
                      <w:tab w:val="clear" w:pos="432"/>
                      <w:tab w:val="clear" w:pos="1000"/>
                    </w:tabs>
                    <w:jc w:val="both"/>
                    <w:rPr>
                      <w:rStyle w:val="60"/>
                      <w:rFonts w:eastAsia="Times New Roman"/>
                      <w:color w:val="000000"/>
                      <w:sz w:val="20"/>
                      <w:lang w:eastAsia="de-DE"/>
                    </w:rPr>
                  </w:pPr>
                  <w:r>
                    <w:rPr>
                      <w:rFonts w:eastAsia="Times New Roman"/>
                      <w:b/>
                      <w:bCs/>
                      <w:color w:val="000000"/>
                      <w:sz w:val="20"/>
                      <w:lang w:eastAsia="de-DE"/>
                    </w:rPr>
                    <w:t>4.2  Transmission timing adjustments</w:t>
                  </w:r>
                </w:p>
                <w:p>
                  <w:pPr>
                    <w:pStyle w:val="226"/>
                    <w:snapToGrid w:val="0"/>
                    <w:spacing w:after="0" w:afterAutospacing="0"/>
                    <w:ind w:firstLine="0"/>
                    <w:rPr>
                      <w:rStyle w:val="60"/>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hAnsi="Cambria Math" w:cs="Calibri"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cs="Calibri" w:eastAsiaTheme="minorHAnsi"/>
                            <w:color w:val="FF0000"/>
                            <w:sz w:val="22"/>
                            <w:szCs w:val="22"/>
                            <w:lang w:eastAsia="ko-KR"/>
                          </w:rPr>
                        </m:ctrlPr>
                      </m:e>
                      <m:sub>
                        <m:r>
                          <m:rPr>
                            <m:nor/>
                            <m:sty m:val="p"/>
                          </m:rPr>
                          <w:rPr>
                            <w:color w:val="FF0000"/>
                            <w:lang w:eastAsia="ko-KR"/>
                          </w:rPr>
                          <m:t>TA,adj</m:t>
                        </m:r>
                        <m:ctrlPr>
                          <w:rPr>
                            <w:rFonts w:ascii="Cambria Math" w:hAnsi="Cambria Math" w:cs="Calibri" w:eastAsiaTheme="minorHAnsi"/>
                            <w:color w:val="FF0000"/>
                            <w:sz w:val="22"/>
                            <w:szCs w:val="22"/>
                            <w:lang w:eastAsia="ko-KR"/>
                          </w:rPr>
                        </m:ctrlPr>
                      </m:sub>
                      <m:sup>
                        <m:r>
                          <m:rPr>
                            <m:nor/>
                            <m:sty m:val="p"/>
                          </m:rPr>
                          <w:rPr>
                            <w:color w:val="FF0000"/>
                            <w:lang w:eastAsia="ko-KR"/>
                          </w:rPr>
                          <m:t>UE</m:t>
                        </m:r>
                        <m:ctrlPr>
                          <w:rPr>
                            <w:rFonts w:ascii="Cambria Math" w:hAnsi="Cambria Math" w:cs="Calibri" w:eastAsiaTheme="minorHAnsi"/>
                            <w:color w:val="FF0000"/>
                            <w:sz w:val="22"/>
                            <w:szCs w:val="22"/>
                            <w:lang w:eastAsia="ko-KR"/>
                          </w:rPr>
                        </m:ctrlPr>
                      </m:sup>
                    </m:sSubSup>
                  </m:oMath>
                  <w:r>
                    <w:rPr>
                      <w:color w:val="FF0000"/>
                      <w:lang w:eastAsia="ko-KR"/>
                    </w:rPr>
                    <w:t>, using serving satellite position and its own position, to pre-compensate the two-way transmission delay on the service link.</w:t>
                  </w:r>
                </w:p>
                <w:p>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hAnsi="Cambria Math" w:cs="Calibri"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cs="Calibri" w:eastAsiaTheme="minorHAnsi"/>
                            <w:color w:val="FF0000"/>
                            <w:sz w:val="22"/>
                            <w:szCs w:val="22"/>
                            <w:lang w:eastAsia="ko-KR"/>
                          </w:rPr>
                        </m:ctrlPr>
                      </m:e>
                      <m:sub>
                        <m:r>
                          <m:rPr>
                            <m:nor/>
                            <m:sty m:val="p"/>
                          </m:rPr>
                          <w:rPr>
                            <w:color w:val="FF0000"/>
                            <w:lang w:eastAsia="ko-KR"/>
                          </w:rPr>
                          <m:t>TA,adj</m:t>
                        </m:r>
                        <m:ctrlPr>
                          <w:rPr>
                            <w:rFonts w:ascii="Cambria Math" w:hAnsi="Cambria Math" w:cs="Calibri" w:eastAsiaTheme="minorHAnsi"/>
                            <w:color w:val="FF0000"/>
                            <w:sz w:val="22"/>
                            <w:szCs w:val="22"/>
                            <w:lang w:eastAsia="ko-KR"/>
                          </w:rPr>
                        </m:ctrlPr>
                      </m:sub>
                      <m:sup>
                        <m:r>
                          <m:rPr>
                            <m:nor/>
                            <m:sty m:val="p"/>
                          </m:rPr>
                          <w:rPr>
                            <w:color w:val="FF0000"/>
                            <w:lang w:eastAsia="ko-KR"/>
                          </w:rPr>
                          <m:t>common</m:t>
                        </m:r>
                        <m:ctrlPr>
                          <w:rPr>
                            <w:rFonts w:ascii="Cambria Math" w:hAnsi="Cambria Math" w:cs="Calibri" w:eastAsiaTheme="minorHAnsi"/>
                            <w:color w:val="FF0000"/>
                            <w:sz w:val="22"/>
                            <w:szCs w:val="22"/>
                            <w:lang w:eastAsia="ko-KR"/>
                          </w:rPr>
                        </m:ctrlP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s="Calibri" w:eastAsiaTheme="minorHAnsi"/>
                            <w:color w:val="FF0000"/>
                            <w:sz w:val="22"/>
                            <w:szCs w:val="22"/>
                            <w:lang w:eastAsia="ko-KR"/>
                          </w:rPr>
                        </m:ctrlPr>
                      </m:sSubPr>
                      <m:e>
                        <m:r>
                          <m:rPr>
                            <m:sty m:val="p"/>
                          </m:rPr>
                          <w:rPr>
                            <w:rFonts w:ascii="Cambria Math" w:hAnsi="Cambria Math"/>
                            <w:color w:val="FF0000"/>
                            <w:lang w:eastAsia="ko-KR"/>
                          </w:rPr>
                          <m:t>Delay</m:t>
                        </m:r>
                        <m:ctrlPr>
                          <w:rPr>
                            <w:rFonts w:ascii="Cambria Math" w:hAnsi="Cambria Math" w:cs="Calibri" w:eastAsiaTheme="minorHAnsi"/>
                            <w:color w:val="FF0000"/>
                            <w:sz w:val="22"/>
                            <w:szCs w:val="22"/>
                            <w:lang w:eastAsia="ko-KR"/>
                          </w:rPr>
                        </m:ctrlPr>
                      </m:e>
                      <m:sub>
                        <m:r>
                          <m:rPr>
                            <m:sty m:val="p"/>
                          </m:rPr>
                          <w:rPr>
                            <w:rFonts w:ascii="Cambria Math" w:hAnsi="Cambria Math"/>
                            <w:color w:val="FF0000"/>
                            <w:lang w:eastAsia="ko-KR"/>
                          </w:rPr>
                          <m:t>common</m:t>
                        </m:r>
                        <m:ctrlPr>
                          <w:rPr>
                            <w:rFonts w:ascii="Cambria Math" w:hAnsi="Cambria Math" w:cs="Calibri" w:eastAsiaTheme="minorHAnsi"/>
                            <w:color w:val="FF0000"/>
                            <w:sz w:val="22"/>
                            <w:szCs w:val="22"/>
                            <w:lang w:eastAsia="ko-KR"/>
                          </w:rPr>
                        </m:ctrlPr>
                      </m:sub>
                    </m:sSub>
                    <m:d>
                      <m:dPr>
                        <m:ctrlPr>
                          <w:rPr>
                            <w:rFonts w:ascii="Cambria Math" w:hAnsi="Cambria Math" w:cs="Calibri" w:eastAsiaTheme="minorHAnsi"/>
                            <w:color w:val="FF0000"/>
                            <w:sz w:val="22"/>
                            <w:szCs w:val="22"/>
                            <w:lang w:eastAsia="ko-KR"/>
                          </w:rPr>
                        </m:ctrlPr>
                      </m:dPr>
                      <m:e>
                        <m:r>
                          <m:rPr>
                            <m:sty m:val="p"/>
                          </m:rPr>
                          <w:rPr>
                            <w:rFonts w:ascii="Cambria Math" w:hAnsi="Cambria Math"/>
                            <w:color w:val="FF0000"/>
                            <w:lang w:eastAsia="ko-KR"/>
                          </w:rPr>
                          <m:t>t</m:t>
                        </m:r>
                        <m:ctrlPr>
                          <w:rPr>
                            <w:rFonts w:ascii="Cambria Math" w:hAnsi="Cambria Math" w:cs="Calibri" w:eastAsiaTheme="minorHAnsi"/>
                            <w:color w:val="FF0000"/>
                            <w:sz w:val="22"/>
                            <w:szCs w:val="22"/>
                            <w:lang w:eastAsia="ko-KR"/>
                          </w:rPr>
                        </m:ctrlPr>
                      </m:e>
                    </m:d>
                  </m:oMath>
                  <w:r>
                    <w:rPr>
                      <w:color w:val="FF0000"/>
                      <w:lang w:eastAsia="ko-KR"/>
                    </w:rPr>
                    <w:t xml:space="preserve"> ,which can be obtained as:</w:t>
                  </w:r>
                </w:p>
                <w:p>
                  <w:pPr>
                    <w:ind w:left="284"/>
                    <w:jc w:val="both"/>
                    <w:rPr>
                      <w:color w:val="FF0000"/>
                      <w:lang w:val="de-DE"/>
                    </w:rPr>
                  </w:pPr>
                  <m:oMathPara>
                    <m:oMath>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Delay</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common</m:t>
                          </m:r>
                          <m:ctrlPr>
                            <w:rPr>
                              <w:rFonts w:ascii="Cambria Math" w:hAnsi="Cambria Math" w:cs="Calibri" w:eastAsiaTheme="minorHAnsi"/>
                              <w:color w:val="FF0000"/>
                              <w:sz w:val="22"/>
                              <w:szCs w:val="22"/>
                              <w:lang w:eastAsia="ko-KR"/>
                            </w:rPr>
                          </m:ctrlPr>
                        </m:sub>
                      </m:sSub>
                      <m:d>
                        <m:dPr>
                          <m:ctrlPr>
                            <w:rPr>
                              <w:rFonts w:ascii="Cambria Math" w:hAnsi="Cambria Math" w:cs="Calibri" w:eastAsiaTheme="minorHAnsi"/>
                              <w:color w:val="FF0000"/>
                              <w:sz w:val="22"/>
                              <w:szCs w:val="22"/>
                              <w:lang w:eastAsia="ko-KR"/>
                            </w:rPr>
                          </m:ctrlPr>
                        </m:dPr>
                        <m:e>
                          <m:r>
                            <m:rPr/>
                            <w:rPr>
                              <w:rFonts w:ascii="Cambria Math" w:hAnsi="Cambria Math"/>
                              <w:color w:val="FF0000"/>
                              <w:lang w:val="de-DE" w:eastAsia="ko-KR"/>
                            </w:rPr>
                            <m:t>t</m:t>
                          </m:r>
                          <m:ctrlPr>
                            <w:rPr>
                              <w:rFonts w:ascii="Cambria Math" w:hAnsi="Cambria Math" w:cs="Calibri" w:eastAsiaTheme="minorHAnsi"/>
                              <w:color w:val="FF0000"/>
                              <w:sz w:val="22"/>
                              <w:szCs w:val="22"/>
                              <w:lang w:eastAsia="ko-KR"/>
                            </w:rPr>
                          </m:ctrlPr>
                        </m:e>
                      </m:d>
                      <m:r>
                        <m:rPr>
                          <m:sty m:val="p"/>
                        </m:rPr>
                        <w:rPr>
                          <w:rFonts w:ascii="Cambria Math" w:hAnsi="Cambria Math"/>
                          <w:color w:val="FF0000"/>
                          <w:lang w:val="de-DE" w:eastAsia="ko-KR"/>
                        </w:rPr>
                        <m:t>= </m:t>
                      </m:r>
                      <m:f>
                        <m:fPr>
                          <m:ctrlPr>
                            <w:rPr>
                              <w:rFonts w:ascii="Cambria Math" w:hAnsi="Cambria Math" w:cs="Calibri" w:eastAsiaTheme="minorHAnsi"/>
                              <w:i/>
                              <w:iCs/>
                              <w:color w:val="FF0000"/>
                              <w:sz w:val="22"/>
                              <w:szCs w:val="22"/>
                              <w:lang w:eastAsia="ko-KR"/>
                            </w:rPr>
                          </m:ctrlPr>
                        </m:fPr>
                        <m:num>
                          <m:r>
                            <m:rPr/>
                            <w:rPr>
                              <w:rFonts w:ascii="Cambria Math" w:hAnsi="Cambria Math"/>
                              <w:color w:val="FF0000"/>
                              <w:lang w:val="de-DE" w:eastAsia="ko-KR"/>
                            </w:rPr>
                            <m:t>TACommon</m:t>
                          </m:r>
                          <m:ctrlPr>
                            <w:rPr>
                              <w:rFonts w:ascii="Cambria Math" w:hAnsi="Cambria Math" w:cs="Calibri" w:eastAsiaTheme="minorHAnsi"/>
                              <w:i/>
                              <w:iCs/>
                              <w:color w:val="FF0000"/>
                              <w:sz w:val="22"/>
                              <w:szCs w:val="22"/>
                              <w:lang w:eastAsia="ko-KR"/>
                            </w:rPr>
                          </m:ctrlPr>
                        </m:num>
                        <m:den>
                          <m:r>
                            <m:rPr/>
                            <w:rPr>
                              <w:rFonts w:ascii="Cambria Math" w:hAnsi="Cambria Math"/>
                              <w:color w:val="FF0000"/>
                              <w:lang w:val="de-DE" w:eastAsia="ko-KR"/>
                            </w:rPr>
                            <m:t>2</m:t>
                          </m:r>
                          <m:ctrlPr>
                            <w:rPr>
                              <w:rFonts w:ascii="Cambria Math" w:hAnsi="Cambria Math" w:cs="Calibri" w:eastAsiaTheme="minorHAnsi"/>
                              <w:i/>
                              <w:iCs/>
                              <w:color w:val="FF0000"/>
                              <w:sz w:val="22"/>
                              <w:szCs w:val="22"/>
                              <w:lang w:eastAsia="ko-KR"/>
                            </w:rPr>
                          </m:ctrlPr>
                        </m:den>
                      </m:f>
                      <m:r>
                        <m:rPr>
                          <m:sty m:val="p"/>
                        </m:rPr>
                        <w:rPr>
                          <w:rFonts w:ascii="Cambria Math" w:hAnsi="Cambria Math"/>
                          <w:color w:val="FF0000"/>
                          <w:lang w:val="de-DE" w:eastAsia="ko-KR"/>
                        </w:rPr>
                        <m:t>+</m:t>
                      </m:r>
                      <m:r>
                        <m:rPr/>
                        <w:rPr>
                          <w:rFonts w:ascii="Cambria Math" w:hAnsi="Cambria Math"/>
                          <w:color w:val="FF0000"/>
                          <w:lang w:val="de-DE" w:eastAsia="ko-KR"/>
                        </w:rPr>
                        <m:t xml:space="preserve"> </m:t>
                      </m:r>
                      <m:f>
                        <m:fPr>
                          <m:ctrlPr>
                            <w:rPr>
                              <w:rFonts w:ascii="Cambria Math" w:hAnsi="Cambria Math" w:cs="Calibri" w:eastAsiaTheme="minorHAnsi"/>
                              <w:i/>
                              <w:iCs/>
                              <w:color w:val="FF0000"/>
                              <w:sz w:val="22"/>
                              <w:szCs w:val="22"/>
                              <w:lang w:eastAsia="ko-KR"/>
                            </w:rPr>
                          </m:ctrlPr>
                        </m:fPr>
                        <m:num>
                          <m:r>
                            <m:rPr/>
                            <w:rPr>
                              <w:rFonts w:ascii="Cambria Math" w:hAnsi="Cambria Math"/>
                              <w:color w:val="FF0000"/>
                              <w:lang w:val="de-DE" w:eastAsia="ko-KR"/>
                            </w:rPr>
                            <m:t>TACommonDrift</m:t>
                          </m:r>
                          <m:ctrlPr>
                            <w:rPr>
                              <w:rFonts w:ascii="Cambria Math" w:hAnsi="Cambria Math" w:cs="Calibri" w:eastAsiaTheme="minorHAnsi"/>
                              <w:i/>
                              <w:iCs/>
                              <w:color w:val="FF0000"/>
                              <w:sz w:val="22"/>
                              <w:szCs w:val="22"/>
                              <w:lang w:eastAsia="ko-KR"/>
                            </w:rPr>
                          </m:ctrlPr>
                        </m:num>
                        <m:den>
                          <m:r>
                            <m:rPr/>
                            <w:rPr>
                              <w:rFonts w:ascii="Cambria Math" w:hAnsi="Cambria Math"/>
                              <w:color w:val="FF0000"/>
                              <w:lang w:val="de-DE" w:eastAsia="ko-KR"/>
                            </w:rPr>
                            <m:t>2</m:t>
                          </m:r>
                          <m:ctrlPr>
                            <w:rPr>
                              <w:rFonts w:ascii="Cambria Math" w:hAnsi="Cambria Math" w:cs="Calibri" w:eastAsiaTheme="minorHAnsi"/>
                              <w:i/>
                              <w:iCs/>
                              <w:color w:val="FF0000"/>
                              <w:sz w:val="22"/>
                              <w:szCs w:val="22"/>
                              <w:lang w:eastAsia="ko-KR"/>
                            </w:rPr>
                          </m:ctrlPr>
                        </m:den>
                      </m:f>
                      <m:r>
                        <m:rPr/>
                        <w:rPr>
                          <w:rFonts w:ascii="Cambria Math" w:hAnsi="Cambria Math"/>
                          <w:color w:val="FF0000"/>
                          <w:lang w:val="de-DE" w:eastAsia="ko-KR"/>
                        </w:rPr>
                        <m:t>×</m:t>
                      </m:r>
                      <m:d>
                        <m:dPr>
                          <m:ctrlPr>
                            <w:rPr>
                              <w:rFonts w:ascii="Cambria Math" w:hAnsi="Cambria Math" w:cs="Calibri" w:eastAsiaTheme="minorHAnsi"/>
                              <w:color w:val="FF0000"/>
                              <w:sz w:val="22"/>
                              <w:szCs w:val="22"/>
                              <w:lang w:eastAsia="ko-KR"/>
                            </w:rPr>
                          </m:ctrlPr>
                        </m:dPr>
                        <m:e>
                          <m:r>
                            <m:rP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t</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epocℎ</m:t>
                              </m:r>
                              <m:ctrlPr>
                                <w:rPr>
                                  <w:rFonts w:ascii="Cambria Math" w:hAnsi="Cambria Math" w:cs="Calibri" w:eastAsiaTheme="minorHAnsi"/>
                                  <w:color w:val="FF0000"/>
                                  <w:sz w:val="22"/>
                                  <w:szCs w:val="22"/>
                                  <w:lang w:eastAsia="ko-KR"/>
                                </w:rPr>
                              </m:ctrlPr>
                            </m:sub>
                          </m:sSub>
                          <m:ctrlPr>
                            <w:rPr>
                              <w:rFonts w:ascii="Cambria Math" w:hAnsi="Cambria Math" w:cs="Calibri" w:eastAsiaTheme="minorHAnsi"/>
                              <w:color w:val="FF0000"/>
                              <w:sz w:val="22"/>
                              <w:szCs w:val="22"/>
                              <w:lang w:eastAsia="ko-KR"/>
                            </w:rPr>
                          </m:ctrlPr>
                        </m:e>
                      </m:d>
                      <m:r>
                        <m:rPr>
                          <m:sty m:val="p"/>
                        </m:rPr>
                        <w:rPr>
                          <w:rFonts w:ascii="Cambria Math" w:hAnsi="Cambria Math"/>
                          <w:color w:val="FF0000"/>
                          <w:lang w:val="de-DE" w:eastAsia="ko-KR"/>
                        </w:rPr>
                        <m:t>+</m:t>
                      </m:r>
                      <m:f>
                        <m:fPr>
                          <m:ctrlPr>
                            <w:rPr>
                              <w:rFonts w:ascii="Cambria Math" w:hAnsi="Cambria Math" w:cs="Calibri" w:eastAsiaTheme="minorHAnsi"/>
                              <w:i/>
                              <w:iCs/>
                              <w:color w:val="FF0000"/>
                              <w:sz w:val="22"/>
                              <w:szCs w:val="22"/>
                              <w:lang w:eastAsia="ko-KR"/>
                            </w:rPr>
                          </m:ctrlPr>
                        </m:fPr>
                        <m:num>
                          <m:r>
                            <m:rPr/>
                            <w:rPr>
                              <w:rFonts w:ascii="Cambria Math" w:hAnsi="Cambria Math"/>
                              <w:color w:val="FF0000"/>
                              <w:lang w:val="de-DE" w:eastAsia="ko-KR"/>
                            </w:rPr>
                            <m:t>TACommonDriftVariation</m:t>
                          </m:r>
                          <m:ctrlPr>
                            <w:rPr>
                              <w:rFonts w:ascii="Cambria Math" w:hAnsi="Cambria Math" w:cs="Calibri" w:eastAsiaTheme="minorHAnsi"/>
                              <w:i/>
                              <w:iCs/>
                              <w:color w:val="FF0000"/>
                              <w:sz w:val="22"/>
                              <w:szCs w:val="22"/>
                              <w:lang w:eastAsia="ko-KR"/>
                            </w:rPr>
                          </m:ctrlPr>
                        </m:num>
                        <m:den>
                          <m:r>
                            <m:rPr/>
                            <w:rPr>
                              <w:rFonts w:ascii="Cambria Math" w:hAnsi="Cambria Math"/>
                              <w:color w:val="FF0000"/>
                              <w:lang w:val="de-DE" w:eastAsia="ko-KR"/>
                            </w:rPr>
                            <m:t>2</m:t>
                          </m:r>
                          <m:ctrlPr>
                            <w:rPr>
                              <w:rFonts w:ascii="Cambria Math" w:hAnsi="Cambria Math" w:cs="Calibri" w:eastAsiaTheme="minorHAnsi"/>
                              <w:i/>
                              <w:iCs/>
                              <w:color w:val="FF0000"/>
                              <w:sz w:val="22"/>
                              <w:szCs w:val="22"/>
                              <w:lang w:eastAsia="ko-KR"/>
                            </w:rPr>
                          </m:ctrlPr>
                        </m:den>
                      </m:f>
                      <m:r>
                        <m:rPr/>
                        <w:rPr>
                          <w:rFonts w:ascii="Cambria Math" w:hAnsi="Cambria Math"/>
                          <w:color w:val="FF0000"/>
                          <w:lang w:val="de-DE" w:eastAsia="ko-KR"/>
                        </w:rPr>
                        <m:t>×</m:t>
                      </m:r>
                      <m:sSup>
                        <m:sSupPr>
                          <m:ctrlPr>
                            <w:rPr>
                              <w:rFonts w:ascii="Cambria Math" w:hAnsi="Cambria Math" w:cs="Calibri" w:eastAsiaTheme="minorHAnsi"/>
                              <w:color w:val="FF0000"/>
                              <w:sz w:val="22"/>
                              <w:szCs w:val="22"/>
                              <w:lang w:eastAsia="ko-KR"/>
                            </w:rPr>
                          </m:ctrlPr>
                        </m:sSupPr>
                        <m:e>
                          <m:d>
                            <m:dPr>
                              <m:ctrlPr>
                                <w:rPr>
                                  <w:rFonts w:ascii="Cambria Math" w:hAnsi="Cambria Math" w:cs="Calibri" w:eastAsiaTheme="minorHAnsi"/>
                                  <w:color w:val="FF0000"/>
                                  <w:sz w:val="22"/>
                                  <w:szCs w:val="22"/>
                                  <w:lang w:eastAsia="ko-KR"/>
                                </w:rPr>
                              </m:ctrlPr>
                            </m:dPr>
                            <m:e>
                              <m:r>
                                <m:rP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t</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epocℎ</m:t>
                                  </m:r>
                                  <m:ctrlPr>
                                    <w:rPr>
                                      <w:rFonts w:ascii="Cambria Math" w:hAnsi="Cambria Math" w:cs="Calibri" w:eastAsiaTheme="minorHAnsi"/>
                                      <w:color w:val="FF0000"/>
                                      <w:sz w:val="22"/>
                                      <w:szCs w:val="22"/>
                                      <w:lang w:eastAsia="ko-KR"/>
                                    </w:rPr>
                                  </m:ctrlPr>
                                </m:sub>
                              </m:sSub>
                              <m:ctrlPr>
                                <w:rPr>
                                  <w:rFonts w:ascii="Cambria Math" w:hAnsi="Cambria Math" w:cs="Calibri" w:eastAsiaTheme="minorHAnsi"/>
                                  <w:color w:val="FF0000"/>
                                  <w:sz w:val="22"/>
                                  <w:szCs w:val="22"/>
                                  <w:lang w:eastAsia="ko-KR"/>
                                </w:rPr>
                              </m:ctrlPr>
                            </m:e>
                          </m:d>
                          <m:ctrlPr>
                            <w:rPr>
                              <w:rFonts w:ascii="Cambria Math" w:hAnsi="Cambria Math" w:cs="Calibri" w:eastAsiaTheme="minorHAnsi"/>
                              <w:color w:val="FF0000"/>
                              <w:sz w:val="22"/>
                              <w:szCs w:val="22"/>
                              <w:lang w:eastAsia="ko-KR"/>
                            </w:rPr>
                          </m:ctrlPr>
                        </m:e>
                        <m:sup>
                          <m:r>
                            <m:rPr>
                              <m:sty m:val="p"/>
                            </m:rPr>
                            <w:rPr>
                              <w:rFonts w:ascii="Cambria Math" w:hAnsi="Cambria Math"/>
                              <w:color w:val="FF0000"/>
                              <w:lang w:val="de-DE" w:eastAsia="ko-KR"/>
                            </w:rPr>
                            <m:t>2</m:t>
                          </m:r>
                          <m:ctrlPr>
                            <w:rPr>
                              <w:rFonts w:ascii="Cambria Math" w:hAnsi="Cambria Math" w:cs="Calibri" w:eastAsiaTheme="minorHAnsi"/>
                              <w:color w:val="FF0000"/>
                              <w:sz w:val="22"/>
                              <w:szCs w:val="22"/>
                              <w:lang w:eastAsia="ko-KR"/>
                            </w:rPr>
                          </m:ctrlPr>
                        </m:sup>
                      </m:sSup>
                      <m:r>
                        <m:rPr>
                          <m:sty m:val="p"/>
                        </m:rPr>
                        <w:rPr>
                          <w:rFonts w:ascii="Cambria Math" w:hAnsi="Cambria Math"/>
                          <w:color w:val="FF0000"/>
                          <w:lang w:val="de-DE" w:eastAsia="ko-KR"/>
                        </w:rPr>
                        <m:t> </m:t>
                      </m:r>
                    </m:oMath>
                  </m:oMathPara>
                </w:p>
                <w:p>
                  <w:pPr>
                    <w:jc w:val="both"/>
                    <w:rPr>
                      <w:i/>
                      <w:iCs/>
                      <w:color w:val="FF0000"/>
                      <w:lang w:eastAsia="ko-KR"/>
                    </w:rPr>
                  </w:pPr>
                  <w:r>
                    <w:fldChar w:fldCharType="begin"/>
                  </w:r>
                  <w:r>
                    <w:instrText xml:space="preserve"> HYPERLINK \l "_Toc101796890" </w:instrText>
                  </w:r>
                  <w:r>
                    <w:fldChar w:fldCharType="separate"/>
                  </w:r>
                  <w:r>
                    <w:rPr>
                      <w:rStyle w:val="60"/>
                      <w:color w:val="FF0000"/>
                      <w:lang w:eastAsia="ko-KR"/>
                    </w:rPr>
                    <w:t xml:space="preserve">where </w:t>
                  </w:r>
                  <w:r>
                    <w:rPr>
                      <w:rStyle w:val="60"/>
                      <w:color w:val="FF0000"/>
                      <w:lang w:eastAsia="ko-KR"/>
                    </w:rPr>
                    <w:fldChar w:fldCharType="end"/>
                  </w:r>
                  <m:oMath>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t</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epoc</m:t>
                        </m:r>
                        <m:r>
                          <m:rPr/>
                          <w:rPr>
                            <w:rFonts w:ascii="Cambria Math" w:hAnsi="Cambria Math"/>
                            <w:color w:val="FF0000"/>
                            <w:lang w:eastAsia="ko-KR"/>
                          </w:rPr>
                          <m:t>ℎ</m:t>
                        </m:r>
                        <m:ctrlPr>
                          <w:rPr>
                            <w:rFonts w:ascii="Cambria Math" w:hAnsi="Cambria Math" w:cs="Calibri" w:eastAsiaTheme="minorHAnsi"/>
                            <w:color w:val="FF0000"/>
                            <w:sz w:val="22"/>
                            <w:szCs w:val="22"/>
                            <w:lang w:eastAsia="ko-KR"/>
                          </w:rPr>
                        </m:ctrlP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jc w:val="both"/>
                    <w:rPr>
                      <w:color w:val="FF0000"/>
                      <w:lang w:eastAsia="ko-KR"/>
                    </w:rPr>
                  </w:pPr>
                  <w:r>
                    <w:fldChar w:fldCharType="begin"/>
                  </w:r>
                  <w:r>
                    <w:instrText xml:space="preserve"> HYPERLINK \l "_Toc101796890" </w:instrText>
                  </w:r>
                  <w:r>
                    <w:fldChar w:fldCharType="separate"/>
                  </w:r>
                  <w:r>
                    <w:rPr>
                      <w:rStyle w:val="60"/>
                      <w:color w:val="FF0000"/>
                      <w:lang w:eastAsia="ko-KR"/>
                    </w:rPr>
                    <w:t xml:space="preserve">This </w:t>
                  </w:r>
                  <w:r>
                    <w:rPr>
                      <w:rStyle w:val="60"/>
                      <w:color w:val="FF0000"/>
                      <w:lang w:eastAsia="ko-KR"/>
                    </w:rPr>
                    <w:fldChar w:fldCharType="end"/>
                  </w:r>
                  <m:oMath>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Delay</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common</m:t>
                        </m:r>
                        <m:ctrlPr>
                          <w:rPr>
                            <w:rFonts w:ascii="Cambria Math" w:hAnsi="Cambria Math" w:cs="Calibri" w:eastAsiaTheme="minorHAnsi"/>
                            <w:color w:val="FF0000"/>
                            <w:sz w:val="22"/>
                            <w:szCs w:val="22"/>
                            <w:lang w:eastAsia="ko-KR"/>
                          </w:rPr>
                        </m:ctrlPr>
                      </m:sub>
                    </m:sSub>
                    <m:r>
                      <m:rPr/>
                      <w:rPr>
                        <w:rFonts w:ascii="Cambria Math" w:hAnsi="Cambria Math"/>
                        <w:color w:val="FF0000"/>
                        <w:lang w:eastAsia="ko-KR"/>
                      </w:rPr>
                      <m:t>(</m:t>
                    </m:r>
                    <m:r>
                      <m:rPr/>
                      <w:rPr>
                        <w:rFonts w:ascii="Cambria Math" w:hAnsi="Cambria Math"/>
                        <w:color w:val="FF0000"/>
                        <w:lang w:val="de-DE" w:eastAsia="ko-KR"/>
                      </w:rPr>
                      <m:t>t</m:t>
                    </m:r>
                    <m:r>
                      <m:rPr/>
                      <w:rPr>
                        <w:rFonts w:ascii="Cambria Math" w:hAnsi="Cambria Math"/>
                        <w:color w:val="FF0000"/>
                        <w:lang w:eastAsia="ko-KR"/>
                      </w:rPr>
                      <m:t>)</m:t>
                    </m:r>
                  </m:oMath>
                  <w:r>
                    <w:rPr>
                      <w:color w:val="FF0000"/>
                      <w:lang w:eastAsia="ko-KR"/>
                    </w:rPr>
                    <w:t xml:space="preserve"> gives the distance at time </w:t>
                  </w:r>
                  <m:oMath>
                    <m:r>
                      <m:rPr/>
                      <w:rPr>
                        <w:rFonts w:ascii="Cambria Math" w:hAnsi="Cambria Math"/>
                        <w:color w:val="FF0000"/>
                        <w:lang w:val="de-DE" w:eastAsia="ko-KR"/>
                      </w:rPr>
                      <m:t>t</m:t>
                    </m:r>
                  </m:oMath>
                  <w:r>
                    <w:rPr>
                      <w:color w:val="FF0000"/>
                      <w:lang w:eastAsia="ko-KR"/>
                    </w:rPr>
                    <w:t xml:space="preserve"> between the satellite and the uplink time synchronization reference point divided by the speed of light.</w:t>
                  </w:r>
                </w:p>
                <w:p>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s="Calibri" w:eastAsiaTheme="minorHAnsi"/>
                            <w:color w:val="FF0000"/>
                            <w:sz w:val="22"/>
                            <w:szCs w:val="22"/>
                            <w:lang w:eastAsia="ko-KR"/>
                          </w:rPr>
                        </m:ctrlPr>
                      </m:sSubPr>
                      <m:e>
                        <m:r>
                          <m:rPr>
                            <m:sty m:val="b"/>
                          </m:rPr>
                          <w:rPr>
                            <w:rFonts w:ascii="Cambria Math" w:hAnsi="Cambria Math"/>
                            <w:color w:val="FF0000"/>
                            <w:lang w:val="de-DE" w:eastAsia="ko-KR"/>
                          </w:rPr>
                          <m:t>N</m:t>
                        </m:r>
                        <m:ctrlPr>
                          <w:rPr>
                            <w:rFonts w:ascii="Cambria Math" w:hAnsi="Cambria Math" w:cs="Calibri" w:eastAsiaTheme="minorHAnsi"/>
                            <w:color w:val="FF0000"/>
                            <w:sz w:val="22"/>
                            <w:szCs w:val="22"/>
                            <w:lang w:eastAsia="ko-KR"/>
                          </w:rPr>
                        </m:ctrlP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ctrlPr>
                          <w:rPr>
                            <w:rFonts w:ascii="Cambria Math" w:hAnsi="Cambria Math" w:cs="Calibri" w:eastAsiaTheme="minorHAnsi"/>
                            <w:color w:val="FF0000"/>
                            <w:sz w:val="22"/>
                            <w:szCs w:val="22"/>
                            <w:lang w:eastAsia="ko-KR"/>
                          </w:rPr>
                        </m:ctrlPr>
                      </m:sub>
                    </m:sSub>
                  </m:oMath>
                  <w:r>
                    <w:rPr>
                      <w:color w:val="FF0000"/>
                      <w:lang w:eastAsia="ko-KR"/>
                    </w:rPr>
                    <w:t>.</w:t>
                  </w:r>
                </w:p>
                <w:p>
                  <w:pPr>
                    <w:jc w:val="both"/>
                    <w:rPr>
                      <w:rStyle w:val="60"/>
                      <w:rFonts w:ascii="Calibri" w:hAnsi="Calibri" w:cs="Calibri"/>
                      <w:color w:val="auto"/>
                      <w:sz w:val="22"/>
                      <w:szCs w:val="22"/>
                      <w:u w:val="none"/>
                      <w:lang w:eastAsia="ja-JP"/>
                    </w:rPr>
                  </w:pPr>
                  <w:r>
                    <w:rPr>
                      <w:color w:val="FF0000"/>
                      <w:highlight w:val="yellow"/>
                      <w:lang w:eastAsia="de-DE"/>
                    </w:rPr>
                    <w:t>---------------------------------- End of TP for 3GPP TS 38.213 ---------------------------------</w:t>
                  </w:r>
                </w:p>
              </w:tc>
            </w:tr>
          </w:tbl>
          <w:p>
            <w:pPr>
              <w:jc w:val="both"/>
              <w:rPr>
                <w:b/>
                <w:bCs/>
              </w:rPr>
            </w:pPr>
          </w:p>
        </w:tc>
      </w:tr>
    </w:tbl>
    <w:p>
      <w:pPr>
        <w:pStyle w:val="3"/>
        <w:jc w:val="both"/>
      </w:pPr>
      <w:bookmarkStart w:id="35" w:name="_Toc102489779"/>
      <w:r>
        <w:t>Initial proposal and companies views’ collection for 1st round</w:t>
      </w:r>
      <w:bookmarkEnd w:id="35"/>
    </w:p>
    <w:p>
      <w:pPr>
        <w:jc w:val="both"/>
        <w:rPr>
          <w:lang w:val="en-GB"/>
        </w:rPr>
      </w:pPr>
      <w:r>
        <w:rPr>
          <w:b/>
          <w:lang w:val="en-GB"/>
        </w:rPr>
        <w:t>Moderator’s note</w:t>
      </w:r>
      <w:r>
        <w:rPr>
          <w:lang w:val="en-GB"/>
        </w:rPr>
        <w:t>: The TP for 3GPP TS 38.213 on Common Delay formula and UE-specific TA was discussed in previous RAN1 meeting [21] but not endorsed.</w:t>
      </w:r>
    </w:p>
    <w:p>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ctrlPr>
              <w:rPr>
                <w:rFonts w:ascii="Cambria Math" w:hAnsi="Cambria Math"/>
                <w:lang w:val="en-GB"/>
              </w:rPr>
            </m:ctrlPr>
          </m:e>
          <m:sub>
            <m:r>
              <m:rPr>
                <m:sty m:val="p"/>
              </m:rPr>
              <w:rPr>
                <w:rFonts w:ascii="Cambria Math" w:hAnsi="Cambria Math"/>
                <w:lang w:val="en-GB"/>
              </w:rPr>
              <m:t>common</m:t>
            </m:r>
            <m:ctrlPr>
              <w:rPr>
                <w:rFonts w:ascii="Cambria Math" w:hAnsi="Cambria Math"/>
                <w:lang w:val="en-GB"/>
              </w:rPr>
            </m:ctrlP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ctrlPr>
              <w:rPr>
                <w:rFonts w:ascii="Cambria Math" w:hAnsi="Cambria Math"/>
                <w:lang w:val="en-GB"/>
              </w:rPr>
            </m:ctrlPr>
          </m:e>
          <m:sub>
            <m:r>
              <m:rPr>
                <m:nor/>
                <m:sty m:val="p"/>
              </m:rPr>
              <w:rPr>
                <w:lang w:val="en-GB"/>
              </w:rPr>
              <m:t>TA,adj</m:t>
            </m:r>
            <m:ctrlPr>
              <w:rPr>
                <w:rFonts w:ascii="Cambria Math" w:hAnsi="Cambria Math"/>
                <w:lang w:val="en-GB"/>
              </w:rPr>
            </m:ctrlPr>
          </m:sub>
          <m:sup>
            <m:r>
              <m:rPr>
                <m:nor/>
                <m:sty m:val="p"/>
              </m:rPr>
              <w:rPr>
                <w:lang w:val="en-GB"/>
              </w:rPr>
              <m:t>common</m:t>
            </m:r>
            <m:ctrlPr>
              <w:rPr>
                <w:rFonts w:ascii="Cambria Math" w:hAnsi="Cambria Math"/>
                <w:lang w:val="en-GB"/>
              </w:rPr>
            </m:ctrlP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ctrlPr>
              <w:rPr>
                <w:rFonts w:ascii="Cambria Math" w:hAnsi="Cambria Math"/>
                <w:lang w:val="en-GB"/>
              </w:rPr>
            </m:ctrlPr>
          </m:e>
          <m:sub>
            <m:r>
              <m:rPr>
                <m:sty m:val="p"/>
              </m:rPr>
              <w:rPr>
                <w:rFonts w:ascii="Cambria Math" w:hAnsi="Cambria Math"/>
                <w:lang w:val="en-GB"/>
              </w:rPr>
              <m:t>common</m:t>
            </m:r>
            <m:ctrlPr>
              <w:rPr>
                <w:rFonts w:ascii="Cambria Math" w:hAnsi="Cambria Math"/>
                <w:lang w:val="en-GB"/>
              </w:rPr>
            </m:ctrlPr>
          </m:sub>
        </m:sSub>
        <m:r>
          <m:rPr>
            <m:sty m:val="p"/>
          </m:rPr>
          <w:rPr>
            <w:rFonts w:ascii="Cambria Math" w:hAnsi="Cambria Math"/>
            <w:lang w:val="en-GB"/>
          </w:rPr>
          <m:t>(t)</m:t>
        </m:r>
      </m:oMath>
      <w:r>
        <w:rPr>
          <w:lang w:val="en-GB"/>
        </w:rPr>
        <w:t xml:space="preserve"> made at RAN1#107e-meeting should be captured in the specifications.</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pPr>
        <w:jc w:val="both"/>
        <w:rPr>
          <w:rFonts w:ascii="Calibri" w:hAnsi="Calibri" w:cs="Calibri"/>
          <w:b/>
          <w:bCs/>
        </w:rPr>
      </w:pPr>
      <w:r>
        <w:rPr>
          <w:b/>
          <w:bCs/>
        </w:rPr>
        <w:t>Adopt the following TP for 3GPP TS 38.213:</w:t>
      </w:r>
    </w:p>
    <w:tbl>
      <w:tblPr>
        <w:tblStyle w:val="52"/>
        <w:tblW w:w="0" w:type="auto"/>
        <w:tblInd w:w="0" w:type="dxa"/>
        <w:tblLayout w:type="autofit"/>
        <w:tblCellMar>
          <w:top w:w="0" w:type="dxa"/>
          <w:left w:w="0" w:type="dxa"/>
          <w:bottom w:w="0" w:type="dxa"/>
          <w:right w:w="0" w:type="dxa"/>
        </w:tblCellMar>
      </w:tblPr>
      <w:tblGrid>
        <w:gridCol w:w="9855"/>
      </w:tblGrid>
      <w:tr>
        <w:tblPrEx>
          <w:tblCellMar>
            <w:top w:w="0" w:type="dxa"/>
            <w:left w:w="0" w:type="dxa"/>
            <w:bottom w:w="0" w:type="dxa"/>
            <w:right w:w="0" w:type="dxa"/>
          </w:tblCellMar>
        </w:tblPrEx>
        <w:tc>
          <w:tcPr>
            <w:tcW w:w="123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rPr>
                <w:color w:val="FF0000"/>
                <w:lang w:eastAsia="de-DE"/>
              </w:rPr>
            </w:pPr>
            <w:r>
              <w:rPr>
                <w:color w:val="FF0000"/>
                <w:highlight w:val="yellow"/>
                <w:lang w:eastAsia="de-DE"/>
              </w:rPr>
              <w:t>--------------------------------- Start of TP for 3GPP TS 38.213 ----------------------------------</w:t>
            </w:r>
          </w:p>
          <w:p>
            <w:pPr>
              <w:pStyle w:val="3"/>
              <w:jc w:val="both"/>
              <w:rPr>
                <w:rFonts w:eastAsia="Times New Roman"/>
                <w:color w:val="000000"/>
                <w:lang w:eastAsia="de-DE"/>
              </w:rPr>
            </w:pPr>
            <w:r>
              <w:rPr>
                <w:rFonts w:eastAsia="Times New Roman"/>
                <w:b/>
                <w:bCs/>
                <w:color w:val="000000"/>
                <w:lang w:eastAsia="de-DE"/>
              </w:rPr>
              <w:t>4.2  Transmission timing adjustments</w:t>
            </w:r>
          </w:p>
          <w:p>
            <w:pPr>
              <w:pStyle w:val="226"/>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nor/>
                      <m:sty m:val="p"/>
                    </m:rPr>
                    <w:rPr>
                      <w:color w:val="FF0000"/>
                      <w:lang w:eastAsia="ko-KR"/>
                    </w:rPr>
                    <m:t>TA,adj</m:t>
                  </m:r>
                  <m:ctrlPr>
                    <w:rPr>
                      <w:rFonts w:ascii="Cambria Math" w:hAnsi="Cambria Math" w:eastAsiaTheme="minorHAnsi"/>
                      <w:color w:val="FF0000"/>
                      <w:sz w:val="22"/>
                      <w:szCs w:val="22"/>
                      <w:lang w:eastAsia="ko-KR"/>
                    </w:rPr>
                  </m:ctrlPr>
                </m:sub>
                <m:sup>
                  <m:r>
                    <m:rPr>
                      <m:nor/>
                      <m:sty m:val="p"/>
                    </m:rPr>
                    <w:rPr>
                      <w:color w:val="FF0000"/>
                      <w:lang w:eastAsia="ko-KR"/>
                    </w:rPr>
                    <m:t>UE</m:t>
                  </m:r>
                  <m:ctrlPr>
                    <w:rPr>
                      <w:rFonts w:ascii="Cambria Math" w:hAnsi="Cambria Math" w:eastAsiaTheme="minorHAnsi"/>
                      <w:color w:val="FF0000"/>
                      <w:sz w:val="22"/>
                      <w:szCs w:val="22"/>
                      <w:lang w:eastAsia="ko-KR"/>
                    </w:rPr>
                  </m:ctrlPr>
                </m:sup>
              </m:sSubSup>
            </m:oMath>
            <w:r>
              <w:rPr>
                <w:color w:val="FF0000"/>
                <w:lang w:eastAsia="ko-KR"/>
              </w:rPr>
              <w:t>, using serving satellite position and its own position, to pre-compensate the two-way transmission delay on the service link.</w:t>
            </w:r>
          </w:p>
          <w:p>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nor/>
                      <m:sty m:val="p"/>
                    </m:rPr>
                    <w:rPr>
                      <w:color w:val="FF0000"/>
                      <w:lang w:eastAsia="ko-KR"/>
                    </w:rPr>
                    <m:t>TA,adj</m:t>
                  </m:r>
                  <m:ctrlPr>
                    <w:rPr>
                      <w:rFonts w:ascii="Cambria Math" w:hAnsi="Cambria Math" w:eastAsiaTheme="minorHAnsi"/>
                      <w:color w:val="FF0000"/>
                      <w:sz w:val="22"/>
                      <w:szCs w:val="22"/>
                      <w:lang w:eastAsia="ko-KR"/>
                    </w:rPr>
                  </m:ctrlPr>
                </m:sub>
                <m:sup>
                  <m:r>
                    <m:rPr>
                      <m:nor/>
                      <m:sty m:val="p"/>
                    </m:rPr>
                    <w:rPr>
                      <w:color w:val="FF0000"/>
                      <w:lang w:eastAsia="ko-KR"/>
                    </w:rPr>
                    <m:t>common</m:t>
                  </m:r>
                  <m:ctrlPr>
                    <w:rPr>
                      <w:rFonts w:ascii="Cambria Math" w:hAnsi="Cambria Math" w:eastAsiaTheme="minorHAnsi"/>
                      <w:color w:val="FF0000"/>
                      <w:sz w:val="22"/>
                      <w:szCs w:val="22"/>
                      <w:lang w:eastAsia="ko-KR"/>
                    </w:rPr>
                  </m:ctrlP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eastAsiaTheme="minorHAnsi"/>
                      <w:color w:val="FF0000"/>
                      <w:sz w:val="22"/>
                      <w:szCs w:val="22"/>
                      <w:lang w:eastAsia="ko-KR"/>
                    </w:rPr>
                  </m:ctrlPr>
                </m:sSubPr>
                <m:e>
                  <m:r>
                    <m:rPr>
                      <m:sty m:val="p"/>
                    </m:rPr>
                    <w:rPr>
                      <w:rFonts w:ascii="Cambria Math" w:hAnsi="Cambria Math"/>
                      <w:color w:val="FF0000"/>
                      <w:lang w:eastAsia="ko-KR"/>
                    </w:rPr>
                    <m:t>Delay</m:t>
                  </m:r>
                  <m:ctrlPr>
                    <w:rPr>
                      <w:rFonts w:ascii="Cambria Math" w:hAnsi="Cambria Math" w:eastAsiaTheme="minorHAnsi"/>
                      <w:color w:val="FF0000"/>
                      <w:sz w:val="22"/>
                      <w:szCs w:val="22"/>
                      <w:lang w:eastAsia="ko-KR"/>
                    </w:rPr>
                  </m:ctrlPr>
                </m:e>
                <m:sub>
                  <m:r>
                    <m:rPr>
                      <m:sty m:val="p"/>
                    </m:rPr>
                    <w:rPr>
                      <w:rFonts w:ascii="Cambria Math" w:hAnsi="Cambria Math"/>
                      <w:color w:val="FF0000"/>
                      <w:lang w:eastAsia="ko-KR"/>
                    </w:rPr>
                    <m:t>common</m:t>
                  </m:r>
                  <m:ctrlPr>
                    <w:rPr>
                      <w:rFonts w:ascii="Cambria Math" w:hAnsi="Cambria Math" w:eastAsiaTheme="minorHAnsi"/>
                      <w:color w:val="FF0000"/>
                      <w:sz w:val="22"/>
                      <w:szCs w:val="22"/>
                      <w:lang w:eastAsia="ko-KR"/>
                    </w:rPr>
                  </m:ctrlPr>
                </m:sub>
              </m:sSub>
              <m:d>
                <m:dPr>
                  <m:ctrlPr>
                    <w:rPr>
                      <w:rFonts w:ascii="Cambria Math" w:hAnsi="Cambria Math" w:eastAsiaTheme="minorHAnsi"/>
                      <w:color w:val="FF0000"/>
                      <w:sz w:val="22"/>
                      <w:szCs w:val="22"/>
                      <w:lang w:eastAsia="ko-KR"/>
                    </w:rPr>
                  </m:ctrlPr>
                </m:dPr>
                <m:e>
                  <m:r>
                    <m:rPr>
                      <m:sty m:val="p"/>
                    </m:rPr>
                    <w:rPr>
                      <w:rFonts w:ascii="Cambria Math" w:hAnsi="Cambria Math"/>
                      <w:color w:val="FF0000"/>
                      <w:lang w:eastAsia="ko-KR"/>
                    </w:rPr>
                    <m:t>t</m:t>
                  </m:r>
                  <m:ctrlPr>
                    <w:rPr>
                      <w:rFonts w:ascii="Cambria Math" w:hAnsi="Cambria Math" w:eastAsiaTheme="minorHAnsi"/>
                      <w:color w:val="FF0000"/>
                      <w:sz w:val="22"/>
                      <w:szCs w:val="22"/>
                      <w:lang w:eastAsia="ko-KR"/>
                    </w:rPr>
                  </m:ctrlPr>
                </m:e>
              </m:d>
            </m:oMath>
            <w:r>
              <w:rPr>
                <w:color w:val="FF0000"/>
                <w:lang w:eastAsia="ko-KR"/>
              </w:rPr>
              <w:t xml:space="preserve"> ,which can be obtained as:</w:t>
            </w:r>
          </w:p>
          <w:p>
            <w:pPr>
              <w:ind w:left="284"/>
              <w:jc w:val="both"/>
              <w:rPr>
                <w:color w:val="FF0000"/>
              </w:rPr>
            </w:pPr>
            <m:oMathPara>
              <m:oMath>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Delay</m:t>
                    </m:r>
                    <m:ctrlPr>
                      <w:rPr>
                        <w:rFonts w:ascii="Cambria Math" w:hAnsi="Cambria Math" w:eastAsiaTheme="minorHAnsi"/>
                        <w:color w:val="FF0000"/>
                        <w:sz w:val="22"/>
                        <w:szCs w:val="22"/>
                        <w:lang w:eastAsia="ko-KR"/>
                      </w:rPr>
                    </m:ctrlPr>
                  </m:e>
                  <m:sub>
                    <m:r>
                      <m:rPr/>
                      <w:rPr>
                        <w:rFonts w:ascii="Cambria Math" w:hAnsi="Cambria Math"/>
                        <w:color w:val="FF0000"/>
                        <w:lang w:eastAsia="ko-KR"/>
                      </w:rPr>
                      <m:t>common</m:t>
                    </m:r>
                    <m:ctrlPr>
                      <w:rPr>
                        <w:rFonts w:ascii="Cambria Math" w:hAnsi="Cambria Math" w:eastAsiaTheme="minorHAnsi"/>
                        <w:color w:val="FF0000"/>
                        <w:sz w:val="22"/>
                        <w:szCs w:val="22"/>
                        <w:lang w:eastAsia="ko-KR"/>
                      </w:rPr>
                    </m:ctrlPr>
                  </m:sub>
                </m:sSub>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d>
                <m:r>
                  <m:rPr>
                    <m:sty m:val="p"/>
                  </m:rPr>
                  <w:rPr>
                    <w:rFonts w:ascii="Cambria Math" w:hAnsi="Cambria Math"/>
                    <w:color w:val="FF0000"/>
                    <w:lang w:eastAsia="ko-KR"/>
                  </w:rPr>
                  <m:t>= </m:t>
                </m:r>
                <m:f>
                  <m:fPr>
                    <m:ctrlPr>
                      <w:rPr>
                        <w:rFonts w:ascii="Cambria Math" w:hAnsi="Cambria Math" w:eastAsiaTheme="minorHAnsi"/>
                        <w:i/>
                        <w:iCs/>
                        <w:color w:val="FF0000"/>
                        <w:sz w:val="22"/>
                        <w:szCs w:val="22"/>
                        <w:lang w:eastAsia="ko-KR"/>
                      </w:rPr>
                    </m:ctrlPr>
                  </m:fPr>
                  <m:num>
                    <m:r>
                      <m:rPr/>
                      <w:rPr>
                        <w:rFonts w:ascii="Cambria Math" w:hAnsi="Cambria Math"/>
                        <w:color w:val="FF0000"/>
                        <w:lang w:eastAsia="ko-KR"/>
                      </w:rPr>
                      <m:t>TACommon</m:t>
                    </m:r>
                    <m:ctrlPr>
                      <w:rPr>
                        <w:rFonts w:ascii="Cambria Math" w:hAnsi="Cambria Math" w:eastAsiaTheme="minorHAnsi"/>
                        <w:i/>
                        <w:iCs/>
                        <w:color w:val="FF0000"/>
                        <w:sz w:val="22"/>
                        <w:szCs w:val="22"/>
                        <w:lang w:eastAsia="ko-KR"/>
                      </w:rPr>
                    </m:ctrlPr>
                  </m:num>
                  <m:den>
                    <m:r>
                      <m:rPr/>
                      <w:rPr>
                        <w:rFonts w:ascii="Cambria Math" w:hAnsi="Cambria Math"/>
                        <w:color w:val="FF0000"/>
                        <w:lang w:eastAsia="ko-KR"/>
                      </w:rPr>
                      <m:t>2</m:t>
                    </m:r>
                    <m:ctrlPr>
                      <w:rPr>
                        <w:rFonts w:ascii="Cambria Math" w:hAnsi="Cambria Math" w:eastAsiaTheme="minorHAnsi"/>
                        <w:i/>
                        <w:iCs/>
                        <w:color w:val="FF0000"/>
                        <w:sz w:val="22"/>
                        <w:szCs w:val="22"/>
                        <w:lang w:eastAsia="ko-KR"/>
                      </w:rPr>
                    </m:ctrlPr>
                  </m:den>
                </m:f>
                <m:r>
                  <m:rPr>
                    <m:sty m:val="p"/>
                  </m:rPr>
                  <w:rPr>
                    <w:rFonts w:ascii="Cambria Math" w:hAnsi="Cambria Math"/>
                    <w:color w:val="FF0000"/>
                    <w:lang w:eastAsia="ko-KR"/>
                  </w:rPr>
                  <m:t>+</m:t>
                </m:r>
                <m:r>
                  <m:rPr/>
                  <w:rPr>
                    <w:rFonts w:ascii="Cambria Math" w:hAnsi="Cambria Math"/>
                    <w:color w:val="FF0000"/>
                    <w:lang w:eastAsia="ko-KR"/>
                  </w:rPr>
                  <m:t xml:space="preserve"> </m:t>
                </m:r>
                <m:f>
                  <m:fPr>
                    <m:ctrlPr>
                      <w:rPr>
                        <w:rFonts w:ascii="Cambria Math" w:hAnsi="Cambria Math" w:eastAsiaTheme="minorHAnsi"/>
                        <w:i/>
                        <w:iCs/>
                        <w:color w:val="FF0000"/>
                        <w:sz w:val="24"/>
                        <w:szCs w:val="24"/>
                        <w:lang w:eastAsia="ko-KR"/>
                      </w:rPr>
                    </m:ctrlPr>
                  </m:fPr>
                  <m:num>
                    <m:r>
                      <m:rPr/>
                      <w:rPr>
                        <w:rFonts w:ascii="Cambria Math" w:hAnsi="Cambria Math"/>
                        <w:color w:val="FF0000"/>
                        <w:lang w:eastAsia="ko-KR"/>
                      </w:rPr>
                      <m:t>TACommonDrift</m:t>
                    </m:r>
                    <m:ctrlPr>
                      <w:rPr>
                        <w:rFonts w:ascii="Cambria Math" w:hAnsi="Cambria Math" w:eastAsiaTheme="minorHAnsi"/>
                        <w:i/>
                        <w:iCs/>
                        <w:color w:val="FF0000"/>
                        <w:sz w:val="24"/>
                        <w:szCs w:val="24"/>
                        <w:lang w:eastAsia="ko-KR"/>
                      </w:rPr>
                    </m:ctrlPr>
                  </m:num>
                  <m:den>
                    <m:r>
                      <m:rPr/>
                      <w:rPr>
                        <w:rFonts w:ascii="Cambria Math" w:hAnsi="Cambria Math"/>
                        <w:color w:val="FF0000"/>
                        <w:lang w:eastAsia="ko-KR"/>
                      </w:rPr>
                      <m:t>2</m:t>
                    </m:r>
                    <m:ctrlPr>
                      <w:rPr>
                        <w:rFonts w:ascii="Cambria Math" w:hAnsi="Cambria Math" w:eastAsiaTheme="minorHAnsi"/>
                        <w:i/>
                        <w:iCs/>
                        <w:color w:val="FF0000"/>
                        <w:sz w:val="24"/>
                        <w:szCs w:val="24"/>
                        <w:lang w:eastAsia="ko-KR"/>
                      </w:rPr>
                    </m:ctrlPr>
                  </m:den>
                </m:f>
                <m:r>
                  <m:rPr/>
                  <w:rPr>
                    <w:rFonts w:ascii="Cambria Math" w:hAnsi="Cambria Math"/>
                    <w:color w:val="FF0000"/>
                    <w:lang w:eastAsia="ko-KR"/>
                  </w:rPr>
                  <m:t>×</m:t>
                </m:r>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lang w:eastAsia="ko-KR"/>
                          </w:rPr>
                          <m:t>epocℎ</m:t>
                        </m:r>
                        <m:ctrlPr>
                          <w:rPr>
                            <w:rFonts w:ascii="Cambria Math" w:hAnsi="Cambria Math" w:eastAsiaTheme="minorHAnsi"/>
                            <w:color w:val="FF0000"/>
                            <w:sz w:val="22"/>
                            <w:szCs w:val="22"/>
                            <w:lang w:eastAsia="ko-KR"/>
                          </w:rPr>
                        </m:ctrlPr>
                      </m:sub>
                    </m:sSub>
                    <m:ctrlPr>
                      <w:rPr>
                        <w:rFonts w:ascii="Cambria Math" w:hAnsi="Cambria Math" w:eastAsiaTheme="minorHAnsi"/>
                        <w:color w:val="FF0000"/>
                        <w:sz w:val="22"/>
                        <w:szCs w:val="22"/>
                        <w:lang w:eastAsia="ko-KR"/>
                      </w:rPr>
                    </m:ctrlPr>
                  </m:e>
                </m:d>
                <m:r>
                  <m:rPr>
                    <m:sty m:val="p"/>
                  </m:rPr>
                  <w:rPr>
                    <w:rFonts w:ascii="Cambria Math" w:hAnsi="Cambria Math"/>
                    <w:color w:val="FF0000"/>
                    <w:lang w:eastAsia="ko-KR"/>
                  </w:rPr>
                  <m:t>+</m:t>
                </m:r>
                <m:f>
                  <m:fPr>
                    <m:ctrlPr>
                      <w:rPr>
                        <w:rFonts w:ascii="Cambria Math" w:hAnsi="Cambria Math" w:eastAsiaTheme="minorHAnsi"/>
                        <w:i/>
                        <w:iCs/>
                        <w:color w:val="FF0000"/>
                        <w:sz w:val="24"/>
                        <w:szCs w:val="24"/>
                        <w:lang w:eastAsia="ko-KR"/>
                      </w:rPr>
                    </m:ctrlPr>
                  </m:fPr>
                  <m:num>
                    <m:r>
                      <m:rPr/>
                      <w:rPr>
                        <w:rFonts w:ascii="Cambria Math" w:hAnsi="Cambria Math"/>
                        <w:color w:val="FF0000"/>
                        <w:lang w:eastAsia="ko-KR"/>
                      </w:rPr>
                      <m:t>TACommonDriftVariation</m:t>
                    </m:r>
                    <m:ctrlPr>
                      <w:rPr>
                        <w:rFonts w:ascii="Cambria Math" w:hAnsi="Cambria Math" w:eastAsiaTheme="minorHAnsi"/>
                        <w:i/>
                        <w:iCs/>
                        <w:color w:val="FF0000"/>
                        <w:sz w:val="24"/>
                        <w:szCs w:val="24"/>
                        <w:lang w:eastAsia="ko-KR"/>
                      </w:rPr>
                    </m:ctrlPr>
                  </m:num>
                  <m:den>
                    <m:r>
                      <m:rPr/>
                      <w:rPr>
                        <w:rFonts w:ascii="Cambria Math" w:hAnsi="Cambria Math"/>
                        <w:color w:val="FF0000"/>
                        <w:lang w:eastAsia="ko-KR"/>
                      </w:rPr>
                      <m:t>2</m:t>
                    </m:r>
                    <m:ctrlPr>
                      <w:rPr>
                        <w:rFonts w:ascii="Cambria Math" w:hAnsi="Cambria Math" w:eastAsiaTheme="minorHAnsi"/>
                        <w:i/>
                        <w:iCs/>
                        <w:color w:val="FF0000"/>
                        <w:sz w:val="24"/>
                        <w:szCs w:val="24"/>
                        <w:lang w:eastAsia="ko-KR"/>
                      </w:rPr>
                    </m:ctrlPr>
                  </m:den>
                </m:f>
                <m:r>
                  <m:rPr/>
                  <w:rPr>
                    <w:rFonts w:ascii="Cambria Math" w:hAnsi="Cambria Math"/>
                    <w:color w:val="FF0000"/>
                    <w:lang w:eastAsia="ko-KR"/>
                  </w:rPr>
                  <m:t>×</m:t>
                </m:r>
                <m:sSup>
                  <m:sSupPr>
                    <m:ctrlPr>
                      <w:rPr>
                        <w:rFonts w:ascii="Cambria Math" w:hAnsi="Cambria Math" w:eastAsiaTheme="minorHAnsi"/>
                        <w:color w:val="FF0000"/>
                        <w:sz w:val="22"/>
                        <w:szCs w:val="22"/>
                        <w:lang w:eastAsia="ko-KR"/>
                      </w:rPr>
                    </m:ctrlPr>
                  </m:sSupPr>
                  <m:e>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lang w:eastAsia="ko-KR"/>
                              </w:rPr>
                              <m:t>epocℎ</m:t>
                            </m:r>
                            <m:ctrlPr>
                              <w:rPr>
                                <w:rFonts w:ascii="Cambria Math" w:hAnsi="Cambria Math" w:eastAsiaTheme="minorHAnsi"/>
                                <w:color w:val="FF0000"/>
                                <w:sz w:val="22"/>
                                <w:szCs w:val="22"/>
                                <w:lang w:eastAsia="ko-KR"/>
                              </w:rPr>
                            </m:ctrlPr>
                          </m:sub>
                        </m:sSub>
                        <m:ctrlPr>
                          <w:rPr>
                            <w:rFonts w:ascii="Cambria Math" w:hAnsi="Cambria Math" w:eastAsiaTheme="minorHAnsi"/>
                            <w:color w:val="FF0000"/>
                            <w:sz w:val="22"/>
                            <w:szCs w:val="22"/>
                            <w:lang w:eastAsia="ko-KR"/>
                          </w:rPr>
                        </m:ctrlPr>
                      </m:e>
                    </m:d>
                    <m:ctrlPr>
                      <w:rPr>
                        <w:rFonts w:ascii="Cambria Math" w:hAnsi="Cambria Math" w:eastAsiaTheme="minorHAnsi"/>
                        <w:color w:val="FF0000"/>
                        <w:sz w:val="22"/>
                        <w:szCs w:val="22"/>
                        <w:lang w:eastAsia="ko-KR"/>
                      </w:rPr>
                    </m:ctrlPr>
                  </m:e>
                  <m:sup>
                    <m:r>
                      <m:rPr>
                        <m:sty m:val="p"/>
                      </m:rPr>
                      <w:rPr>
                        <w:rFonts w:ascii="Cambria Math" w:hAnsi="Cambria Math"/>
                        <w:color w:val="FF0000"/>
                        <w:lang w:eastAsia="ko-KR"/>
                      </w:rPr>
                      <m:t>2</m:t>
                    </m:r>
                    <m:ctrlPr>
                      <w:rPr>
                        <w:rFonts w:ascii="Cambria Math" w:hAnsi="Cambria Math" w:eastAsiaTheme="minorHAnsi"/>
                        <w:color w:val="FF0000"/>
                        <w:sz w:val="22"/>
                        <w:szCs w:val="22"/>
                        <w:lang w:eastAsia="ko-KR"/>
                      </w:rPr>
                    </m:ctrlPr>
                  </m:sup>
                </m:sSup>
                <m:r>
                  <m:rPr>
                    <m:sty m:val="p"/>
                  </m:rPr>
                  <w:rPr>
                    <w:rFonts w:ascii="Cambria Math" w:hAnsi="Cambria Math"/>
                    <w:color w:val="FF0000"/>
                    <w:lang w:eastAsia="ko-KR"/>
                  </w:rPr>
                  <m:t> </m:t>
                </m:r>
              </m:oMath>
            </m:oMathPara>
          </w:p>
          <w:p>
            <w:pPr>
              <w:jc w:val="both"/>
              <w:rPr>
                <w:i/>
                <w:iCs/>
                <w:color w:val="FF0000"/>
                <w:lang w:eastAsia="ko-KR"/>
              </w:rPr>
            </w:pPr>
            <w:r>
              <w:rPr>
                <w:color w:val="FF0000"/>
                <w:lang w:eastAsia="ko-KR"/>
              </w:rPr>
              <w:t xml:space="preserve">where </w:t>
            </w:r>
            <m:oMath>
              <m:sSub>
                <m:sSubPr>
                  <m:ctrlPr>
                    <w:rPr>
                      <w:rFonts w:ascii="Cambria Math" w:hAnsi="Cambria Math" w:eastAsiaTheme="minorHAnsi"/>
                      <w:color w:val="FF0000"/>
                      <w:sz w:val="22"/>
                      <w:szCs w:val="22"/>
                      <w:lang w:eastAsia="ko-KR"/>
                    </w:rPr>
                  </m:ctrlPr>
                </m:sSubPr>
                <m:e>
                  <m:r>
                    <m:rPr/>
                    <w:rPr>
                      <w:rFonts w:ascii="Cambria Math" w:hAnsi="Cambria Math"/>
                      <w:color w:val="FF0000"/>
                      <w:sz w:val="18"/>
                      <w:szCs w:val="18"/>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sz w:val="18"/>
                      <w:szCs w:val="18"/>
                      <w:lang w:eastAsia="ko-KR"/>
                    </w:rPr>
                    <m:t>epocℎ</m:t>
                  </m:r>
                  <m:ctrlPr>
                    <w:rPr>
                      <w:rFonts w:ascii="Cambria Math" w:hAnsi="Cambria Math" w:eastAsiaTheme="minorHAnsi"/>
                      <w:color w:val="FF0000"/>
                      <w:sz w:val="22"/>
                      <w:szCs w:val="22"/>
                      <w:lang w:eastAsia="ko-KR"/>
                    </w:rPr>
                  </m:ctrlP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jc w:val="both"/>
              <w:rPr>
                <w:color w:val="FF0000"/>
                <w:lang w:eastAsia="ko-KR"/>
              </w:rPr>
            </w:pPr>
            <w:r>
              <w:rPr>
                <w:color w:val="FF0000"/>
                <w:lang w:eastAsia="ko-KR"/>
              </w:rPr>
              <w:t xml:space="preserve">This </w:t>
            </w:r>
            <m:oMath>
              <m:sSub>
                <m:sSubPr>
                  <m:ctrlPr>
                    <w:rPr>
                      <w:rFonts w:ascii="Cambria Math" w:hAnsi="Cambria Math" w:eastAsiaTheme="minorHAnsi"/>
                      <w:color w:val="FF0000"/>
                      <w:sz w:val="22"/>
                      <w:szCs w:val="22"/>
                      <w:lang w:eastAsia="ko-KR"/>
                    </w:rPr>
                  </m:ctrlPr>
                </m:sSubPr>
                <m:e>
                  <m:r>
                    <m:rPr/>
                    <w:rPr>
                      <w:rFonts w:ascii="Cambria Math" w:hAnsi="Cambria Math"/>
                      <w:color w:val="FF0000"/>
                      <w:sz w:val="18"/>
                      <w:szCs w:val="18"/>
                      <w:lang w:eastAsia="ko-KR"/>
                    </w:rPr>
                    <m:t>Delay</m:t>
                  </m:r>
                  <m:ctrlPr>
                    <w:rPr>
                      <w:rFonts w:ascii="Cambria Math" w:hAnsi="Cambria Math" w:eastAsiaTheme="minorHAnsi"/>
                      <w:color w:val="FF0000"/>
                      <w:sz w:val="22"/>
                      <w:szCs w:val="22"/>
                      <w:lang w:eastAsia="ko-KR"/>
                    </w:rPr>
                  </m:ctrlPr>
                </m:e>
                <m:sub>
                  <m:r>
                    <m:rPr/>
                    <w:rPr>
                      <w:rFonts w:ascii="Cambria Math" w:hAnsi="Cambria Math"/>
                      <w:color w:val="FF0000"/>
                      <w:sz w:val="18"/>
                      <w:szCs w:val="18"/>
                      <w:lang w:eastAsia="ko-KR"/>
                    </w:rPr>
                    <m:t>common</m:t>
                  </m:r>
                  <m:ctrlPr>
                    <w:rPr>
                      <w:rFonts w:ascii="Cambria Math" w:hAnsi="Cambria Math" w:eastAsiaTheme="minorHAnsi"/>
                      <w:color w:val="FF0000"/>
                      <w:sz w:val="22"/>
                      <w:szCs w:val="22"/>
                      <w:lang w:eastAsia="ko-KR"/>
                    </w:rPr>
                  </m:ctrlPr>
                </m:sub>
              </m:sSub>
              <m:r>
                <m:rPr/>
                <w:rPr>
                  <w:rFonts w:ascii="Cambria Math" w:hAnsi="Cambria Math"/>
                  <w:color w:val="FF0000"/>
                  <w:lang w:eastAsia="ko-KR"/>
                </w:rPr>
                <m:t>(t)</m:t>
              </m:r>
            </m:oMath>
            <w:r>
              <w:rPr>
                <w:color w:val="FF0000"/>
                <w:lang w:eastAsia="ko-KR"/>
              </w:rPr>
              <w:t xml:space="preserve"> gives the distance at time </w:t>
            </w:r>
            <m:oMath>
              <m:r>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eastAsiaTheme="minorHAnsi"/>
                      <w:color w:val="FF0000"/>
                      <w:sz w:val="22"/>
                      <w:szCs w:val="22"/>
                      <w:lang w:eastAsia="ko-KR"/>
                    </w:rPr>
                  </m:ctrlPr>
                </m:sSubPr>
                <m:e>
                  <m:r>
                    <m:rPr>
                      <m:sty m:val="b"/>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ctrlPr>
                    <w:rPr>
                      <w:rFonts w:ascii="Cambria Math" w:hAnsi="Cambria Math" w:eastAsiaTheme="minorHAnsi"/>
                      <w:color w:val="FF0000"/>
                      <w:sz w:val="22"/>
                      <w:szCs w:val="22"/>
                      <w:lang w:eastAsia="ko-KR"/>
                    </w:rPr>
                  </m:ctrlPr>
                </m:sub>
              </m:sSub>
            </m:oMath>
            <w:r>
              <w:rPr>
                <w:color w:val="FF0000"/>
                <w:lang w:eastAsia="ko-KR"/>
              </w:rPr>
              <w:t>.</w:t>
            </w:r>
          </w:p>
          <w:p>
            <w:pPr>
              <w:jc w:val="center"/>
              <w:rPr>
                <w:lang w:eastAsia="de-DE"/>
              </w:rPr>
            </w:pPr>
            <w:r>
              <w:rPr>
                <w:color w:val="FF0000"/>
                <w:highlight w:val="yellow"/>
                <w:lang w:eastAsia="de-DE"/>
              </w:rPr>
              <w:t>---------------------------------- End of TP for 3GPP TS 38.213 ---------------------------------</w:t>
            </w:r>
          </w:p>
        </w:tc>
      </w:tr>
    </w:tbl>
    <w:p>
      <w:pPr>
        <w:snapToGrid w:val="0"/>
        <w:jc w:val="both"/>
        <w:rPr>
          <w:rFonts w:eastAsia="等线"/>
          <w:b/>
          <w:szCs w:val="18"/>
          <w:lang w:eastAsia="zh-CN"/>
        </w:rPr>
      </w:pPr>
    </w:p>
    <w:p>
      <w:pPr>
        <w:pStyle w:val="131"/>
        <w:numPr>
          <w:ilvl w:val="0"/>
          <w:numId w:val="0"/>
        </w:numPr>
        <w:jc w:val="both"/>
        <w:rPr>
          <w:rFonts w:ascii="Times New Roman" w:hAnsi="Times New Roman" w:cs="Times New Roman"/>
          <w:b w:val="0"/>
          <w:sz w:val="20"/>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8" w:type="pct"/>
          </w:tcPr>
          <w:p>
            <w:pPr>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eastAsia="宋体"/>
                <w:bCs/>
                <w:szCs w:val="22"/>
                <w:lang w:eastAsia="zh-CN"/>
              </w:rPr>
              <w:t>Apple</w:t>
            </w:r>
          </w:p>
        </w:tc>
        <w:tc>
          <w:tcPr>
            <w:tcW w:w="4068" w:type="pct"/>
          </w:tcPr>
          <w:p>
            <w:pPr>
              <w:jc w:val="both"/>
              <w:rPr>
                <w:rFonts w:eastAsiaTheme="minorEastAsia"/>
                <w:lang w:eastAsia="zh-CN"/>
              </w:rPr>
            </w:pPr>
            <w:r>
              <w:rPr>
                <w:rFonts w:eastAsia="宋体"/>
                <w:bCs/>
                <w:szCs w:val="22"/>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宋体"/>
                <w:bCs/>
                <w:szCs w:val="22"/>
                <w:lang w:eastAsia="zh-CN"/>
              </w:rPr>
            </w:pPr>
            <w:r>
              <w:rPr>
                <w:rFonts w:hint="eastAsia" w:eastAsia="宋体"/>
                <w:bCs/>
                <w:szCs w:val="22"/>
                <w:lang w:eastAsia="zh-CN"/>
              </w:rPr>
              <w:t>CATT</w:t>
            </w:r>
          </w:p>
        </w:tc>
        <w:tc>
          <w:tcPr>
            <w:tcW w:w="4068"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宋体"/>
                <w:bCs/>
                <w:szCs w:val="22"/>
                <w:lang w:eastAsia="zh-CN"/>
              </w:rPr>
            </w:pPr>
            <w:r>
              <w:rPr>
                <w:rFonts w:cs="Arial"/>
                <w:bCs/>
              </w:rPr>
              <w:t>Nokia, Nokia Shanghai Bell</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Samsung</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OPPO</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QC</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Ericsson</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hint="eastAsia" w:eastAsia="MS Mincho"/>
                <w:bCs/>
                <w:szCs w:val="22"/>
                <w:lang w:eastAsia="ja-JP"/>
              </w:rPr>
              <w:t>S</w:t>
            </w:r>
            <w:r>
              <w:rPr>
                <w:rFonts w:eastAsia="MS Mincho"/>
                <w:bCs/>
                <w:szCs w:val="22"/>
                <w:lang w:eastAsia="ja-JP"/>
              </w:rPr>
              <w:t>ony</w:t>
            </w:r>
          </w:p>
        </w:tc>
        <w:tc>
          <w:tcPr>
            <w:tcW w:w="4068" w:type="pct"/>
          </w:tcPr>
          <w:p>
            <w:pPr>
              <w:pStyle w:val="114"/>
              <w:adjustRightInd w:val="0"/>
              <w:snapToGrid w:val="0"/>
              <w:spacing w:after="120"/>
              <w:ind w:left="0"/>
              <w:jc w:val="both"/>
              <w:rPr>
                <w:rFonts w:eastAsia="宋体"/>
                <w:bCs/>
                <w:szCs w:val="22"/>
                <w:lang w:eastAsia="zh-CN"/>
              </w:rPr>
            </w:pPr>
            <w:r>
              <w:rPr>
                <w:rFonts w:hint="eastAsia" w:eastAsia="MS Mincho"/>
                <w:bCs/>
                <w:szCs w:val="22"/>
                <w:lang w:eastAsia="ja-JP"/>
              </w:rPr>
              <w:t>S</w:t>
            </w:r>
            <w:r>
              <w:rPr>
                <w:rFonts w:eastAsia="MS Mincho"/>
                <w:bCs/>
                <w:szCs w:val="22"/>
                <w:lang w:eastAsia="ja-JP"/>
              </w:rPr>
              <w:t>upport the proposed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MS Mincho"/>
                <w:bCs/>
                <w:szCs w:val="22"/>
                <w:lang w:eastAsia="ja-JP"/>
              </w:rPr>
            </w:pPr>
            <w:r>
              <w:rPr>
                <w:rFonts w:eastAsia="MS Mincho"/>
                <w:bCs/>
                <w:szCs w:val="22"/>
                <w:lang w:eastAsia="ja-JP"/>
              </w:rPr>
              <w:t>Lockheed Martin</w:t>
            </w:r>
          </w:p>
        </w:tc>
        <w:tc>
          <w:tcPr>
            <w:tcW w:w="4068" w:type="pct"/>
          </w:tcPr>
          <w:p>
            <w:pPr>
              <w:pStyle w:val="114"/>
              <w:adjustRightInd w:val="0"/>
              <w:snapToGrid w:val="0"/>
              <w:spacing w:after="120"/>
              <w:ind w:left="0"/>
              <w:jc w:val="both"/>
              <w:rPr>
                <w:rFonts w:eastAsia="MS Mincho"/>
                <w:bCs/>
                <w:szCs w:val="22"/>
                <w:lang w:eastAsia="ja-JP"/>
              </w:rPr>
            </w:pPr>
            <w:r>
              <w:rPr>
                <w:rFonts w:eastAsia="宋体"/>
                <w:bCs/>
                <w:szCs w:val="22"/>
                <w:lang w:eastAsia="zh-CN"/>
              </w:rPr>
              <w:t>TP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MS Mincho"/>
                <w:bCs/>
                <w:szCs w:val="22"/>
                <w:lang w:eastAsia="ja-JP"/>
              </w:rPr>
            </w:pPr>
            <w:r>
              <w:rPr>
                <w:rFonts w:hint="eastAsia" w:cs="Arial" w:eastAsiaTheme="minorEastAsia"/>
                <w:bCs/>
                <w:lang w:eastAsia="zh-CN"/>
              </w:rPr>
              <w:t>N</w:t>
            </w:r>
            <w:r>
              <w:rPr>
                <w:rFonts w:cs="Arial" w:eastAsiaTheme="minorEastAsia"/>
                <w:bCs/>
                <w:lang w:eastAsia="zh-CN"/>
              </w:rPr>
              <w:t>TT DOCOMO</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宋体"/>
                <w:bCs/>
                <w:szCs w:val="22"/>
                <w:lang w:eastAsia="zh-CN"/>
              </w:rPr>
            </w:pPr>
            <w:r>
              <w:rPr>
                <w:rFonts w:eastAsiaTheme="minorEastAsia"/>
                <w:bCs/>
                <w:lang w:eastAsia="zh-CN"/>
              </w:rPr>
              <w:t>Huawei, HiSilicon</w:t>
            </w:r>
          </w:p>
        </w:tc>
        <w:tc>
          <w:tcPr>
            <w:tcW w:w="4068" w:type="pct"/>
          </w:tcPr>
          <w:p>
            <w:pPr>
              <w:pStyle w:val="114"/>
              <w:adjustRightInd w:val="0"/>
              <w:snapToGrid w:val="0"/>
              <w:spacing w:after="120"/>
              <w:ind w:left="0"/>
              <w:jc w:val="both"/>
              <w:rPr>
                <w:rFonts w:eastAsia="宋体"/>
                <w:bCs/>
                <w:szCs w:val="22"/>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Malgun Gothic"/>
                <w:bCs/>
                <w:lang w:eastAsia="ko-KR"/>
              </w:rPr>
            </w:pPr>
            <w:r>
              <w:rPr>
                <w:rFonts w:hint="eastAsia" w:eastAsia="Malgun Gothic"/>
                <w:bCs/>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hAnsi="Cambria Math" w:eastAsiaTheme="minorEastAsia"/>
                      <w:sz w:val="22"/>
                      <w:lang w:eastAsia="ko-KR"/>
                    </w:rPr>
                  </m:ctrlPr>
                </m:sSubSupPr>
                <m:e>
                  <m:r>
                    <m:rPr>
                      <m:sty m:val="p"/>
                    </m:rPr>
                    <w:rPr>
                      <w:rFonts w:ascii="Cambria Math" w:hAnsi="Cambria Math" w:eastAsiaTheme="minorEastAsia"/>
                      <w:sz w:val="22"/>
                      <w:lang w:eastAsia="ko-KR"/>
                    </w:rPr>
                    <m:t>N</m:t>
                  </m:r>
                  <m:ctrlPr>
                    <w:rPr>
                      <w:rFonts w:ascii="Cambria Math" w:hAnsi="Cambria Math" w:eastAsiaTheme="minorEastAsia"/>
                      <w:sz w:val="22"/>
                      <w:lang w:eastAsia="ko-KR"/>
                    </w:rPr>
                  </m:ctrlPr>
                </m:e>
                <m:sub>
                  <m:r>
                    <m:rPr>
                      <m:nor/>
                      <m:sty m:val="p"/>
                    </m:rPr>
                    <w:rPr>
                      <w:rFonts w:eastAsiaTheme="minorEastAsia"/>
                      <w:sz w:val="22"/>
                      <w:lang w:eastAsia="ko-KR"/>
                    </w:rPr>
                    <m:t>TA,adj</m:t>
                  </m:r>
                  <m:ctrlPr>
                    <w:rPr>
                      <w:rFonts w:ascii="Cambria Math" w:hAnsi="Cambria Math" w:eastAsiaTheme="minorEastAsia"/>
                      <w:sz w:val="22"/>
                      <w:lang w:eastAsia="ko-KR"/>
                    </w:rPr>
                  </m:ctrlPr>
                </m:sub>
                <m:sup>
                  <m:r>
                    <m:rPr>
                      <m:nor/>
                      <m:sty m:val="p"/>
                    </m:rPr>
                    <w:rPr>
                      <w:rFonts w:eastAsiaTheme="minorEastAsia"/>
                      <w:sz w:val="22"/>
                      <w:lang w:eastAsia="ko-KR"/>
                    </w:rPr>
                    <m:t>common</m:t>
                  </m:r>
                  <m:ctrlPr>
                    <w:rPr>
                      <w:rFonts w:ascii="Cambria Math" w:hAnsi="Cambria Math" w:eastAsiaTheme="minorEastAsia"/>
                      <w:sz w:val="22"/>
                      <w:lang w:eastAsia="ko-KR"/>
                    </w:rPr>
                  </m:ctrlPr>
                </m:sup>
              </m:sSubSup>
              <m:r>
                <m:rPr>
                  <m:sty m:val="p"/>
                </m:rPr>
                <w:rPr>
                  <w:rFonts w:ascii="Cambria Math" w:hAnsi="Cambria Math" w:eastAsiaTheme="minorEastAsia"/>
                  <w:sz w:val="22"/>
                  <w:lang w:eastAsia="ko-KR"/>
                </w:rPr>
                <m:t xml:space="preserve"> </m:t>
              </m:r>
            </m:oMath>
            <w:r>
              <w:rPr>
                <w:rFonts w:hint="eastAsia" w:eastAsia="Malgun Gothic"/>
                <w:sz w:val="22"/>
                <w:lang w:eastAsia="ko-KR"/>
              </w:rPr>
              <w:t xml:space="preserve">and </w:t>
            </w:r>
            <w:r>
              <w:rPr>
                <w:rFonts w:eastAsia="Malgun Gothic"/>
                <w:sz w:val="22"/>
                <w:lang w:eastAsia="ko-KR"/>
              </w:rPr>
              <w:t xml:space="preserve">parameter name of </w:t>
            </w:r>
            <m:oMath>
              <m:sSub>
                <m:sSubPr>
                  <m:ctrlPr>
                    <w:rPr>
                      <w:rFonts w:ascii="Cambria Math" w:hAnsi="Cambria Math" w:eastAsiaTheme="minorEastAsia"/>
                      <w:sz w:val="22"/>
                      <w:lang w:eastAsia="ko-KR"/>
                    </w:rPr>
                  </m:ctrlPr>
                </m:sSubPr>
                <m:e>
                  <m:r>
                    <m:rPr>
                      <m:sty m:val="bi"/>
                    </m:rPr>
                    <w:rPr>
                      <w:rFonts w:ascii="Cambria Math" w:hAnsi="Cambria Math" w:eastAsiaTheme="minorEastAsia"/>
                      <w:sz w:val="22"/>
                      <w:lang w:eastAsia="ko-KR"/>
                    </w:rPr>
                    <m:t>Delay</m:t>
                  </m:r>
                  <m:ctrlPr>
                    <w:rPr>
                      <w:rFonts w:ascii="Cambria Math" w:hAnsi="Cambria Math" w:eastAsiaTheme="minorEastAsia"/>
                      <w:sz w:val="22"/>
                      <w:lang w:eastAsia="ko-KR"/>
                    </w:rPr>
                  </m:ctrlPr>
                </m:e>
                <m:sub>
                  <m:r>
                    <m:rPr>
                      <m:sty m:val="bi"/>
                    </m:rPr>
                    <w:rPr>
                      <w:rFonts w:ascii="Cambria Math" w:hAnsi="Cambria Math" w:eastAsiaTheme="minorEastAsia"/>
                      <w:sz w:val="22"/>
                      <w:lang w:eastAsia="ko-KR"/>
                    </w:rPr>
                    <m:t>common</m:t>
                  </m:r>
                  <m:ctrlPr>
                    <w:rPr>
                      <w:rFonts w:ascii="Cambria Math" w:hAnsi="Cambria Math" w:eastAsiaTheme="minorEastAsia"/>
                      <w:sz w:val="22"/>
                      <w:lang w:eastAsia="ko-KR"/>
                    </w:rPr>
                  </m:ctrlPr>
                </m:sub>
              </m:sSub>
              <m:d>
                <m:dPr>
                  <m:ctrlPr>
                    <w:rPr>
                      <w:rFonts w:ascii="Cambria Math" w:hAnsi="Cambria Math" w:eastAsiaTheme="minorEastAsia"/>
                      <w:sz w:val="22"/>
                      <w:lang w:eastAsia="ko-KR"/>
                    </w:rPr>
                  </m:ctrlPr>
                </m:dPr>
                <m:e>
                  <m:r>
                    <m:rPr>
                      <m:sty m:val="bi"/>
                    </m:rPr>
                    <w:rPr>
                      <w:rFonts w:ascii="Cambria Math" w:hAnsi="Cambria Math" w:eastAsiaTheme="minorEastAsia"/>
                      <w:sz w:val="22"/>
                      <w:lang w:eastAsia="ko-KR"/>
                    </w:rPr>
                    <m:t>t</m:t>
                  </m:r>
                  <m:ctrlPr>
                    <w:rPr>
                      <w:rFonts w:ascii="Cambria Math" w:hAnsi="Cambria Math" w:eastAsiaTheme="minorEastAsia"/>
                      <w:sz w:val="22"/>
                      <w:lang w:eastAsia="ko-KR"/>
                    </w:rPr>
                  </m:ctrlPr>
                </m:e>
              </m:d>
            </m:oMath>
            <w:r>
              <w:rPr>
                <w:rFonts w:eastAsia="Malgun Gothic"/>
                <w:sz w:val="22"/>
                <w:lang w:eastAsia="ko-KR"/>
              </w:rPr>
              <w:t xml:space="preserve"> </w:t>
            </w:r>
            <w:r>
              <w:rPr>
                <w:rFonts w:eastAsia="Malgun Gothic"/>
                <w:bCs/>
                <w:szCs w:val="22"/>
                <w:lang w:eastAsia="ko-KR"/>
              </w:rPr>
              <w:t>should be add as follows:</w:t>
            </w:r>
          </w:p>
          <w:p>
            <w:pPr>
              <w:rPr>
                <w:rFonts w:eastAsia="Malgun Gothic"/>
                <w:color w:val="FF0000"/>
                <w:sz w:val="22"/>
                <w:lang w:eastAsia="ko-KR"/>
              </w:rPr>
            </w:pPr>
            <m:oMath>
              <m:sSubSup>
                <m:sSubSupPr>
                  <m:ctrlPr>
                    <w:rPr>
                      <w:rFonts w:ascii="Cambria Math" w:hAnsi="Cambria Math" w:eastAsiaTheme="minorEastAsia"/>
                      <w:color w:val="FF0000"/>
                      <w:sz w:val="22"/>
                      <w:lang w:eastAsia="ko-KR"/>
                    </w:rPr>
                  </m:ctrlPr>
                </m:sSubSupPr>
                <m:e>
                  <m:r>
                    <m:rPr>
                      <m:sty m:val="p"/>
                    </m:rPr>
                    <w:rPr>
                      <w:rFonts w:ascii="Cambria Math" w:hAnsi="Cambria Math" w:eastAsiaTheme="minorEastAsia"/>
                      <w:color w:val="FF0000"/>
                      <w:sz w:val="22"/>
                      <w:lang w:eastAsia="ko-KR"/>
                    </w:rPr>
                    <m:t>N</m:t>
                  </m:r>
                  <m:ctrlPr>
                    <w:rPr>
                      <w:rFonts w:ascii="Cambria Math" w:hAnsi="Cambria Math" w:eastAsiaTheme="minorEastAsia"/>
                      <w:color w:val="FF0000"/>
                      <w:sz w:val="22"/>
                      <w:lang w:eastAsia="ko-KR"/>
                    </w:rPr>
                  </m:ctrlPr>
                </m:e>
                <m:sub>
                  <m:r>
                    <m:rPr>
                      <m:nor/>
                      <m:sty m:val="p"/>
                    </m:rPr>
                    <w:rPr>
                      <w:rFonts w:eastAsiaTheme="minorEastAsia"/>
                      <w:color w:val="FF0000"/>
                      <w:sz w:val="22"/>
                      <w:lang w:eastAsia="ko-KR"/>
                    </w:rPr>
                    <m:t>TA,adj</m:t>
                  </m:r>
                  <m:ctrlPr>
                    <w:rPr>
                      <w:rFonts w:ascii="Cambria Math" w:hAnsi="Cambria Math" w:eastAsiaTheme="minorEastAsia"/>
                      <w:color w:val="FF0000"/>
                      <w:sz w:val="22"/>
                      <w:lang w:eastAsia="ko-KR"/>
                    </w:rPr>
                  </m:ctrlPr>
                </m:sub>
                <m:sup>
                  <m:r>
                    <m:rPr>
                      <m:nor/>
                      <m:sty m:val="p"/>
                    </m:rPr>
                    <w:rPr>
                      <w:rFonts w:eastAsiaTheme="minorEastAsia"/>
                      <w:color w:val="FF0000"/>
                      <w:sz w:val="22"/>
                      <w:lang w:eastAsia="ko-KR"/>
                    </w:rPr>
                    <m:t>common</m:t>
                  </m:r>
                  <m:ctrlPr>
                    <w:rPr>
                      <w:rFonts w:ascii="Cambria Math" w:hAnsi="Cambria Math" w:eastAsiaTheme="minorEastAsia"/>
                      <w:color w:val="FF0000"/>
                      <w:sz w:val="22"/>
                      <w:lang w:eastAsia="ko-KR"/>
                    </w:rPr>
                  </m:ctrlPr>
                </m:sup>
              </m:sSubSup>
              <m:r>
                <m:rPr>
                  <m:sty m:val="p"/>
                </m:rPr>
                <w:rPr>
                  <w:rFonts w:ascii="Cambria Math" w:hAnsi="Cambria Math" w:eastAsiaTheme="minorEastAsia"/>
                  <w:color w:val="FF0000"/>
                  <w:sz w:val="22"/>
                  <w:lang w:eastAsia="ko-KR"/>
                </w:rPr>
                <m:t xml:space="preserve"> </m:t>
              </m:r>
            </m:oMath>
            <w:r>
              <w:rPr>
                <w:rFonts w:hint="eastAsia" w:eastAsia="Malgun Gothic"/>
                <w:color w:val="FF0000"/>
                <w:sz w:val="22"/>
                <w:lang w:eastAsia="ko-KR"/>
              </w:rPr>
              <w:t xml:space="preserve"> </w:t>
            </w:r>
            <w:r>
              <w:rPr>
                <w:color w:val="9BBB59" w:themeColor="accent3"/>
                <w:lang w:val="en-GB"/>
                <w14:textFill>
                  <w14:solidFill>
                    <w14:schemeClr w14:val="accent3"/>
                  </w14:solidFill>
                </w14:textFill>
              </w:rPr>
              <w:t>[4, TS 38.211</w:t>
            </w:r>
            <w:r>
              <w:rPr>
                <w:rFonts w:eastAsia="MS Mincho"/>
                <w:color w:val="9BBB59" w:themeColor="accent3"/>
                <w:lang w:val="en-GB"/>
                <w14:textFill>
                  <w14:solidFill>
                    <w14:schemeClr w14:val="accent3"/>
                  </w14:solidFill>
                </w14:textFill>
              </w:rPr>
              <w:t xml:space="preserve">] </w:t>
            </w:r>
            <w:r>
              <w:rPr>
                <w:rFonts w:eastAsiaTheme="minorEastAsia"/>
                <w:color w:val="FF0000"/>
                <w:sz w:val="22"/>
                <w:lang w:eastAsia="ko-KR"/>
              </w:rPr>
              <w:t xml:space="preserve">is derived by the UE based on </w:t>
            </w:r>
            <w:r>
              <w:rPr>
                <w:rFonts w:eastAsiaTheme="minorEastAsia"/>
                <w:color w:val="9BBB59" w:themeColor="accent3"/>
                <w:sz w:val="22"/>
                <w:lang w:eastAsia="ko-KR"/>
                <w14:textFill>
                  <w14:solidFill>
                    <w14:schemeClr w14:val="accent3"/>
                  </w14:solidFill>
                </w14:textFill>
              </w:rPr>
              <w:t>one-way propagation delay</w:t>
            </w:r>
            <w:r>
              <w:rPr>
                <w:rFonts w:eastAsiaTheme="minorEastAsia"/>
                <w:color w:val="FF0000"/>
                <w:sz w:val="22"/>
                <w:lang w:eastAsia="ko-KR"/>
              </w:rPr>
              <w:t xml:space="preserve"> </w:t>
            </w:r>
            <m:oMath>
              <m:sSub>
                <m:sSubPr>
                  <m:ctrlPr>
                    <w:rPr>
                      <w:rFonts w:ascii="Cambria Math" w:hAnsi="Cambria Math" w:eastAsiaTheme="minorEastAsia"/>
                      <w:color w:val="FF0000"/>
                      <w:sz w:val="22"/>
                      <w:lang w:eastAsia="ko-KR"/>
                    </w:rPr>
                  </m:ctrlPr>
                </m:sSubPr>
                <m:e>
                  <m:r>
                    <m:rPr/>
                    <w:rPr>
                      <w:rFonts w:ascii="Cambria Math" w:hAnsi="Cambria Math" w:eastAsiaTheme="minorEastAsia"/>
                      <w:color w:val="FF0000"/>
                      <w:sz w:val="22"/>
                      <w:lang w:eastAsia="ko-KR"/>
                    </w:rPr>
                    <m:t>Delay</m:t>
                  </m:r>
                  <m:ctrlPr>
                    <w:rPr>
                      <w:rFonts w:ascii="Cambria Math" w:hAnsi="Cambria Math" w:eastAsiaTheme="minorEastAsia"/>
                      <w:color w:val="FF0000"/>
                      <w:sz w:val="22"/>
                      <w:lang w:eastAsia="ko-KR"/>
                    </w:rPr>
                  </m:ctrlPr>
                </m:e>
                <m:sub>
                  <m:r>
                    <m:rPr>
                      <m:sty m:val="bi"/>
                    </m:rPr>
                    <w:rPr>
                      <w:rFonts w:ascii="Cambria Math" w:hAnsi="Cambria Math" w:eastAsiaTheme="minorEastAsia"/>
                      <w:color w:val="FF0000"/>
                      <w:sz w:val="22"/>
                      <w:lang w:eastAsia="ko-KR"/>
                    </w:rPr>
                    <m:t>common</m:t>
                  </m:r>
                  <m:ctrlPr>
                    <w:rPr>
                      <w:rFonts w:ascii="Cambria Math" w:hAnsi="Cambria Math" w:eastAsiaTheme="minorEastAsia"/>
                      <w:color w:val="FF0000"/>
                      <w:sz w:val="22"/>
                      <w:lang w:eastAsia="ko-KR"/>
                    </w:rPr>
                  </m:ctrlPr>
                </m:sub>
              </m:sSub>
              <m:d>
                <m:dPr>
                  <m:ctrlPr>
                    <w:rPr>
                      <w:rFonts w:ascii="Cambria Math" w:hAnsi="Cambria Math" w:eastAsiaTheme="minorEastAsia"/>
                      <w:color w:val="FF0000"/>
                      <w:sz w:val="22"/>
                      <w:lang w:eastAsia="ko-KR"/>
                    </w:rPr>
                  </m:ctrlPr>
                </m:dPr>
                <m:e>
                  <m:r>
                    <m:rPr/>
                    <w:rPr>
                      <w:rFonts w:ascii="Cambria Math" w:hAnsi="Cambria Math" w:eastAsiaTheme="minorEastAsia"/>
                      <w:color w:val="FF0000"/>
                      <w:sz w:val="22"/>
                      <w:lang w:eastAsia="ko-KR"/>
                    </w:rPr>
                    <m:t>t</m:t>
                  </m:r>
                  <m:ctrlPr>
                    <w:rPr>
                      <w:rFonts w:ascii="Cambria Math" w:hAnsi="Cambria Math" w:eastAsiaTheme="minorEastAsia"/>
                      <w:color w:val="FF0000"/>
                      <w:sz w:val="22"/>
                      <w:lang w:eastAsia="ko-KR"/>
                    </w:rPr>
                  </m:ctrlPr>
                </m:e>
              </m:d>
            </m:oMath>
            <w:r>
              <w:rPr>
                <w:rFonts w:eastAsiaTheme="minorEastAsia"/>
                <w:color w:val="FF0000"/>
                <w:sz w:val="22"/>
                <w:lang w:eastAsia="ko-KR"/>
              </w:rPr>
              <w:t xml:space="preserve"> ,which can be obtained 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Malgun Gothic"/>
                <w:bCs/>
                <w:lang w:eastAsia="ko-KR"/>
              </w:rPr>
            </w:pPr>
            <w:r>
              <w:rPr>
                <w:rFonts w:eastAsia="Malgun Gothic"/>
                <w:bCs/>
                <w:lang w:eastAsia="ko-KR"/>
              </w:rPr>
              <w:t>Thales</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Support</w:t>
            </w:r>
          </w:p>
        </w:tc>
      </w:tr>
    </w:tbl>
    <w:p>
      <w:pPr>
        <w:jc w:val="both"/>
        <w:rPr>
          <w:lang w:val="en-GB"/>
        </w:rPr>
      </w:pPr>
    </w:p>
    <w:p>
      <w:pPr>
        <w:pStyle w:val="3"/>
      </w:pPr>
      <w:r>
        <w:t>Updated proposal and companies views’ collection for 2</w:t>
      </w:r>
      <w:r>
        <w:rPr>
          <w:vertAlign w:val="superscript"/>
        </w:rPr>
        <w:t>nd</w:t>
      </w:r>
      <w:r>
        <w:t xml:space="preserve">  round </w:t>
      </w: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Proposal 09. [LG] proposed a slight modification, highlighted in blue in Updated Proposal 09- v01. </w:t>
      </w:r>
    </w:p>
    <w:p>
      <w:r>
        <w:rPr>
          <w:highlight w:val="cyan"/>
        </w:rPr>
        <w:t>Updated Proposal 09- v01 will be further discussed via RAN1 reflector for mail endorsement</w:t>
      </w:r>
      <w:r>
        <w:t>.</w:t>
      </w: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09- v01:</w:t>
      </w:r>
    </w:p>
    <w:p>
      <w:pPr>
        <w:jc w:val="both"/>
        <w:rPr>
          <w:b/>
          <w:bCs/>
        </w:rPr>
      </w:pPr>
      <w:r>
        <w:rPr>
          <w:b/>
          <w:bCs/>
        </w:rPr>
        <w:t>Adopt the following TP for 3GPP TS 38.213:</w:t>
      </w:r>
    </w:p>
    <w:p>
      <w:pPr>
        <w:jc w:val="both"/>
        <w:rPr>
          <w:b/>
          <w:bCs/>
        </w:rPr>
      </w:pPr>
      <w:r>
        <w:rPr>
          <w:b/>
          <w:bCs/>
        </w:rPr>
        <w:t>•</w:t>
      </w:r>
      <w:r>
        <w:rPr>
          <w:b/>
          <w:bCs/>
        </w:rPr>
        <w:tab/>
      </w:r>
      <w:r>
        <w:rPr>
          <w:b/>
          <w:bCs/>
        </w:rPr>
        <w:t>Reason for change</w:t>
      </w:r>
    </w:p>
    <w:p>
      <w:pPr>
        <w:pStyle w:val="114"/>
        <w:numPr>
          <w:ilvl w:val="0"/>
          <w:numId w:val="25"/>
        </w:numPr>
        <w:snapToGrid w:val="0"/>
        <w:rPr>
          <w:b/>
          <w:color w:val="000000" w:themeColor="text1"/>
          <w14:textFill>
            <w14:solidFill>
              <w14:schemeClr w14:val="tx1"/>
            </w14:solidFill>
          </w14:textFill>
        </w:rPr>
      </w:pPr>
      <w:r>
        <w:rPr>
          <w:b/>
          <w:lang w:val="en-GB"/>
        </w:rPr>
        <w:t xml:space="preserve">The formula of  </w:t>
      </w:r>
      <m:oMath>
        <m:sSub>
          <m:sSubPr>
            <m:ctrlPr>
              <w:rPr>
                <w:rFonts w:ascii="Cambria Math" w:hAnsi="Cambria Math" w:eastAsiaTheme="minorHAnsi"/>
                <w:b/>
                <w:i/>
                <w:iCs/>
                <w:lang w:eastAsia="en-GB"/>
              </w:rPr>
            </m:ctrlPr>
          </m:sSubPr>
          <m:e>
            <m:r>
              <m:rPr>
                <m:sty m:val="bi"/>
              </m:rPr>
              <w:rPr>
                <w:rFonts w:ascii="Cambria Math" w:hAnsi="Cambria Math"/>
                <w:lang w:val="sv-SE"/>
              </w:rPr>
              <m:t>Delay</m:t>
            </m:r>
            <m:ctrlPr>
              <w:rPr>
                <w:rFonts w:ascii="Cambria Math" w:hAnsi="Cambria Math" w:eastAsiaTheme="minorHAnsi"/>
                <w:b/>
                <w:i/>
                <w:iCs/>
                <w:lang w:eastAsia="en-GB"/>
              </w:rPr>
            </m:ctrlPr>
          </m:e>
          <m:sub>
            <m:r>
              <m:rPr>
                <m:sty m:val="bi"/>
              </m:rPr>
              <w:rPr>
                <w:rFonts w:ascii="Cambria Math" w:hAnsi="Cambria Math"/>
                <w:lang w:val="sv-SE"/>
              </w:rPr>
              <m:t>common</m:t>
            </m:r>
            <m:ctrlPr>
              <w:rPr>
                <w:rFonts w:ascii="Cambria Math" w:hAnsi="Cambria Math" w:eastAsiaTheme="minorHAnsi"/>
                <w:b/>
                <w:i/>
                <w:iCs/>
                <w:lang w:eastAsia="en-GB"/>
              </w:rPr>
            </m:ctrlPr>
          </m:sub>
        </m:sSub>
        <m:d>
          <m:dPr>
            <m:ctrlPr>
              <w:rPr>
                <w:rFonts w:ascii="Cambria Math" w:hAnsi="Cambria Math" w:eastAsiaTheme="minorHAnsi"/>
                <w:b/>
                <w:i/>
                <w:iCs/>
                <w:lang w:eastAsia="en-GB"/>
              </w:rPr>
            </m:ctrlPr>
          </m:dPr>
          <m:e>
            <m:r>
              <m:rPr>
                <m:sty m:val="bi"/>
              </m:rPr>
              <w:rPr>
                <w:rFonts w:ascii="Cambria Math" w:hAnsi="Cambria Math"/>
                <w:lang w:val="sv-SE"/>
              </w:rPr>
              <m:t>t</m:t>
            </m:r>
            <m:ctrlPr>
              <w:rPr>
                <w:rFonts w:ascii="Cambria Math" w:hAnsi="Cambria Math" w:eastAsiaTheme="minorHAnsi"/>
                <w:b/>
                <w:i/>
                <w:iCs/>
                <w:lang w:eastAsia="en-GB"/>
              </w:rPr>
            </m:ctrlPr>
          </m:e>
        </m:d>
      </m:oMath>
      <w:r>
        <w:rPr>
          <w:b/>
          <w:iCs/>
          <w:lang w:eastAsia="en-GB"/>
        </w:rPr>
        <w:t xml:space="preserve"> agreed in RAN1#107-e is essential because it provides how the UE interprets/uses the Common TA related parameters indicated by the Network. It is also used by the UE to compute/derive the </w:t>
      </w:r>
      <m:oMath>
        <m:sSubSup>
          <m:sSubSupPr>
            <m:ctrlPr>
              <w:rPr>
                <w:rFonts w:ascii="Cambria Math" w:hAnsi="Cambria Math"/>
                <w:b/>
                <w:i/>
                <w:color w:val="000000" w:themeColor="text1"/>
                <w14:textFill>
                  <w14:solidFill>
                    <w14:schemeClr w14:val="tx1"/>
                  </w14:solidFill>
                </w14:textFill>
              </w:rPr>
            </m:ctrlPr>
          </m:sSubSupPr>
          <m:e>
            <m:r>
              <m:rPr>
                <m:sty m:val="bi"/>
              </m:rPr>
              <w:rPr>
                <w:rFonts w:ascii="Cambria Math" w:hAnsi="Cambria Math"/>
                <w:color w:val="000000" w:themeColor="text1"/>
                <w14:textFill>
                  <w14:solidFill>
                    <w14:schemeClr w14:val="tx1"/>
                  </w14:solidFill>
                </w14:textFill>
              </w:rPr>
              <m:t>N</m:t>
            </m:r>
            <m:ctrlPr>
              <w:rPr>
                <w:rFonts w:ascii="Cambria Math" w:hAnsi="Cambria Math"/>
                <w:b/>
                <w:i/>
                <w:color w:val="000000" w:themeColor="text1"/>
                <w14:textFill>
                  <w14:solidFill>
                    <w14:schemeClr w14:val="tx1"/>
                  </w14:solidFill>
                </w14:textFill>
              </w:rPr>
            </m:ctrlPr>
          </m:e>
          <m:sub>
            <m:r>
              <m:rPr>
                <m:nor/>
                <m:sty m:val="b"/>
              </m:rPr>
              <w:rPr>
                <w:b/>
                <w:color w:val="000000" w:themeColor="text1"/>
                <w14:textFill>
                  <w14:solidFill>
                    <w14:schemeClr w14:val="tx1"/>
                  </w14:solidFill>
                </w14:textFill>
              </w:rPr>
              <m:t>TA,adj</m:t>
            </m:r>
            <m:ctrlPr>
              <w:rPr>
                <w:rFonts w:ascii="Cambria Math" w:hAnsi="Cambria Math"/>
                <w:b/>
                <w:i/>
                <w:color w:val="000000" w:themeColor="text1"/>
                <w14:textFill>
                  <w14:solidFill>
                    <w14:schemeClr w14:val="tx1"/>
                  </w14:solidFill>
                </w14:textFill>
              </w:rPr>
            </m:ctrlPr>
          </m:sub>
          <m:sup>
            <m:r>
              <m:rPr>
                <m:nor/>
                <m:sty m:val="b"/>
              </m:rPr>
              <w:rPr>
                <w:b/>
                <w:color w:val="000000" w:themeColor="text1"/>
                <w14:textFill>
                  <w14:solidFill>
                    <w14:schemeClr w14:val="tx1"/>
                  </w14:solidFill>
                </w14:textFill>
              </w:rPr>
              <m:t>common</m:t>
            </m:r>
            <m:ctrlPr>
              <w:rPr>
                <w:rFonts w:ascii="Cambria Math" w:hAnsi="Cambria Math"/>
                <w:b/>
                <w:i/>
                <w:color w:val="000000" w:themeColor="text1"/>
                <w14:textFill>
                  <w14:solidFill>
                    <w14:schemeClr w14:val="tx1"/>
                  </w14:solidFill>
                </w14:textFill>
              </w:rPr>
            </m:ctrlPr>
          </m:sup>
        </m:sSubSup>
      </m:oMath>
      <w:r>
        <w:rPr>
          <w:b/>
          <w:color w:val="000000" w:themeColor="text1"/>
          <w14:textFill>
            <w14:solidFill>
              <w14:schemeClr w14:val="tx1"/>
            </w14:solidFill>
          </w14:textFill>
        </w:rPr>
        <w:t xml:space="preserve">. Therefore, the agreement on </w:t>
      </w:r>
      <m:oMath>
        <m:sSub>
          <m:sSubPr>
            <m:ctrlPr>
              <w:rPr>
                <w:rFonts w:ascii="Cambria Math" w:hAnsi="Cambria Math" w:eastAsiaTheme="minorHAnsi"/>
                <w:b/>
                <w:i/>
                <w:iCs/>
                <w:lang w:eastAsia="en-GB"/>
              </w:rPr>
            </m:ctrlPr>
          </m:sSubPr>
          <m:e>
            <m:r>
              <m:rPr>
                <m:sty m:val="bi"/>
              </m:rPr>
              <w:rPr>
                <w:rFonts w:ascii="Cambria Math" w:hAnsi="Cambria Math"/>
                <w:lang w:val="sv-SE"/>
              </w:rPr>
              <m:t>Delay</m:t>
            </m:r>
            <m:ctrlPr>
              <w:rPr>
                <w:rFonts w:ascii="Cambria Math" w:hAnsi="Cambria Math" w:eastAsiaTheme="minorHAnsi"/>
                <w:b/>
                <w:i/>
                <w:iCs/>
                <w:lang w:eastAsia="en-GB"/>
              </w:rPr>
            </m:ctrlPr>
          </m:e>
          <m:sub>
            <m:r>
              <m:rPr>
                <m:sty m:val="bi"/>
              </m:rPr>
              <w:rPr>
                <w:rFonts w:ascii="Cambria Math" w:hAnsi="Cambria Math"/>
                <w:lang w:val="sv-SE"/>
              </w:rPr>
              <m:t>common</m:t>
            </m:r>
            <m:ctrlPr>
              <w:rPr>
                <w:rFonts w:ascii="Cambria Math" w:hAnsi="Cambria Math" w:eastAsiaTheme="minorHAnsi"/>
                <w:b/>
                <w:i/>
                <w:iCs/>
                <w:lang w:eastAsia="en-GB"/>
              </w:rPr>
            </m:ctrlPr>
          </m:sub>
        </m:sSub>
        <m:d>
          <m:dPr>
            <m:ctrlPr>
              <w:rPr>
                <w:rFonts w:ascii="Cambria Math" w:hAnsi="Cambria Math" w:eastAsiaTheme="minorHAnsi"/>
                <w:b/>
                <w:i/>
                <w:iCs/>
                <w:lang w:eastAsia="en-GB"/>
              </w:rPr>
            </m:ctrlPr>
          </m:dPr>
          <m:e>
            <m:r>
              <m:rPr>
                <m:sty m:val="bi"/>
              </m:rPr>
              <w:rPr>
                <w:rFonts w:ascii="Cambria Math" w:hAnsi="Cambria Math"/>
                <w:lang w:val="sv-SE"/>
              </w:rPr>
              <m:t>t</m:t>
            </m:r>
            <m:ctrlPr>
              <w:rPr>
                <w:rFonts w:ascii="Cambria Math" w:hAnsi="Cambria Math" w:eastAsiaTheme="minorHAnsi"/>
                <w:b/>
                <w:i/>
                <w:iCs/>
                <w:lang w:eastAsia="en-GB"/>
              </w:rPr>
            </m:ctrlPr>
          </m:e>
        </m:d>
      </m:oMath>
      <w:r>
        <w:rPr>
          <w:b/>
          <w:color w:val="000000" w:themeColor="text1"/>
          <w14:textFill>
            <w14:solidFill>
              <w14:schemeClr w14:val="tx1"/>
            </w14:solidFill>
          </w14:textFill>
        </w:rPr>
        <w:t xml:space="preserve"> made at RAN1#107e-meeting should be captured in the specifications.</w:t>
      </w:r>
    </w:p>
    <w:p>
      <w:pPr>
        <w:jc w:val="both"/>
        <w:rPr>
          <w:b/>
          <w:bCs/>
        </w:rPr>
      </w:pPr>
      <w:r>
        <w:rPr>
          <w:b/>
          <w:bCs/>
        </w:rPr>
        <w:t>•</w:t>
      </w:r>
      <w:r>
        <w:rPr>
          <w:b/>
          <w:bCs/>
        </w:rPr>
        <w:tab/>
      </w:r>
      <w:r>
        <w:rPr>
          <w:b/>
          <w:bCs/>
        </w:rPr>
        <w:t>Summary of change</w:t>
      </w:r>
    </w:p>
    <w:p>
      <w:pPr>
        <w:pStyle w:val="114"/>
        <w:numPr>
          <w:ilvl w:val="0"/>
          <w:numId w:val="25"/>
        </w:numPr>
        <w:snapToGrid w:val="0"/>
        <w:rPr>
          <w:b/>
          <w:lang w:val="en-GB"/>
        </w:rPr>
      </w:pPr>
      <w:r>
        <w:rPr>
          <w:b/>
          <w:lang w:val="en-GB"/>
        </w:rPr>
        <w:t>-</w:t>
      </w:r>
      <w:r>
        <w:rPr>
          <w:b/>
          <w:lang w:val="en-GB"/>
        </w:rPr>
        <w:tab/>
      </w:r>
      <w:r>
        <w:rPr>
          <w:b/>
          <w:lang w:val="en-GB"/>
        </w:rPr>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ctrlPr>
              <w:rPr>
                <w:rFonts w:ascii="Cambria Math" w:hAnsi="Cambria Math"/>
                <w:b/>
                <w:lang w:val="en-GB"/>
              </w:rPr>
            </m:ctrlPr>
          </m:e>
          <m:sub>
            <m:r>
              <m:rPr>
                <m:sty m:val="bi"/>
              </m:rPr>
              <w:rPr>
                <w:rFonts w:ascii="Cambria Math" w:hAnsi="Cambria Math"/>
                <w:lang w:val="en-GB"/>
              </w:rPr>
              <m:t>common</m:t>
            </m:r>
            <m:ctrlPr>
              <w:rPr>
                <w:rFonts w:ascii="Cambria Math" w:hAnsi="Cambria Math"/>
                <w:b/>
                <w:lang w:val="en-GB"/>
              </w:rPr>
            </m:ctrlPr>
          </m:sub>
        </m:sSub>
        <m:d>
          <m:dPr>
            <m:ctrlPr>
              <w:rPr>
                <w:rFonts w:ascii="Cambria Math" w:hAnsi="Cambria Math"/>
                <w:b/>
                <w:lang w:val="en-GB"/>
              </w:rPr>
            </m:ctrlPr>
          </m:dPr>
          <m:e>
            <m:r>
              <m:rPr>
                <m:sty m:val="bi"/>
              </m:rPr>
              <w:rPr>
                <w:rFonts w:ascii="Cambria Math" w:hAnsi="Cambria Math"/>
                <w:lang w:val="en-GB"/>
              </w:rPr>
              <m:t>t</m:t>
            </m:r>
            <m:ctrlPr>
              <w:rPr>
                <w:rFonts w:ascii="Cambria Math" w:hAnsi="Cambria Math"/>
                <w:b/>
                <w:lang w:val="en-GB"/>
              </w:rPr>
            </m:ctrlPr>
          </m:e>
        </m:d>
      </m:oMath>
      <w:r>
        <w:rPr>
          <w:b/>
          <w:lang w:val="en-GB"/>
        </w:rPr>
        <w:t xml:space="preserve"> agreed in RAN1#107-e</w:t>
      </w:r>
    </w:p>
    <w:p>
      <w:pPr>
        <w:jc w:val="both"/>
        <w:rPr>
          <w:b/>
          <w:bCs/>
        </w:rPr>
      </w:pPr>
      <w:r>
        <w:rPr>
          <w:b/>
          <w:bCs/>
        </w:rPr>
        <w:t>•</w:t>
      </w:r>
      <w:r>
        <w:rPr>
          <w:b/>
          <w:bCs/>
        </w:rPr>
        <w:tab/>
      </w:r>
      <w:r>
        <w:rPr>
          <w:b/>
          <w:bCs/>
        </w:rPr>
        <w:t>Consequences if not approved</w:t>
      </w:r>
    </w:p>
    <w:p>
      <w:pPr>
        <w:pStyle w:val="114"/>
        <w:numPr>
          <w:ilvl w:val="0"/>
          <w:numId w:val="25"/>
        </w:numPr>
        <w:snapToGrid w:val="0"/>
        <w:rPr>
          <w:b/>
          <w:lang w:val="en-GB"/>
        </w:rPr>
      </w:pPr>
      <w:r>
        <w:rPr>
          <w:b/>
          <w:lang w:val="en-GB"/>
        </w:rPr>
        <w:t>Incomplete support for NTN operation in NR.</w:t>
      </w:r>
    </w:p>
    <w:p>
      <w:pPr>
        <w:jc w:val="both"/>
        <w:rPr>
          <w:b/>
          <w:bCs/>
        </w:rPr>
      </w:pPr>
    </w:p>
    <w:tbl>
      <w:tblPr>
        <w:tblStyle w:val="52"/>
        <w:tblW w:w="0" w:type="auto"/>
        <w:tblInd w:w="0" w:type="dxa"/>
        <w:tblLayout w:type="autofit"/>
        <w:tblCellMar>
          <w:top w:w="0" w:type="dxa"/>
          <w:left w:w="0" w:type="dxa"/>
          <w:bottom w:w="0" w:type="dxa"/>
          <w:right w:w="0" w:type="dxa"/>
        </w:tblCellMar>
      </w:tblPr>
      <w:tblGrid>
        <w:gridCol w:w="9855"/>
      </w:tblGrid>
      <w:tr>
        <w:tblPrEx>
          <w:tblCellMar>
            <w:top w:w="0" w:type="dxa"/>
            <w:left w:w="0" w:type="dxa"/>
            <w:bottom w:w="0" w:type="dxa"/>
            <w:right w:w="0" w:type="dxa"/>
          </w:tblCellMar>
        </w:tblPrEx>
        <w:tc>
          <w:tcPr>
            <w:tcW w:w="123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rPr>
                <w:color w:val="FF0000"/>
                <w:lang w:eastAsia="de-DE"/>
              </w:rPr>
            </w:pPr>
            <w:r>
              <w:rPr>
                <w:color w:val="FF0000"/>
                <w:highlight w:val="yellow"/>
                <w:lang w:eastAsia="de-DE"/>
              </w:rPr>
              <w:t>--------------------------------- Start of TP for 3GPP TS 38.213 ----------------------------------</w:t>
            </w:r>
          </w:p>
          <w:p>
            <w:pPr>
              <w:pStyle w:val="3"/>
              <w:jc w:val="both"/>
              <w:rPr>
                <w:rFonts w:eastAsia="Times New Roman"/>
                <w:color w:val="000000"/>
                <w:lang w:eastAsia="de-DE"/>
              </w:rPr>
            </w:pPr>
            <w:r>
              <w:rPr>
                <w:rFonts w:eastAsia="Times New Roman"/>
                <w:b/>
                <w:bCs/>
                <w:color w:val="000000"/>
                <w:lang w:eastAsia="de-DE"/>
              </w:rPr>
              <w:t>4.2  Transmission timing adjustments</w:t>
            </w:r>
          </w:p>
          <w:p>
            <w:pPr>
              <w:pStyle w:val="226"/>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nor/>
                      <m:sty m:val="p"/>
                    </m:rPr>
                    <w:rPr>
                      <w:color w:val="FF0000"/>
                      <w:lang w:eastAsia="ko-KR"/>
                    </w:rPr>
                    <m:t>TA,adj</m:t>
                  </m:r>
                  <m:ctrlPr>
                    <w:rPr>
                      <w:rFonts w:ascii="Cambria Math" w:hAnsi="Cambria Math" w:eastAsiaTheme="minorHAnsi"/>
                      <w:color w:val="FF0000"/>
                      <w:sz w:val="22"/>
                      <w:szCs w:val="22"/>
                      <w:lang w:eastAsia="ko-KR"/>
                    </w:rPr>
                  </m:ctrlPr>
                </m:sub>
                <m:sup>
                  <m:r>
                    <m:rPr>
                      <m:nor/>
                      <m:sty m:val="p"/>
                    </m:rPr>
                    <w:rPr>
                      <w:color w:val="FF0000"/>
                      <w:lang w:eastAsia="ko-KR"/>
                    </w:rPr>
                    <m:t>UE</m:t>
                  </m:r>
                  <m:ctrlPr>
                    <w:rPr>
                      <w:rFonts w:ascii="Cambria Math" w:hAnsi="Cambria Math" w:eastAsiaTheme="minorHAnsi"/>
                      <w:color w:val="FF0000"/>
                      <w:sz w:val="22"/>
                      <w:szCs w:val="22"/>
                      <w:lang w:eastAsia="ko-KR"/>
                    </w:rPr>
                  </m:ctrlPr>
                </m:sup>
              </m:sSubSup>
            </m:oMath>
            <w:r>
              <w:rPr>
                <w:color w:val="FF0000"/>
                <w:lang w:eastAsia="ko-KR"/>
              </w:rPr>
              <w:t>, using serving satellite position and its own position, to pre-compensate the two-way transmission delay on the service link.</w:t>
            </w:r>
          </w:p>
          <w:p>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nor/>
                      <m:sty m:val="p"/>
                    </m:rPr>
                    <w:rPr>
                      <w:color w:val="FF0000"/>
                      <w:lang w:eastAsia="ko-KR"/>
                    </w:rPr>
                    <m:t>TA,adj</m:t>
                  </m:r>
                  <m:ctrlPr>
                    <w:rPr>
                      <w:rFonts w:ascii="Cambria Math" w:hAnsi="Cambria Math" w:eastAsiaTheme="minorHAnsi"/>
                      <w:color w:val="FF0000"/>
                      <w:sz w:val="22"/>
                      <w:szCs w:val="22"/>
                      <w:lang w:eastAsia="ko-KR"/>
                    </w:rPr>
                  </m:ctrlPr>
                </m:sub>
                <m:sup>
                  <m:r>
                    <m:rPr>
                      <m:nor/>
                      <m:sty m:val="p"/>
                    </m:rPr>
                    <w:rPr>
                      <w:color w:val="FF0000"/>
                      <w:lang w:eastAsia="ko-KR"/>
                    </w:rPr>
                    <m:t>common</m:t>
                  </m:r>
                  <m:ctrlPr>
                    <w:rPr>
                      <w:rFonts w:ascii="Cambria Math" w:hAnsi="Cambria Math" w:eastAsiaTheme="minorHAnsi"/>
                      <w:color w:val="FF0000"/>
                      <w:sz w:val="22"/>
                      <w:szCs w:val="22"/>
                      <w:lang w:eastAsia="ko-KR"/>
                    </w:rPr>
                  </m:ctrlPr>
                </m:sup>
              </m:sSubSup>
              <m:r>
                <m:rPr>
                  <m:sty m:val="p"/>
                </m:rPr>
                <w:rPr>
                  <w:rFonts w:ascii="Cambria Math" w:hAnsi="Cambria Math"/>
                  <w:color w:val="FF0000"/>
                  <w:lang w:eastAsia="ko-KR"/>
                </w:rPr>
                <m:t xml:space="preserve"> </m:t>
              </m:r>
            </m:oMath>
            <w:r>
              <w:rPr>
                <w:color w:val="00B0F0"/>
                <w:lang w:val="en-GB"/>
              </w:rPr>
              <w:t>[4, TS 38.211</w:t>
            </w:r>
            <w:r>
              <w:rPr>
                <w:rFonts w:eastAsia="MS Mincho"/>
                <w:color w:val="00B0F0"/>
                <w:lang w:val="en-GB"/>
              </w:rPr>
              <w:t xml:space="preserve">] </w:t>
            </w:r>
            <w:r>
              <w:rPr>
                <w:color w:val="FF0000"/>
                <w:lang w:eastAsia="ko-KR"/>
              </w:rPr>
              <w:t xml:space="preserve">is derived by the UE based on </w:t>
            </w:r>
            <w:r>
              <w:rPr>
                <w:color w:val="00B0F0"/>
                <w:lang w:eastAsia="ko-KR"/>
              </w:rPr>
              <w:t xml:space="preserve">one-way propagation delay </w:t>
            </w:r>
            <m:oMath>
              <m:sSub>
                <m:sSubPr>
                  <m:ctrlPr>
                    <w:rPr>
                      <w:rFonts w:ascii="Cambria Math" w:hAnsi="Cambria Math" w:eastAsiaTheme="minorHAnsi"/>
                      <w:color w:val="FF0000"/>
                      <w:sz w:val="22"/>
                      <w:szCs w:val="22"/>
                      <w:lang w:eastAsia="ko-KR"/>
                    </w:rPr>
                  </m:ctrlPr>
                </m:sSubPr>
                <m:e>
                  <m:r>
                    <m:rPr>
                      <m:sty m:val="p"/>
                    </m:rPr>
                    <w:rPr>
                      <w:rFonts w:ascii="Cambria Math" w:hAnsi="Cambria Math"/>
                      <w:color w:val="FF0000"/>
                      <w:lang w:eastAsia="ko-KR"/>
                    </w:rPr>
                    <m:t>Delay</m:t>
                  </m:r>
                  <m:ctrlPr>
                    <w:rPr>
                      <w:rFonts w:ascii="Cambria Math" w:hAnsi="Cambria Math" w:eastAsiaTheme="minorHAnsi"/>
                      <w:color w:val="FF0000"/>
                      <w:sz w:val="22"/>
                      <w:szCs w:val="22"/>
                      <w:lang w:eastAsia="ko-KR"/>
                    </w:rPr>
                  </m:ctrlPr>
                </m:e>
                <m:sub>
                  <m:r>
                    <m:rPr>
                      <m:sty m:val="p"/>
                    </m:rPr>
                    <w:rPr>
                      <w:rFonts w:ascii="Cambria Math" w:hAnsi="Cambria Math"/>
                      <w:color w:val="FF0000"/>
                      <w:lang w:eastAsia="ko-KR"/>
                    </w:rPr>
                    <m:t>common</m:t>
                  </m:r>
                  <m:ctrlPr>
                    <w:rPr>
                      <w:rFonts w:ascii="Cambria Math" w:hAnsi="Cambria Math" w:eastAsiaTheme="minorHAnsi"/>
                      <w:color w:val="FF0000"/>
                      <w:sz w:val="22"/>
                      <w:szCs w:val="22"/>
                      <w:lang w:eastAsia="ko-KR"/>
                    </w:rPr>
                  </m:ctrlPr>
                </m:sub>
              </m:sSub>
              <m:d>
                <m:dPr>
                  <m:ctrlPr>
                    <w:rPr>
                      <w:rFonts w:ascii="Cambria Math" w:hAnsi="Cambria Math" w:eastAsiaTheme="minorHAnsi"/>
                      <w:color w:val="FF0000"/>
                      <w:sz w:val="22"/>
                      <w:szCs w:val="22"/>
                      <w:lang w:eastAsia="ko-KR"/>
                    </w:rPr>
                  </m:ctrlPr>
                </m:dPr>
                <m:e>
                  <m:r>
                    <m:rPr>
                      <m:sty m:val="p"/>
                    </m:rPr>
                    <w:rPr>
                      <w:rFonts w:ascii="Cambria Math" w:hAnsi="Cambria Math"/>
                      <w:color w:val="FF0000"/>
                      <w:lang w:eastAsia="ko-KR"/>
                    </w:rPr>
                    <m:t>t</m:t>
                  </m:r>
                  <m:ctrlPr>
                    <w:rPr>
                      <w:rFonts w:ascii="Cambria Math" w:hAnsi="Cambria Math" w:eastAsiaTheme="minorHAnsi"/>
                      <w:color w:val="FF0000"/>
                      <w:sz w:val="22"/>
                      <w:szCs w:val="22"/>
                      <w:lang w:eastAsia="ko-KR"/>
                    </w:rPr>
                  </m:ctrlPr>
                </m:e>
              </m:d>
            </m:oMath>
            <w:r>
              <w:rPr>
                <w:color w:val="FF0000"/>
                <w:lang w:eastAsia="ko-KR"/>
              </w:rPr>
              <w:t xml:space="preserve"> ,which can be obtained as:</w:t>
            </w:r>
          </w:p>
          <w:p>
            <w:pPr>
              <w:ind w:left="284"/>
              <w:jc w:val="both"/>
              <w:rPr>
                <w:color w:val="FF0000"/>
              </w:rPr>
            </w:pPr>
            <m:oMathPara>
              <m:oMath>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Delay</m:t>
                    </m:r>
                    <m:ctrlPr>
                      <w:rPr>
                        <w:rFonts w:ascii="Cambria Math" w:hAnsi="Cambria Math" w:eastAsiaTheme="minorHAnsi"/>
                        <w:color w:val="FF0000"/>
                        <w:sz w:val="22"/>
                        <w:szCs w:val="22"/>
                        <w:lang w:eastAsia="ko-KR"/>
                      </w:rPr>
                    </m:ctrlPr>
                  </m:e>
                  <m:sub>
                    <m:r>
                      <m:rPr/>
                      <w:rPr>
                        <w:rFonts w:ascii="Cambria Math" w:hAnsi="Cambria Math"/>
                        <w:color w:val="FF0000"/>
                        <w:lang w:eastAsia="ko-KR"/>
                      </w:rPr>
                      <m:t>common</m:t>
                    </m:r>
                    <m:ctrlPr>
                      <w:rPr>
                        <w:rFonts w:ascii="Cambria Math" w:hAnsi="Cambria Math" w:eastAsiaTheme="minorHAnsi"/>
                        <w:color w:val="FF0000"/>
                        <w:sz w:val="22"/>
                        <w:szCs w:val="22"/>
                        <w:lang w:eastAsia="ko-KR"/>
                      </w:rPr>
                    </m:ctrlPr>
                  </m:sub>
                </m:sSub>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d>
                <m:r>
                  <m:rPr>
                    <m:sty m:val="p"/>
                  </m:rPr>
                  <w:rPr>
                    <w:rFonts w:ascii="Cambria Math" w:hAnsi="Cambria Math"/>
                    <w:color w:val="FF0000"/>
                    <w:lang w:eastAsia="ko-KR"/>
                  </w:rPr>
                  <m:t>= </m:t>
                </m:r>
                <m:f>
                  <m:fPr>
                    <m:ctrlPr>
                      <w:rPr>
                        <w:rFonts w:ascii="Cambria Math" w:hAnsi="Cambria Math" w:eastAsiaTheme="minorHAnsi"/>
                        <w:i/>
                        <w:iCs/>
                        <w:color w:val="FF0000"/>
                        <w:sz w:val="22"/>
                        <w:szCs w:val="22"/>
                        <w:lang w:eastAsia="ko-KR"/>
                      </w:rPr>
                    </m:ctrlPr>
                  </m:fPr>
                  <m:num>
                    <m:r>
                      <m:rPr/>
                      <w:rPr>
                        <w:rFonts w:ascii="Cambria Math" w:hAnsi="Cambria Math"/>
                        <w:color w:val="FF0000"/>
                        <w:lang w:eastAsia="ko-KR"/>
                      </w:rPr>
                      <m:t>TACommon</m:t>
                    </m:r>
                    <m:ctrlPr>
                      <w:rPr>
                        <w:rFonts w:ascii="Cambria Math" w:hAnsi="Cambria Math" w:eastAsiaTheme="minorHAnsi"/>
                        <w:i/>
                        <w:iCs/>
                        <w:color w:val="FF0000"/>
                        <w:sz w:val="22"/>
                        <w:szCs w:val="22"/>
                        <w:lang w:eastAsia="ko-KR"/>
                      </w:rPr>
                    </m:ctrlPr>
                  </m:num>
                  <m:den>
                    <m:r>
                      <m:rPr/>
                      <w:rPr>
                        <w:rFonts w:ascii="Cambria Math" w:hAnsi="Cambria Math"/>
                        <w:color w:val="FF0000"/>
                        <w:lang w:eastAsia="ko-KR"/>
                      </w:rPr>
                      <m:t>2</m:t>
                    </m:r>
                    <m:ctrlPr>
                      <w:rPr>
                        <w:rFonts w:ascii="Cambria Math" w:hAnsi="Cambria Math" w:eastAsiaTheme="minorHAnsi"/>
                        <w:i/>
                        <w:iCs/>
                        <w:color w:val="FF0000"/>
                        <w:sz w:val="22"/>
                        <w:szCs w:val="22"/>
                        <w:lang w:eastAsia="ko-KR"/>
                      </w:rPr>
                    </m:ctrlPr>
                  </m:den>
                </m:f>
                <m:r>
                  <m:rPr>
                    <m:sty m:val="p"/>
                  </m:rPr>
                  <w:rPr>
                    <w:rFonts w:ascii="Cambria Math" w:hAnsi="Cambria Math"/>
                    <w:color w:val="FF0000"/>
                    <w:lang w:eastAsia="ko-KR"/>
                  </w:rPr>
                  <m:t>+</m:t>
                </m:r>
                <m:r>
                  <m:rPr/>
                  <w:rPr>
                    <w:rFonts w:ascii="Cambria Math" w:hAnsi="Cambria Math"/>
                    <w:color w:val="FF0000"/>
                    <w:lang w:eastAsia="ko-KR"/>
                  </w:rPr>
                  <m:t xml:space="preserve"> </m:t>
                </m:r>
                <m:f>
                  <m:fPr>
                    <m:ctrlPr>
                      <w:rPr>
                        <w:rFonts w:ascii="Cambria Math" w:hAnsi="Cambria Math" w:eastAsiaTheme="minorHAnsi"/>
                        <w:i/>
                        <w:iCs/>
                        <w:color w:val="FF0000"/>
                        <w:sz w:val="24"/>
                        <w:szCs w:val="24"/>
                        <w:lang w:eastAsia="ko-KR"/>
                      </w:rPr>
                    </m:ctrlPr>
                  </m:fPr>
                  <m:num>
                    <m:r>
                      <m:rPr/>
                      <w:rPr>
                        <w:rFonts w:ascii="Cambria Math" w:hAnsi="Cambria Math"/>
                        <w:color w:val="FF0000"/>
                        <w:lang w:eastAsia="ko-KR"/>
                      </w:rPr>
                      <m:t>TACommonDrift</m:t>
                    </m:r>
                    <m:ctrlPr>
                      <w:rPr>
                        <w:rFonts w:ascii="Cambria Math" w:hAnsi="Cambria Math" w:eastAsiaTheme="minorHAnsi"/>
                        <w:i/>
                        <w:iCs/>
                        <w:color w:val="FF0000"/>
                        <w:sz w:val="24"/>
                        <w:szCs w:val="24"/>
                        <w:lang w:eastAsia="ko-KR"/>
                      </w:rPr>
                    </m:ctrlPr>
                  </m:num>
                  <m:den>
                    <m:r>
                      <m:rPr/>
                      <w:rPr>
                        <w:rFonts w:ascii="Cambria Math" w:hAnsi="Cambria Math"/>
                        <w:color w:val="FF0000"/>
                        <w:lang w:eastAsia="ko-KR"/>
                      </w:rPr>
                      <m:t>2</m:t>
                    </m:r>
                    <m:ctrlPr>
                      <w:rPr>
                        <w:rFonts w:ascii="Cambria Math" w:hAnsi="Cambria Math" w:eastAsiaTheme="minorHAnsi"/>
                        <w:i/>
                        <w:iCs/>
                        <w:color w:val="FF0000"/>
                        <w:sz w:val="24"/>
                        <w:szCs w:val="24"/>
                        <w:lang w:eastAsia="ko-KR"/>
                      </w:rPr>
                    </m:ctrlPr>
                  </m:den>
                </m:f>
                <m:r>
                  <m:rPr/>
                  <w:rPr>
                    <w:rFonts w:ascii="Cambria Math" w:hAnsi="Cambria Math"/>
                    <w:color w:val="FF0000"/>
                    <w:lang w:eastAsia="ko-KR"/>
                  </w:rPr>
                  <m:t>×</m:t>
                </m:r>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lang w:eastAsia="ko-KR"/>
                          </w:rPr>
                          <m:t>epocℎ</m:t>
                        </m:r>
                        <m:ctrlPr>
                          <w:rPr>
                            <w:rFonts w:ascii="Cambria Math" w:hAnsi="Cambria Math" w:eastAsiaTheme="minorHAnsi"/>
                            <w:color w:val="FF0000"/>
                            <w:sz w:val="22"/>
                            <w:szCs w:val="22"/>
                            <w:lang w:eastAsia="ko-KR"/>
                          </w:rPr>
                        </m:ctrlPr>
                      </m:sub>
                    </m:sSub>
                    <m:ctrlPr>
                      <w:rPr>
                        <w:rFonts w:ascii="Cambria Math" w:hAnsi="Cambria Math" w:eastAsiaTheme="minorHAnsi"/>
                        <w:color w:val="FF0000"/>
                        <w:sz w:val="22"/>
                        <w:szCs w:val="22"/>
                        <w:lang w:eastAsia="ko-KR"/>
                      </w:rPr>
                    </m:ctrlPr>
                  </m:e>
                </m:d>
                <m:r>
                  <m:rPr>
                    <m:sty m:val="p"/>
                  </m:rPr>
                  <w:rPr>
                    <w:rFonts w:ascii="Cambria Math" w:hAnsi="Cambria Math"/>
                    <w:color w:val="FF0000"/>
                    <w:lang w:eastAsia="ko-KR"/>
                  </w:rPr>
                  <m:t>+</m:t>
                </m:r>
                <m:f>
                  <m:fPr>
                    <m:ctrlPr>
                      <w:rPr>
                        <w:rFonts w:ascii="Cambria Math" w:hAnsi="Cambria Math" w:eastAsiaTheme="minorHAnsi"/>
                        <w:i/>
                        <w:iCs/>
                        <w:color w:val="FF0000"/>
                        <w:sz w:val="24"/>
                        <w:szCs w:val="24"/>
                        <w:lang w:eastAsia="ko-KR"/>
                      </w:rPr>
                    </m:ctrlPr>
                  </m:fPr>
                  <m:num>
                    <m:r>
                      <m:rPr/>
                      <w:rPr>
                        <w:rFonts w:ascii="Cambria Math" w:hAnsi="Cambria Math"/>
                        <w:color w:val="FF0000"/>
                        <w:lang w:eastAsia="ko-KR"/>
                      </w:rPr>
                      <m:t>TACommonDriftVariation</m:t>
                    </m:r>
                    <m:ctrlPr>
                      <w:rPr>
                        <w:rFonts w:ascii="Cambria Math" w:hAnsi="Cambria Math" w:eastAsiaTheme="minorHAnsi"/>
                        <w:i/>
                        <w:iCs/>
                        <w:color w:val="FF0000"/>
                        <w:sz w:val="24"/>
                        <w:szCs w:val="24"/>
                        <w:lang w:eastAsia="ko-KR"/>
                      </w:rPr>
                    </m:ctrlPr>
                  </m:num>
                  <m:den>
                    <m:r>
                      <m:rPr/>
                      <w:rPr>
                        <w:rFonts w:ascii="Cambria Math" w:hAnsi="Cambria Math"/>
                        <w:color w:val="FF0000"/>
                        <w:lang w:eastAsia="ko-KR"/>
                      </w:rPr>
                      <m:t>2</m:t>
                    </m:r>
                    <m:ctrlPr>
                      <w:rPr>
                        <w:rFonts w:ascii="Cambria Math" w:hAnsi="Cambria Math" w:eastAsiaTheme="minorHAnsi"/>
                        <w:i/>
                        <w:iCs/>
                        <w:color w:val="FF0000"/>
                        <w:sz w:val="24"/>
                        <w:szCs w:val="24"/>
                        <w:lang w:eastAsia="ko-KR"/>
                      </w:rPr>
                    </m:ctrlPr>
                  </m:den>
                </m:f>
                <m:r>
                  <m:rPr/>
                  <w:rPr>
                    <w:rFonts w:ascii="Cambria Math" w:hAnsi="Cambria Math"/>
                    <w:color w:val="FF0000"/>
                    <w:lang w:eastAsia="ko-KR"/>
                  </w:rPr>
                  <m:t>×</m:t>
                </m:r>
                <m:sSup>
                  <m:sSupPr>
                    <m:ctrlPr>
                      <w:rPr>
                        <w:rFonts w:ascii="Cambria Math" w:hAnsi="Cambria Math" w:eastAsiaTheme="minorHAnsi"/>
                        <w:color w:val="FF0000"/>
                        <w:sz w:val="22"/>
                        <w:szCs w:val="22"/>
                        <w:lang w:eastAsia="ko-KR"/>
                      </w:rPr>
                    </m:ctrlPr>
                  </m:sSupPr>
                  <m:e>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lang w:eastAsia="ko-KR"/>
                              </w:rPr>
                              <m:t>epocℎ</m:t>
                            </m:r>
                            <m:ctrlPr>
                              <w:rPr>
                                <w:rFonts w:ascii="Cambria Math" w:hAnsi="Cambria Math" w:eastAsiaTheme="minorHAnsi"/>
                                <w:color w:val="FF0000"/>
                                <w:sz w:val="22"/>
                                <w:szCs w:val="22"/>
                                <w:lang w:eastAsia="ko-KR"/>
                              </w:rPr>
                            </m:ctrlPr>
                          </m:sub>
                        </m:sSub>
                        <m:ctrlPr>
                          <w:rPr>
                            <w:rFonts w:ascii="Cambria Math" w:hAnsi="Cambria Math" w:eastAsiaTheme="minorHAnsi"/>
                            <w:color w:val="FF0000"/>
                            <w:sz w:val="22"/>
                            <w:szCs w:val="22"/>
                            <w:lang w:eastAsia="ko-KR"/>
                          </w:rPr>
                        </m:ctrlPr>
                      </m:e>
                    </m:d>
                    <m:ctrlPr>
                      <w:rPr>
                        <w:rFonts w:ascii="Cambria Math" w:hAnsi="Cambria Math" w:eastAsiaTheme="minorHAnsi"/>
                        <w:color w:val="FF0000"/>
                        <w:sz w:val="22"/>
                        <w:szCs w:val="22"/>
                        <w:lang w:eastAsia="ko-KR"/>
                      </w:rPr>
                    </m:ctrlPr>
                  </m:e>
                  <m:sup>
                    <m:r>
                      <m:rPr>
                        <m:sty m:val="p"/>
                      </m:rPr>
                      <w:rPr>
                        <w:rFonts w:ascii="Cambria Math" w:hAnsi="Cambria Math"/>
                        <w:color w:val="FF0000"/>
                        <w:lang w:eastAsia="ko-KR"/>
                      </w:rPr>
                      <m:t>2</m:t>
                    </m:r>
                    <m:ctrlPr>
                      <w:rPr>
                        <w:rFonts w:ascii="Cambria Math" w:hAnsi="Cambria Math" w:eastAsiaTheme="minorHAnsi"/>
                        <w:color w:val="FF0000"/>
                        <w:sz w:val="22"/>
                        <w:szCs w:val="22"/>
                        <w:lang w:eastAsia="ko-KR"/>
                      </w:rPr>
                    </m:ctrlPr>
                  </m:sup>
                </m:sSup>
                <m:r>
                  <m:rPr>
                    <m:sty m:val="p"/>
                  </m:rPr>
                  <w:rPr>
                    <w:rFonts w:ascii="Cambria Math" w:hAnsi="Cambria Math"/>
                    <w:color w:val="FF0000"/>
                    <w:lang w:eastAsia="ko-KR"/>
                  </w:rPr>
                  <m:t> </m:t>
                </m:r>
              </m:oMath>
            </m:oMathPara>
          </w:p>
          <w:p>
            <w:pPr>
              <w:jc w:val="both"/>
              <w:rPr>
                <w:i/>
                <w:iCs/>
                <w:color w:val="FF0000"/>
                <w:lang w:eastAsia="ko-KR"/>
              </w:rPr>
            </w:pPr>
            <w:r>
              <w:rPr>
                <w:color w:val="FF0000"/>
                <w:lang w:eastAsia="ko-KR"/>
              </w:rPr>
              <w:t xml:space="preserve">where </w:t>
            </w:r>
            <m:oMath>
              <m:sSub>
                <m:sSubPr>
                  <m:ctrlPr>
                    <w:rPr>
                      <w:rFonts w:ascii="Cambria Math" w:hAnsi="Cambria Math" w:eastAsiaTheme="minorHAnsi"/>
                      <w:color w:val="FF0000"/>
                      <w:sz w:val="22"/>
                      <w:szCs w:val="22"/>
                      <w:lang w:eastAsia="ko-KR"/>
                    </w:rPr>
                  </m:ctrlPr>
                </m:sSubPr>
                <m:e>
                  <m:r>
                    <m:rPr/>
                    <w:rPr>
                      <w:rFonts w:ascii="Cambria Math" w:hAnsi="Cambria Math"/>
                      <w:color w:val="FF0000"/>
                      <w:sz w:val="18"/>
                      <w:szCs w:val="18"/>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sz w:val="18"/>
                      <w:szCs w:val="18"/>
                      <w:lang w:eastAsia="ko-KR"/>
                    </w:rPr>
                    <m:t>epocℎ</m:t>
                  </m:r>
                  <m:ctrlPr>
                    <w:rPr>
                      <w:rFonts w:ascii="Cambria Math" w:hAnsi="Cambria Math" w:eastAsiaTheme="minorHAnsi"/>
                      <w:color w:val="FF0000"/>
                      <w:sz w:val="22"/>
                      <w:szCs w:val="22"/>
                      <w:lang w:eastAsia="ko-KR"/>
                    </w:rPr>
                  </m:ctrlP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jc w:val="both"/>
              <w:rPr>
                <w:color w:val="FF0000"/>
                <w:lang w:eastAsia="ko-KR"/>
              </w:rPr>
            </w:pPr>
            <w:r>
              <w:rPr>
                <w:color w:val="FF0000"/>
                <w:lang w:eastAsia="ko-KR"/>
              </w:rPr>
              <w:t xml:space="preserve">This </w:t>
            </w:r>
            <m:oMath>
              <m:sSub>
                <m:sSubPr>
                  <m:ctrlPr>
                    <w:rPr>
                      <w:rFonts w:ascii="Cambria Math" w:hAnsi="Cambria Math" w:eastAsiaTheme="minorHAnsi"/>
                      <w:color w:val="FF0000"/>
                      <w:sz w:val="22"/>
                      <w:szCs w:val="22"/>
                      <w:lang w:eastAsia="ko-KR"/>
                    </w:rPr>
                  </m:ctrlPr>
                </m:sSubPr>
                <m:e>
                  <m:r>
                    <m:rPr/>
                    <w:rPr>
                      <w:rFonts w:ascii="Cambria Math" w:hAnsi="Cambria Math"/>
                      <w:color w:val="FF0000"/>
                      <w:sz w:val="18"/>
                      <w:szCs w:val="18"/>
                      <w:lang w:eastAsia="ko-KR"/>
                    </w:rPr>
                    <m:t>Delay</m:t>
                  </m:r>
                  <m:ctrlPr>
                    <w:rPr>
                      <w:rFonts w:ascii="Cambria Math" w:hAnsi="Cambria Math" w:eastAsiaTheme="minorHAnsi"/>
                      <w:color w:val="FF0000"/>
                      <w:sz w:val="22"/>
                      <w:szCs w:val="22"/>
                      <w:lang w:eastAsia="ko-KR"/>
                    </w:rPr>
                  </m:ctrlPr>
                </m:e>
                <m:sub>
                  <m:r>
                    <m:rPr/>
                    <w:rPr>
                      <w:rFonts w:ascii="Cambria Math" w:hAnsi="Cambria Math"/>
                      <w:color w:val="FF0000"/>
                      <w:sz w:val="18"/>
                      <w:szCs w:val="18"/>
                      <w:lang w:eastAsia="ko-KR"/>
                    </w:rPr>
                    <m:t>common</m:t>
                  </m:r>
                  <m:ctrlPr>
                    <w:rPr>
                      <w:rFonts w:ascii="Cambria Math" w:hAnsi="Cambria Math" w:eastAsiaTheme="minorHAnsi"/>
                      <w:color w:val="FF0000"/>
                      <w:sz w:val="22"/>
                      <w:szCs w:val="22"/>
                      <w:lang w:eastAsia="ko-KR"/>
                    </w:rPr>
                  </m:ctrlPr>
                </m:sub>
              </m:sSub>
              <m:r>
                <m:rPr/>
                <w:rPr>
                  <w:rFonts w:ascii="Cambria Math" w:hAnsi="Cambria Math"/>
                  <w:color w:val="FF0000"/>
                  <w:lang w:eastAsia="ko-KR"/>
                </w:rPr>
                <m:t>(t)</m:t>
              </m:r>
            </m:oMath>
            <w:r>
              <w:rPr>
                <w:color w:val="FF0000"/>
                <w:lang w:eastAsia="ko-KR"/>
              </w:rPr>
              <w:t xml:space="preserve"> gives the distance at time </w:t>
            </w:r>
            <m:oMath>
              <m:r>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eastAsiaTheme="minorHAnsi"/>
                      <w:color w:val="FF0000"/>
                      <w:sz w:val="22"/>
                      <w:szCs w:val="22"/>
                      <w:lang w:eastAsia="ko-KR"/>
                    </w:rPr>
                  </m:ctrlPr>
                </m:sSubPr>
                <m:e>
                  <m:r>
                    <m:rPr>
                      <m:sty m:val="b"/>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ctrlPr>
                    <w:rPr>
                      <w:rFonts w:ascii="Cambria Math" w:hAnsi="Cambria Math" w:eastAsiaTheme="minorHAnsi"/>
                      <w:color w:val="FF0000"/>
                      <w:sz w:val="22"/>
                      <w:szCs w:val="22"/>
                      <w:lang w:eastAsia="ko-KR"/>
                    </w:rPr>
                  </m:ctrlPr>
                </m:sub>
              </m:sSub>
            </m:oMath>
            <w:r>
              <w:rPr>
                <w:color w:val="FF0000"/>
                <w:lang w:eastAsia="ko-KR"/>
              </w:rPr>
              <w:t>.</w:t>
            </w:r>
          </w:p>
          <w:p>
            <w:pPr>
              <w:jc w:val="center"/>
              <w:rPr>
                <w:lang w:eastAsia="de-DE"/>
              </w:rPr>
            </w:pPr>
            <w:r>
              <w:rPr>
                <w:color w:val="FF0000"/>
                <w:highlight w:val="yellow"/>
                <w:lang w:eastAsia="de-DE"/>
              </w:rPr>
              <w:t>---------------------------------- End of TP for 3GPP TS 38.213 ---------------------------------</w:t>
            </w:r>
          </w:p>
        </w:tc>
      </w:tr>
    </w:tbl>
    <w:p>
      <w:pPr>
        <w:snapToGrid w:val="0"/>
        <w:jc w:val="both"/>
        <w:rPr>
          <w:rFonts w:eastAsia="等线"/>
          <w:b/>
          <w:szCs w:val="18"/>
          <w:lang w:eastAsia="zh-CN"/>
        </w:rPr>
      </w:pPr>
    </w:p>
    <w:p>
      <w:pPr>
        <w:pStyle w:val="131"/>
        <w:numPr>
          <w:ilvl w:val="0"/>
          <w:numId w:val="0"/>
        </w:numPr>
        <w:jc w:val="both"/>
        <w:rPr>
          <w:rFonts w:ascii="Times New Roman" w:hAnsi="Times New Roman" w:cs="Times New Roman"/>
          <w:b w:val="0"/>
          <w:sz w:val="20"/>
        </w:rPr>
      </w:pPr>
    </w:p>
    <w:p>
      <w:pPr>
        <w:jc w:val="both"/>
      </w:pPr>
    </w:p>
    <w:p>
      <w:pPr>
        <w:pStyle w:val="2"/>
      </w:pPr>
      <w:r>
        <w:rPr>
          <w:lang w:val="en-US"/>
        </w:rPr>
        <w:t xml:space="preserve"> [ACTIVE] </w:t>
      </w:r>
      <w:r>
        <w:t>TP#2 for 3GPP TS 38.213 on timing relationship in the uplink Power control on PUSCH and PUCCH</w:t>
      </w:r>
      <w:bookmarkEnd w:id="27"/>
    </w:p>
    <w:p>
      <w:pPr>
        <w:pStyle w:val="3"/>
        <w:jc w:val="both"/>
      </w:pPr>
      <w:bookmarkStart w:id="36" w:name="_Toc102489787"/>
      <w:r>
        <w:rPr>
          <w:rFonts w:hint="eastAsia"/>
        </w:rPr>
        <w:t>Companies</w:t>
      </w:r>
      <w:r>
        <w:t>’ contributions summary</w:t>
      </w:r>
      <w:bookmarkEnd w:id="36"/>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spacing w:after="0"/>
              <w:jc w:val="both"/>
              <w:rPr>
                <w:rFonts w:eastAsia="Times New Roman"/>
                <w:lang w:val="fr-FR" w:eastAsia="fr-FR"/>
              </w:rPr>
            </w:pPr>
            <w:r>
              <w:rPr>
                <w:rFonts w:eastAsia="Times New Roman"/>
                <w:lang w:val="de-DE"/>
              </w:rPr>
              <w:t>CATT</w:t>
            </w:r>
          </w:p>
        </w:tc>
        <w:tc>
          <w:tcPr>
            <w:tcW w:w="4068" w:type="pct"/>
          </w:tcPr>
          <w:p>
            <w:pPr>
              <w:pStyle w:val="114"/>
              <w:numPr>
                <w:ilvl w:val="0"/>
                <w:numId w:val="15"/>
              </w:numPr>
              <w:jc w:val="both"/>
              <w:rPr>
                <w:lang w:eastAsia="zh-CN"/>
              </w:rPr>
            </w:pPr>
            <w:r>
              <w:rPr>
                <w:lang w:eastAsia="zh-CN"/>
              </w:rPr>
              <w:t xml:space="preserve">Adopt the above CRs (refer to </w:t>
            </w:r>
            <w:r>
              <w:fldChar w:fldCharType="begin"/>
            </w:r>
            <w:r>
              <w:instrText xml:space="preserve"> HYPERLINK "https://www.3gpp.org/ftp/TSG_RAN/WG1_RL1/TSGR1_109-e/Docs/R1-2203756.zip" </w:instrText>
            </w:r>
            <w:r>
              <w:fldChar w:fldCharType="separate"/>
            </w:r>
            <w:r>
              <w:rPr>
                <w:rStyle w:val="60"/>
                <w:b/>
                <w:bCs/>
              </w:rPr>
              <w:t>R1-2203756</w:t>
            </w:r>
            <w:r>
              <w:rPr>
                <w:rStyle w:val="60"/>
                <w:b/>
                <w:bCs/>
              </w:rPr>
              <w:fldChar w:fldCharType="end"/>
            </w:r>
            <w:r>
              <w:rPr>
                <w:b/>
                <w:bCs/>
                <w:color w:val="0000FF"/>
                <w:u w:val="single"/>
              </w:rPr>
              <w:t xml:space="preserve">) </w:t>
            </w:r>
            <w:r>
              <w:rPr>
                <w:lang w:eastAsia="zh-CN"/>
              </w:rPr>
              <w:t xml:space="preserve">about timing relationship descriptions in the uplink power control. </w:t>
            </w:r>
          </w:p>
        </w:tc>
      </w:tr>
    </w:tbl>
    <w:p>
      <w:pPr>
        <w:pStyle w:val="3"/>
        <w:jc w:val="both"/>
      </w:pPr>
      <w:bookmarkStart w:id="37" w:name="_Toc102489793"/>
      <w:r>
        <w:t>Initial proposal and companies views’ collection for 1st round</w:t>
      </w:r>
      <w:bookmarkEnd w:id="37"/>
    </w:p>
    <w:p>
      <w:pPr>
        <w:jc w:val="both"/>
        <w:rPr>
          <w:rFonts w:eastAsia="等线"/>
          <w:szCs w:val="18"/>
          <w:lang w:eastAsia="zh-CN"/>
        </w:rPr>
      </w:pPr>
      <w:r>
        <w:rPr>
          <w:rFonts w:eastAsia="等线"/>
          <w:szCs w:val="18"/>
          <w:lang w:eastAsia="zh-CN"/>
        </w:rPr>
        <w:t>[</w:t>
      </w:r>
      <w:r>
        <w:rPr>
          <w:rFonts w:eastAsia="等线"/>
          <w:b/>
          <w:szCs w:val="18"/>
          <w:lang w:eastAsia="zh-CN"/>
        </w:rPr>
        <w:t>CATT</w:t>
      </w:r>
      <w:r>
        <w:rPr>
          <w:rFonts w:eastAsia="等线"/>
          <w:szCs w:val="18"/>
          <w:lang w:eastAsia="zh-CN"/>
        </w:rPr>
        <w:t>] observed that timing relationship in the uplink Power control on PUSCH and PUCCH should be considered in NTN specific scenario. But based on latest specification CR (R1-2202984</w:t>
      </w:r>
      <w:r>
        <w:t xml:space="preserve"> </w:t>
      </w:r>
      <w:r>
        <w:rPr>
          <w:rFonts w:eastAsia="等线"/>
          <w:szCs w:val="18"/>
          <w:lang w:eastAsia="zh-CN"/>
        </w:rPr>
        <w:t>Corrections on non-terrestrial network operation in NR ), the timing relationship in the uplink power control has not been modified. This issue should be fixed and the detailed description about timing relationship should be specified in 38.213.</w:t>
      </w:r>
    </w:p>
    <w:p>
      <w:pPr>
        <w:jc w:val="both"/>
        <w:rPr>
          <w:rFonts w:eastAsia="等线"/>
          <w:szCs w:val="18"/>
          <w:lang w:eastAsia="zh-CN"/>
        </w:rPr>
      </w:pPr>
      <w:r>
        <w:rPr>
          <w:rFonts w:eastAsia="等线"/>
          <w:szCs w:val="18"/>
          <w:lang w:eastAsia="zh-CN"/>
        </w:rPr>
        <w:t>[</w:t>
      </w:r>
      <w:r>
        <w:rPr>
          <w:rFonts w:eastAsia="等线"/>
          <w:b/>
          <w:szCs w:val="18"/>
          <w:lang w:eastAsia="zh-CN"/>
        </w:rPr>
        <w:t>CATT</w:t>
      </w:r>
      <w:r>
        <w:rPr>
          <w:rFonts w:eastAsia="等线"/>
          <w:szCs w:val="18"/>
          <w:lang w:eastAsia="zh-CN"/>
        </w:rPr>
        <w:t xml:space="preserve">] proposed the following TPs for TS 38.213. </w:t>
      </w:r>
    </w:p>
    <w:p>
      <w:pPr>
        <w:jc w:val="both"/>
        <w:rPr>
          <w:rFonts w:eastAsia="等线"/>
          <w:szCs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pPr>
        <w:jc w:val="both"/>
      </w:pPr>
      <w:r>
        <w:rPr>
          <w:b/>
          <w:bCs/>
        </w:rPr>
        <w:t>Adopt the following TPs for 3GPP TS 38.213</w:t>
      </w:r>
    </w:p>
    <w:p>
      <w:pPr>
        <w:jc w:val="both"/>
        <w:rPr>
          <w:b/>
          <w:lang w:eastAsia="zh-CN"/>
        </w:rPr>
      </w:pPr>
      <w:r>
        <w:rPr>
          <w:b/>
          <w:lang w:eastAsia="zh-CN"/>
        </w:rPr>
        <w:t>-</w:t>
      </w:r>
      <w:r>
        <w:rPr>
          <w:rFonts w:hint="eastAsia"/>
          <w:b/>
          <w:lang w:eastAsia="zh-CN"/>
        </w:rPr>
        <w:t xml:space="preserve"> on PUSCH power control with added wording in red color: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pStyle w:val="3"/>
              <w:numPr>
                <w:ilvl w:val="0"/>
                <w:numId w:val="0"/>
              </w:numPr>
              <w:jc w:val="both"/>
              <w:rPr>
                <w:sz w:val="20"/>
              </w:rPr>
            </w:pPr>
            <w:r>
              <w:rPr>
                <w:rFonts w:hint="eastAsia" w:eastAsia="等线"/>
                <w:sz w:val="20"/>
                <w:lang w:eastAsia="zh-CN"/>
              </w:rPr>
              <w:t xml:space="preserve">7.1.1 </w:t>
            </w:r>
            <w:r>
              <w:rPr>
                <w:rFonts w:eastAsia="等线"/>
                <w:sz w:val="20"/>
              </w:rPr>
              <w:tab/>
            </w:r>
            <w:r>
              <w:rPr>
                <w:rFonts w:eastAsia="等线"/>
                <w:sz w:val="20"/>
              </w:rPr>
              <w:t>UE behaviour</w:t>
            </w:r>
          </w:p>
          <w:p>
            <w:pPr>
              <w:keepNext/>
              <w:keepLines/>
              <w:spacing w:before="180"/>
              <w:ind w:left="1134" w:hanging="1134"/>
              <w:jc w:val="center"/>
              <w:outlineLvl w:val="1"/>
              <w:rPr>
                <w:color w:val="FF0000"/>
                <w:lang w:eastAsia="zh-CN"/>
              </w:rPr>
            </w:pPr>
            <w:r>
              <w:rPr>
                <w:color w:val="FF0000"/>
                <w:lang w:eastAsia="zh-CN"/>
              </w:rPr>
              <w:t>*** Unchanged text is omitted ***</w:t>
            </w:r>
          </w:p>
          <w:p>
            <w:pPr>
              <w:ind w:left="851" w:hanging="284"/>
              <w:jc w:val="both"/>
              <w:rPr>
                <w:rFonts w:eastAsia="等线"/>
              </w:rPr>
            </w:pPr>
            <w:r>
              <w:rPr>
                <w:rFonts w:eastAsia="等线"/>
              </w:rPr>
              <w:t>-</w:t>
            </w:r>
            <w:r>
              <w:rPr>
                <w:rFonts w:eastAsia="等线"/>
              </w:rPr>
              <w:tab/>
            </w:r>
            <w:r>
              <w:rPr>
                <w:rFonts w:eastAsia="等线"/>
                <w:position w:val="-24"/>
              </w:rPr>
              <w:drawing>
                <wp:inline distT="0" distB="0" distL="0" distR="0">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等线"/>
              </w:rPr>
              <w:t xml:space="preserve"> is the PUSCH power control adjustment state </w:t>
            </w:r>
            <w:r>
              <w:rPr>
                <w:rFonts w:eastAsia="等线"/>
                <w:position w:val="-6"/>
              </w:rPr>
              <w:drawing>
                <wp:inline distT="0" distB="0" distL="0" distR="0">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for active UL BWP </w:t>
            </w:r>
            <w:r>
              <w:rPr>
                <w:rFonts w:eastAsia="等线"/>
                <w:iCs/>
                <w:position w:val="-6"/>
              </w:rPr>
              <w:drawing>
                <wp:inline distT="0" distB="0" distL="0" distR="0">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rPr>
              <w:drawing>
                <wp:inline distT="0" distB="0" distL="0" distR="0">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rPr>
              <w:drawing>
                <wp:inline distT="0" distB="0" distL="0" distR="0">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and PUSCH transmission occasion </w:t>
            </w:r>
            <w:r>
              <w:rPr>
                <w:rFonts w:eastAsia="等线"/>
                <w:position w:val="-6"/>
              </w:rPr>
              <w:drawing>
                <wp:inline distT="0" distB="0" distL="0" distR="0">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if the UE is not provided </w:t>
            </w:r>
            <w:r>
              <w:rPr>
                <w:rFonts w:eastAsia="等线"/>
                <w:i/>
              </w:rPr>
              <w:t>tpc-Accumulation</w:t>
            </w:r>
            <w:r>
              <w:rPr>
                <w:rFonts w:eastAsia="等线"/>
              </w:rPr>
              <w:t>,</w:t>
            </w:r>
            <w:r>
              <w:rPr>
                <w:rFonts w:hint="eastAsia" w:eastAsia="等线"/>
              </w:rPr>
              <w:t xml:space="preserve"> </w:t>
            </w:r>
            <w:r>
              <w:rPr>
                <w:rFonts w:eastAsia="等线"/>
              </w:rPr>
              <w:t xml:space="preserve">where </w:t>
            </w:r>
          </w:p>
          <w:p>
            <w:pPr>
              <w:ind w:left="1135" w:hanging="284"/>
              <w:jc w:val="both"/>
              <w:rPr>
                <w:rFonts w:eastAsia="等线"/>
              </w:rPr>
            </w:pPr>
            <w:r>
              <w:rPr>
                <w:rFonts w:eastAsia="等线"/>
              </w:rPr>
              <w:t>-</w:t>
            </w:r>
            <w:r>
              <w:rPr>
                <w:rFonts w:eastAsia="等线"/>
              </w:rPr>
              <w:tab/>
            </w:r>
            <w:r>
              <w:rPr>
                <w:rFonts w:eastAsia="等线"/>
              </w:rPr>
              <w:t xml:space="preserve">The </w:t>
            </w:r>
            <w:r>
              <w:rPr>
                <w:rFonts w:eastAsia="等线"/>
                <w:position w:val="-12"/>
              </w:rPr>
              <w:drawing>
                <wp:inline distT="0" distB="0" distL="0" distR="0">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values are given in Table 7.1.1-1</w:t>
            </w:r>
          </w:p>
          <w:p>
            <w:pPr>
              <w:ind w:left="1135" w:hanging="284"/>
              <w:jc w:val="both"/>
              <w:rPr>
                <w:rFonts w:eastAsia="等线"/>
              </w:rPr>
            </w:pPr>
            <w:r>
              <w:rPr>
                <w:rFonts w:eastAsia="等线"/>
              </w:rPr>
              <w:t>-</w:t>
            </w:r>
            <w:r>
              <w:rPr>
                <w:rFonts w:eastAsia="等线"/>
              </w:rPr>
              <w:tab/>
            </w:r>
            <w:r>
              <w:rPr>
                <w:rFonts w:eastAsia="等线"/>
                <w:position w:val="-24"/>
              </w:rPr>
              <w:drawing>
                <wp:inline distT="0" distB="0" distL="0" distR="0">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等线"/>
              </w:rPr>
              <w:t xml:space="preserve"> is a sum of TPC command values in a set </w:t>
            </w:r>
            <w:r>
              <w:rPr>
                <w:rFonts w:eastAsia="等线"/>
                <w:position w:val="-10"/>
              </w:rPr>
              <w:drawing>
                <wp:inline distT="0" distB="0" distL="0" distR="0">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rPr>
              <w:t xml:space="preserve"> of TPC command values with cardinality </w:t>
            </w:r>
            <w:r>
              <w:rPr>
                <w:rFonts w:eastAsia="等线"/>
                <w:position w:val="-10"/>
              </w:rPr>
              <w:drawing>
                <wp:inline distT="0" distB="0" distL="0" distR="0">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that the UE receives between </w:t>
            </w:r>
            <w:r>
              <w:rPr>
                <w:rFonts w:eastAsia="等线"/>
                <w:position w:val="-10"/>
              </w:rPr>
              <w:drawing>
                <wp:inline distT="0" distB="0" distL="0" distR="0">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10"/>
              </w:rPr>
              <w:drawing>
                <wp:inline distT="0" distB="0" distL="0" distR="0">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and </w:t>
            </w:r>
            <w:r>
              <w:rPr>
                <w:rFonts w:eastAsia="等线"/>
                <w:position w:val="-10"/>
              </w:rPr>
              <w:drawing>
                <wp:inline distT="0" distB="0" distL="0" distR="0">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6"/>
              </w:rPr>
              <w:drawing>
                <wp:inline distT="0" distB="0" distL="0" distR="0">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on active UL BWP </w:t>
            </w:r>
            <w:r>
              <w:rPr>
                <w:rFonts w:eastAsia="等线"/>
                <w:iCs/>
                <w:position w:val="-6"/>
              </w:rPr>
              <w:drawing>
                <wp:inline distT="0" distB="0" distL="0" distR="0">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rPr>
              <w:drawing>
                <wp:inline distT="0" distB="0" distL="0" distR="0">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rPr>
              <w:drawing>
                <wp:inline distT="0" distB="0" distL="0" distR="0">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for PUSCH power control adjustment state </w:t>
            </w:r>
            <w:r>
              <w:rPr>
                <w:rFonts w:eastAsia="等线"/>
                <w:position w:val="-6"/>
              </w:rPr>
              <w:drawing>
                <wp:inline distT="0" distB="0" distL="0" distR="0">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where </w:t>
            </w:r>
            <w:r>
              <w:rPr>
                <w:rFonts w:eastAsia="等线"/>
                <w:position w:val="-10"/>
              </w:rPr>
              <w:drawing>
                <wp:inline distT="0" distB="0" distL="0" distR="0">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the smallest integer for which </w:t>
            </w:r>
            <w:r>
              <w:rPr>
                <w:rFonts w:eastAsia="等线"/>
                <w:position w:val="-10"/>
              </w:rPr>
              <w:drawing>
                <wp:inline distT="0" distB="0" distL="0" distR="0">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10"/>
              </w:rPr>
              <w:drawing>
                <wp:inline distT="0" distB="0" distL="0" distR="0">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earlier than </w:t>
            </w:r>
            <w:r>
              <w:rPr>
                <w:rFonts w:eastAsia="等线"/>
                <w:position w:val="-10"/>
              </w:rPr>
              <w:drawing>
                <wp:inline distT="0" distB="0" distL="0" distR="0">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6"/>
              </w:rPr>
              <w:drawing>
                <wp:inline distT="0" distB="0" distL="0" distR="0">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pPr>
              <w:ind w:left="1135" w:hanging="284"/>
              <w:jc w:val="both"/>
              <w:rPr>
                <w:rFonts w:eastAsia="等线"/>
              </w:rPr>
            </w:pPr>
            <w:r>
              <w:rPr>
                <w:rFonts w:eastAsia="等线"/>
              </w:rPr>
              <w:t>-</w:t>
            </w:r>
            <w:r>
              <w:rPr>
                <w:rFonts w:eastAsia="等线"/>
              </w:rPr>
              <w:tab/>
            </w:r>
            <w:r>
              <w:rPr>
                <w:rFonts w:eastAsia="等线"/>
              </w:rPr>
              <w:t xml:space="preserve">If a PUSCH transmission is scheduled by a DCI format 0_0 or DCI format 0_1, </w:t>
            </w:r>
            <w:r>
              <w:rPr>
                <w:rFonts w:eastAsia="等线"/>
                <w:position w:val="-10"/>
              </w:rPr>
              <w:drawing>
                <wp:inline distT="0" distB="0" distL="0" distR="0">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symbols for active UL BWP </w:t>
            </w:r>
            <w:r>
              <w:rPr>
                <w:rFonts w:eastAsia="等线"/>
                <w:iCs/>
                <w:position w:val="-6"/>
              </w:rPr>
              <w:drawing>
                <wp:inline distT="0" distB="0" distL="0" distR="0">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rPr>
              <w:drawing>
                <wp:inline distT="0" distB="0" distL="0" distR="0">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rPr>
              <w:drawing>
                <wp:inline distT="0" distB="0" distL="0" distR="0">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after a last symbol of a corresponding PDCCH reception and before a first symbol of the PUSCH transmission </w:t>
            </w:r>
          </w:p>
          <w:p>
            <w:pPr>
              <w:ind w:left="1135" w:hanging="284"/>
              <w:jc w:val="both"/>
              <w:rPr>
                <w:color w:val="FF0000"/>
                <w:kern w:val="2"/>
                <w:lang w:eastAsia="zh-CN"/>
              </w:rPr>
            </w:pPr>
            <w:r>
              <w:rPr>
                <w:rFonts w:eastAsia="等线"/>
              </w:rPr>
              <w:t>-</w:t>
            </w:r>
            <w:r>
              <w:rPr>
                <w:rFonts w:eastAsia="等线"/>
              </w:rPr>
              <w:tab/>
            </w:r>
            <w:r>
              <w:rPr>
                <w:rFonts w:eastAsia="等线"/>
              </w:rPr>
              <w:t xml:space="preserve">If a PUSCH transmission is configured by </w:t>
            </w:r>
            <w:r>
              <w:rPr>
                <w:rFonts w:eastAsia="等线"/>
                <w:i/>
                <w:iCs/>
              </w:rPr>
              <w:t>ConfiguredGrantConfig</w:t>
            </w:r>
            <w:r>
              <w:rPr>
                <w:rFonts w:eastAsia="等线"/>
              </w:rPr>
              <w:t xml:space="preserve">, </w:t>
            </w:r>
            <w:r>
              <w:rPr>
                <w:rFonts w:eastAsia="等线"/>
                <w:position w:val="-10"/>
              </w:rPr>
              <w:drawing>
                <wp:inline distT="0" distB="0" distL="0" distR="0">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w:t>
            </w:r>
            <w:r>
              <w:rPr>
                <w:rFonts w:eastAsia="等线"/>
                <w:position w:val="-12"/>
              </w:rPr>
              <w:drawing>
                <wp:inline distT="0" distB="0" distL="0" distR="0">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symbols equal to the product of a number of symbols per slot, </w:t>
            </w:r>
            <w:r>
              <w:rPr>
                <w:rFonts w:eastAsia="等线"/>
                <w:position w:val="-12"/>
              </w:rPr>
              <w:drawing>
                <wp:inline distT="0" distB="0" distL="0" distR="0">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等线"/>
              </w:rPr>
              <w:t>, and the minimum of the values provided by</w:t>
            </w:r>
            <w:ins w:id="0" w:author="韩波" w:date="2022-04-20T14:12:00Z">
              <w:r>
                <w:rPr>
                  <w:rFonts w:hint="eastAsia" w:eastAsia="等线"/>
                  <w:lang w:eastAsia="zh-CN"/>
                </w:rPr>
                <w:t xml:space="preserve"> </w:t>
              </w:r>
            </w:ins>
            <m:oMath>
              <m:r>
                <m:rPr/>
                <w:rPr>
                  <w:rFonts w:ascii="Cambria Math" w:hAnsi="Cambria Math" w:eastAsiaTheme="minorEastAsia"/>
                  <w:kern w:val="2"/>
                  <w:lang w:eastAsia="zh-CN"/>
                </w:rPr>
                <m:t>k2</m:t>
              </m:r>
              <m:sSup>
                <m:sSupPr>
                  <m:ctrlPr>
                    <w:ins w:id="1" w:author="韩波" w:date="2022-04-20T14:13:00Z">
                      <w:rPr>
                        <w:rFonts w:ascii="Cambria Math" w:hAnsi="Cambria Math" w:eastAsia="MS Mincho"/>
                        <w:i/>
                        <w:color w:val="FF0000"/>
                        <w:kern w:val="2"/>
                      </w:rPr>
                    </w:ins>
                  </m:ctrlPr>
                </m:sSupPr>
                <m:e>
                  <w:ins w:id="2" w:author="韩波" w:date="2022-04-20T14:13:00Z">
                    <m:r>
                      <m:rPr/>
                      <w:rPr>
                        <w:rFonts w:ascii="Cambria Math" w:hAnsi="Cambria Math" w:eastAsia="MS Mincho"/>
                        <w:color w:val="FF0000"/>
                        <w:kern w:val="2"/>
                      </w:rPr>
                      <m:t>+2</m:t>
                    </m:r>
                  </w:ins>
                  <m:ctrlPr>
                    <w:ins w:id="3" w:author="韩波" w:date="2022-04-20T14:13:00Z">
                      <w:rPr>
                        <w:rFonts w:ascii="Cambria Math" w:hAnsi="Cambria Math" w:eastAsia="MS Mincho"/>
                        <w:i/>
                        <w:color w:val="FF0000"/>
                        <w:kern w:val="2"/>
                      </w:rPr>
                    </w:ins>
                  </m:ctrlPr>
                </m:e>
                <m:sup>
                  <w:ins w:id="4" w:author="韩波" w:date="2022-04-20T14:13:00Z">
                    <m:r>
                      <m:rPr/>
                      <w:rPr>
                        <w:rFonts w:ascii="Cambria Math" w:hAnsi="Cambria Math" w:eastAsia="MS Mincho"/>
                        <w:color w:val="FF0000"/>
                        <w:kern w:val="2"/>
                      </w:rPr>
                      <m:t>μ</m:t>
                    </m:r>
                  </w:ins>
                  <m:ctrlPr>
                    <w:ins w:id="5" w:author="韩波" w:date="2022-04-20T14:13:00Z">
                      <w:rPr>
                        <w:rFonts w:ascii="Cambria Math" w:hAnsi="Cambria Math" w:eastAsia="MS Mincho"/>
                        <w:i/>
                        <w:color w:val="FF0000"/>
                        <w:kern w:val="2"/>
                      </w:rPr>
                    </w:ins>
                  </m:ctrlPr>
                </m:sup>
              </m:sSup>
              <w:ins w:id="6" w:author="韩波" w:date="2022-04-20T14:13:00Z">
                <m:r>
                  <m:rPr/>
                  <w:rPr>
                    <w:rFonts w:ascii="Cambria Math" w:hAnsi="Cambria Math" w:eastAsia="MS Mincho"/>
                    <w:color w:val="FF0000"/>
                    <w:kern w:val="2"/>
                  </w:rPr>
                  <m:t>∙</m:t>
                </m:r>
              </w:ins>
              <m:sSub>
                <m:sSubPr>
                  <m:ctrlPr>
                    <w:ins w:id="7" w:author="韩波" w:date="2022-04-20T14:12:00Z">
                      <w:rPr>
                        <w:rFonts w:ascii="Cambria Math" w:hAnsi="Cambria Math" w:eastAsia="MS Mincho"/>
                        <w:i/>
                        <w:color w:val="FF0000"/>
                        <w:kern w:val="2"/>
                      </w:rPr>
                    </w:ins>
                  </m:ctrlPr>
                </m:sSubPr>
                <m:e>
                  <w:ins w:id="8" w:author="韩波" w:date="2022-04-20T14:12:00Z">
                    <m:r>
                      <m:rPr/>
                      <w:rPr>
                        <w:rFonts w:ascii="Cambria Math" w:hAnsi="Cambria Math" w:eastAsia="MS Mincho"/>
                        <w:color w:val="FF0000"/>
                        <w:kern w:val="2"/>
                      </w:rPr>
                      <m:t>K</m:t>
                    </m:r>
                  </w:ins>
                  <m:ctrlPr>
                    <w:ins w:id="9" w:author="韩波" w:date="2022-04-20T14:12:00Z">
                      <w:rPr>
                        <w:rFonts w:ascii="Cambria Math" w:hAnsi="Cambria Math" w:eastAsia="MS Mincho"/>
                        <w:i/>
                        <w:color w:val="FF0000"/>
                        <w:kern w:val="2"/>
                      </w:rPr>
                    </w:ins>
                  </m:ctrlPr>
                </m:e>
                <m:sub>
                  <w:ins w:id="10" w:author="韩波" w:date="2022-04-20T14:12:00Z">
                    <m:r>
                      <m:rPr>
                        <m:sty m:val="p"/>
                      </m:rPr>
                      <w:rPr>
                        <w:rFonts w:ascii="Cambria Math" w:hAnsi="Cambria Math" w:eastAsia="MS Mincho"/>
                        <w:color w:val="FF0000"/>
                        <w:kern w:val="2"/>
                      </w:rPr>
                      <m:t>offset</m:t>
                    </m:r>
                  </w:ins>
                  <m:ctrlPr>
                    <w:ins w:id="11" w:author="韩波" w:date="2022-04-20T14:12:00Z">
                      <w:rPr>
                        <w:rFonts w:ascii="Cambria Math" w:hAnsi="Cambria Math" w:eastAsia="MS Mincho"/>
                        <w:i/>
                        <w:color w:val="FF0000"/>
                        <w:kern w:val="2"/>
                      </w:rPr>
                    </w:ins>
                  </m:ctrlPr>
                </m:sub>
              </m:sSub>
            </m:oMath>
            <w:r>
              <w:rPr>
                <w:rFonts w:eastAsia="等线"/>
                <w:color w:val="FF0000"/>
              </w:rPr>
              <w:t xml:space="preserve"> </w:t>
            </w:r>
            <w:ins w:id="12" w:author="韩波" w:date="2022-04-20T14:13:00Z">
              <w:r>
                <w:rPr>
                  <w:rFonts w:hint="eastAsia" w:eastAsia="等线"/>
                  <w:lang w:eastAsia="zh-CN"/>
                </w:rPr>
                <w:t xml:space="preserve">, where </w:t>
              </w:r>
            </w:ins>
            <w:r>
              <w:rPr>
                <w:rFonts w:eastAsia="等线"/>
                <w:i/>
              </w:rPr>
              <w:t>k2</w:t>
            </w:r>
            <w:r>
              <w:rPr>
                <w:rFonts w:eastAsia="等线"/>
              </w:rPr>
              <w:t xml:space="preserve"> </w:t>
            </w:r>
            <w:ins w:id="13" w:author="韩波" w:date="2022-04-20T14:47:00Z">
              <w:r>
                <w:rPr>
                  <w:rFonts w:hint="eastAsia" w:eastAsia="等线"/>
                  <w:lang w:eastAsia="zh-CN"/>
                </w:rPr>
                <w:t>is provided by</w:t>
              </w:r>
            </w:ins>
            <w:del w:id="14" w:author="韩波" w:date="2022-04-20T14:47:00Z">
              <w:r>
                <w:rPr>
                  <w:rFonts w:hint="eastAsia"/>
                </w:rPr>
                <w:delText>in</w:delText>
              </w:r>
            </w:del>
            <w:r>
              <w:rPr>
                <w:rFonts w:hint="eastAsia"/>
              </w:rPr>
              <w:t xml:space="preserve"> </w:t>
            </w:r>
            <w:r>
              <w:rPr>
                <w:rFonts w:hint="eastAsia"/>
                <w:i/>
                <w:iCs/>
              </w:rPr>
              <w:t xml:space="preserve">PUSCH-ConfigCommon </w:t>
            </w:r>
            <w:r>
              <w:rPr>
                <w:rFonts w:eastAsia="等线"/>
              </w:rPr>
              <w:t xml:space="preserve">for active UL BWP </w:t>
            </w:r>
            <w:r>
              <w:rPr>
                <w:rFonts w:eastAsia="等线"/>
                <w:iCs/>
                <w:position w:val="-6"/>
              </w:rPr>
              <w:drawing>
                <wp:inline distT="0" distB="0" distL="0" distR="0">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rPr>
              <w:drawing>
                <wp:inline distT="0" distB="0" distL="0" distR="0">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rPr>
              <w:drawing>
                <wp:inline distT="0" distB="0" distL="0" distR="0">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w:t>
            </w:r>
            <w:ins w:id="15" w:author="韩波" w:date="2022-04-20T14:14:00Z">
              <w:r>
                <w:rPr>
                  <w:rFonts w:hint="eastAsia" w:eastAsia="等线"/>
                  <w:lang w:eastAsia="zh-CN"/>
                </w:rPr>
                <w:t>,</w:t>
              </w:r>
            </w:ins>
            <w:ins w:id="16" w:author="韩波" w:date="2022-04-20T14:20:00Z">
              <w:r>
                <w:rPr>
                  <w:rFonts w:hint="eastAsia" w:eastAsia="等线"/>
                  <w:lang w:eastAsia="zh-CN"/>
                </w:rPr>
                <w:t xml:space="preserve"> </w:t>
              </w:r>
            </w:ins>
            <w:ins w:id="17" w:author="韩波" w:date="2022-04-20T14:20:00Z">
              <w:r>
                <w:rPr>
                  <w:color w:val="FF0000"/>
                </w:rPr>
                <w:t xml:space="preserve">and </w:t>
              </w:r>
            </w:ins>
            <m:oMath>
              <m:sSub>
                <m:sSubPr>
                  <m:ctrlPr>
                    <w:ins w:id="18" w:author="韩波" w:date="2022-04-20T14:20:00Z">
                      <w:rPr>
                        <w:rFonts w:ascii="Cambria Math" w:hAnsi="Cambria Math" w:eastAsia="MS Mincho"/>
                        <w:i/>
                        <w:color w:val="FF0000"/>
                        <w:kern w:val="2"/>
                      </w:rPr>
                    </w:ins>
                  </m:ctrlPr>
                </m:sSubPr>
                <m:e>
                  <w:ins w:id="19" w:author="韩波" w:date="2022-04-20T14:20:00Z">
                    <m:r>
                      <m:rPr/>
                      <w:rPr>
                        <w:rFonts w:ascii="Cambria Math" w:hAnsi="Cambria Math" w:eastAsia="MS Mincho"/>
                        <w:color w:val="FF0000"/>
                        <w:kern w:val="2"/>
                      </w:rPr>
                      <m:t>K</m:t>
                    </m:r>
                  </w:ins>
                  <m:ctrlPr>
                    <w:ins w:id="20" w:author="韩波" w:date="2022-04-20T14:20:00Z">
                      <w:rPr>
                        <w:rFonts w:ascii="Cambria Math" w:hAnsi="Cambria Math" w:eastAsia="MS Mincho"/>
                        <w:i/>
                        <w:color w:val="FF0000"/>
                        <w:kern w:val="2"/>
                      </w:rPr>
                    </w:ins>
                  </m:ctrlPr>
                </m:e>
                <m:sub>
                  <w:ins w:id="21" w:author="韩波" w:date="2022-04-20T14:20:00Z">
                    <m:r>
                      <m:rPr>
                        <m:sty m:val="p"/>
                      </m:rPr>
                      <w:rPr>
                        <w:rFonts w:ascii="Cambria Math" w:hAnsi="Cambria Math" w:eastAsia="MS Mincho"/>
                        <w:color w:val="FF0000"/>
                        <w:kern w:val="2"/>
                      </w:rPr>
                      <m:t>offset</m:t>
                    </m:r>
                  </w:ins>
                  <m:ctrlPr>
                    <w:ins w:id="22" w:author="韩波" w:date="2022-04-20T14:20:00Z">
                      <w:rPr>
                        <w:rFonts w:ascii="Cambria Math" w:hAnsi="Cambria Math" w:eastAsia="MS Mincho"/>
                        <w:i/>
                        <w:color w:val="FF0000"/>
                        <w:kern w:val="2"/>
                      </w:rPr>
                    </w:ins>
                  </m:ctrlPr>
                </m:sub>
              </m:sSub>
              <w:ins w:id="23" w:author="韩波" w:date="2022-04-20T14:20:00Z">
                <m:r>
                  <m:rPr/>
                  <w:rPr>
                    <w:rFonts w:ascii="Cambria Math" w:hAnsi="Cambria Math" w:eastAsia="MS Mincho"/>
                    <w:color w:val="FF0000"/>
                    <w:kern w:val="2"/>
                  </w:rPr>
                  <m:t>=</m:t>
                </m:r>
              </w:ins>
              <m:sSub>
                <m:sSubPr>
                  <m:ctrlPr>
                    <w:ins w:id="24" w:author="韩波" w:date="2022-04-20T14:20:00Z">
                      <w:rPr>
                        <w:rFonts w:ascii="Cambria Math" w:hAnsi="Cambria Math" w:eastAsia="MS Mincho"/>
                        <w:i/>
                        <w:color w:val="FF0000"/>
                        <w:kern w:val="2"/>
                      </w:rPr>
                    </w:ins>
                  </m:ctrlPr>
                </m:sSubPr>
                <m:e>
                  <w:ins w:id="25" w:author="韩波" w:date="2022-04-20T14:20:00Z">
                    <m:r>
                      <m:rPr/>
                      <w:rPr>
                        <w:rFonts w:ascii="Cambria Math" w:hAnsi="Cambria Math" w:eastAsia="MS Mincho"/>
                        <w:color w:val="FF0000"/>
                        <w:kern w:val="2"/>
                      </w:rPr>
                      <m:t>K</m:t>
                    </m:r>
                  </w:ins>
                  <m:ctrlPr>
                    <w:ins w:id="26" w:author="韩波" w:date="2022-04-20T14:20:00Z">
                      <w:rPr>
                        <w:rFonts w:ascii="Cambria Math" w:hAnsi="Cambria Math" w:eastAsia="MS Mincho"/>
                        <w:i/>
                        <w:color w:val="FF0000"/>
                        <w:kern w:val="2"/>
                      </w:rPr>
                    </w:ins>
                  </m:ctrlPr>
                </m:e>
                <m:sub>
                  <w:ins w:id="27" w:author="韩波" w:date="2022-04-20T14:20:00Z">
                    <m:r>
                      <m:rPr>
                        <m:sty m:val="p"/>
                      </m:rPr>
                      <w:rPr>
                        <w:rFonts w:ascii="Cambria Math" w:hAnsi="Cambria Math" w:eastAsia="MS Mincho"/>
                        <w:color w:val="FF0000"/>
                        <w:kern w:val="2"/>
                      </w:rPr>
                      <m:t>cell,offset</m:t>
                    </m:r>
                  </w:ins>
                  <m:ctrlPr>
                    <w:ins w:id="28" w:author="韩波" w:date="2022-04-20T14:20:00Z">
                      <w:rPr>
                        <w:rFonts w:ascii="Cambria Math" w:hAnsi="Cambria Math" w:eastAsia="MS Mincho"/>
                        <w:i/>
                        <w:color w:val="FF0000"/>
                        <w:kern w:val="2"/>
                      </w:rPr>
                    </w:ins>
                  </m:ctrlPr>
                </m:sub>
              </m:sSub>
              <w:ins w:id="29" w:author="韩波" w:date="2022-04-20T14:20:00Z">
                <m:r>
                  <m:rPr/>
                  <w:rPr>
                    <w:rFonts w:ascii="Cambria Math" w:hAnsi="Cambria Math" w:eastAsia="MS Mincho"/>
                    <w:color w:val="FF0000"/>
                    <w:kern w:val="2"/>
                  </w:rPr>
                  <m:t>−</m:t>
                </m:r>
              </w:ins>
              <m:sSub>
                <m:sSubPr>
                  <m:ctrlPr>
                    <w:ins w:id="30" w:author="韩波" w:date="2022-04-20T14:20:00Z">
                      <w:rPr>
                        <w:rFonts w:ascii="Cambria Math" w:hAnsi="Cambria Math" w:eastAsia="MS Mincho"/>
                        <w:i/>
                        <w:color w:val="FF0000"/>
                        <w:kern w:val="2"/>
                      </w:rPr>
                    </w:ins>
                  </m:ctrlPr>
                </m:sSubPr>
                <m:e>
                  <w:ins w:id="31" w:author="韩波" w:date="2022-04-20T14:20:00Z">
                    <m:r>
                      <m:rPr/>
                      <w:rPr>
                        <w:rFonts w:ascii="Cambria Math" w:hAnsi="Cambria Math" w:eastAsia="MS Mincho"/>
                        <w:color w:val="FF0000"/>
                        <w:kern w:val="2"/>
                      </w:rPr>
                      <m:t>K</m:t>
                    </m:r>
                  </w:ins>
                  <m:ctrlPr>
                    <w:ins w:id="32" w:author="韩波" w:date="2022-04-20T14:20:00Z">
                      <w:rPr>
                        <w:rFonts w:ascii="Cambria Math" w:hAnsi="Cambria Math" w:eastAsia="MS Mincho"/>
                        <w:i/>
                        <w:color w:val="FF0000"/>
                        <w:kern w:val="2"/>
                      </w:rPr>
                    </w:ins>
                  </m:ctrlPr>
                </m:e>
                <m:sub>
                  <w:ins w:id="33" w:author="韩波" w:date="2022-04-20T14:20:00Z">
                    <m:r>
                      <m:rPr>
                        <m:sty m:val="p"/>
                      </m:rPr>
                      <w:rPr>
                        <w:rFonts w:ascii="Cambria Math" w:hAnsi="Cambria Math" w:eastAsia="MS Mincho"/>
                        <w:color w:val="FF0000"/>
                        <w:kern w:val="2"/>
                      </w:rPr>
                      <m:t>UE,offset</m:t>
                    </m:r>
                  </w:ins>
                  <m:ctrlPr>
                    <w:ins w:id="34" w:author="韩波" w:date="2022-04-20T14:20:00Z">
                      <w:rPr>
                        <w:rFonts w:ascii="Cambria Math" w:hAnsi="Cambria Math" w:eastAsia="MS Mincho"/>
                        <w:i/>
                        <w:color w:val="FF0000"/>
                        <w:kern w:val="2"/>
                      </w:rPr>
                    </w:ins>
                  </m:ctrlPr>
                </m:sub>
              </m:sSub>
            </m:oMath>
            <w:ins w:id="35" w:author="韩波" w:date="2022-04-20T14:20:00Z">
              <w:r>
                <w:rPr>
                  <w:color w:val="FF0000"/>
                  <w:kern w:val="2"/>
                </w:rPr>
                <w:t>,</w:t>
              </w:r>
            </w:ins>
            <w:ins w:id="36" w:author="韩波" w:date="2022-04-20T14:20:00Z">
              <w:r>
                <w:rPr>
                  <w:color w:val="FF0000"/>
                </w:rPr>
                <w:t xml:space="preserve"> where </w:t>
              </w:r>
            </w:ins>
            <m:oMath>
              <m:sSub>
                <m:sSubPr>
                  <m:ctrlPr>
                    <w:ins w:id="37" w:author="韩波" w:date="2022-04-20T14:20:00Z">
                      <w:rPr>
                        <w:rFonts w:ascii="Cambria Math" w:hAnsi="Cambria Math" w:eastAsia="MS Mincho"/>
                        <w:i/>
                        <w:color w:val="FF0000"/>
                        <w:kern w:val="2"/>
                      </w:rPr>
                    </w:ins>
                  </m:ctrlPr>
                </m:sSubPr>
                <m:e>
                  <w:ins w:id="38" w:author="韩波" w:date="2022-04-20T14:20:00Z">
                    <m:r>
                      <m:rPr/>
                      <w:rPr>
                        <w:rFonts w:ascii="Cambria Math" w:hAnsi="Cambria Math" w:eastAsia="MS Mincho"/>
                        <w:color w:val="FF0000"/>
                        <w:kern w:val="2"/>
                      </w:rPr>
                      <m:t>K</m:t>
                    </m:r>
                  </w:ins>
                  <m:ctrlPr>
                    <w:ins w:id="39" w:author="韩波" w:date="2022-04-20T14:20:00Z">
                      <w:rPr>
                        <w:rFonts w:ascii="Cambria Math" w:hAnsi="Cambria Math" w:eastAsia="MS Mincho"/>
                        <w:i/>
                        <w:color w:val="FF0000"/>
                        <w:kern w:val="2"/>
                      </w:rPr>
                    </w:ins>
                  </m:ctrlPr>
                </m:e>
                <m:sub>
                  <w:ins w:id="40" w:author="韩波" w:date="2022-04-20T14:20:00Z">
                    <m:r>
                      <m:rPr>
                        <m:sty m:val="p"/>
                      </m:rPr>
                      <w:rPr>
                        <w:rFonts w:ascii="Cambria Math" w:hAnsi="Cambria Math" w:eastAsia="MS Mincho"/>
                        <w:color w:val="FF0000"/>
                        <w:kern w:val="2"/>
                      </w:rPr>
                      <m:t>cell,offset</m:t>
                    </m:r>
                  </w:ins>
                  <m:ctrlPr>
                    <w:ins w:id="41" w:author="韩波" w:date="2022-04-20T14:20:00Z">
                      <w:rPr>
                        <w:rFonts w:ascii="Cambria Math" w:hAnsi="Cambria Math" w:eastAsia="MS Mincho"/>
                        <w:i/>
                        <w:color w:val="FF0000"/>
                        <w:kern w:val="2"/>
                      </w:rPr>
                    </w:ins>
                  </m:ctrlPr>
                </m:sub>
              </m:sSub>
            </m:oMath>
            <w:ins w:id="42" w:author="韩波" w:date="2022-04-20T14:20:00Z">
              <w:r>
                <w:rPr>
                  <w:color w:val="FF0000"/>
                  <w:kern w:val="2"/>
                </w:rPr>
                <w:t xml:space="preserve"> </w:t>
              </w:r>
            </w:ins>
            <w:ins w:id="43" w:author="韩波" w:date="2022-04-20T14:20:00Z">
              <w:r>
                <w:rPr>
                  <w:color w:val="FF0000"/>
                </w:rPr>
                <w:t>is</w:t>
              </w:r>
            </w:ins>
            <w:ins w:id="44" w:author="韩波" w:date="2022-04-20T14:20:00Z">
              <w:r>
                <w:rPr>
                  <w:color w:val="FF0000"/>
                  <w:kern w:val="2"/>
                </w:rPr>
                <w:t xml:space="preserve"> </w:t>
              </w:r>
            </w:ins>
            <w:ins w:id="45" w:author="韩波" w:date="2022-04-20T14:20:00Z">
              <w:r>
                <w:rPr>
                  <w:color w:val="FF0000"/>
                </w:rPr>
                <w:t>provided by</w:t>
              </w:r>
            </w:ins>
            <w:ins w:id="46" w:author="韩波" w:date="2022-04-20T14:21:00Z">
              <w:r>
                <w:rPr>
                  <w:rFonts w:hint="eastAsia"/>
                  <w:color w:val="FF0000"/>
                  <w:lang w:eastAsia="zh-CN"/>
                </w:rPr>
                <w:t xml:space="preserve"> </w:t>
              </w:r>
            </w:ins>
            <w:ins w:id="47" w:author="韩波" w:date="2022-04-20T14:21:00Z">
              <w:r>
                <w:rPr>
                  <w:i/>
                  <w:color w:val="FF0000"/>
                  <w:lang w:eastAsia="zh-CN"/>
                </w:rPr>
                <w:t>CellSpecificKoffset</w:t>
              </w:r>
            </w:ins>
            <w:ins w:id="48" w:author="韩波" w:date="2022-04-20T14:21:00Z">
              <w:r>
                <w:rPr>
                  <w:rFonts w:hint="eastAsia"/>
                  <w:color w:val="FF0000"/>
                  <w:lang w:eastAsia="zh-CN"/>
                </w:rPr>
                <w:t xml:space="preserve"> </w:t>
              </w:r>
            </w:ins>
            <w:ins w:id="49" w:author="韩波" w:date="2022-04-20T14:27:00Z">
              <w:r>
                <w:rPr>
                  <w:rFonts w:hint="eastAsia"/>
                  <w:color w:val="FF0000"/>
                  <w:lang w:eastAsia="zh-CN"/>
                </w:rPr>
                <w:t xml:space="preserve">and </w:t>
              </w:r>
            </w:ins>
            <m:oMath>
              <m:sSub>
                <m:sSubPr>
                  <m:ctrlPr>
                    <w:ins w:id="50" w:author="韩波" w:date="2022-04-20T14:27:00Z">
                      <w:rPr>
                        <w:rFonts w:ascii="Cambria Math" w:hAnsi="Cambria Math" w:eastAsia="MS Mincho"/>
                        <w:i/>
                        <w:color w:val="FF0000"/>
                        <w:kern w:val="2"/>
                      </w:rPr>
                    </w:ins>
                  </m:ctrlPr>
                </m:sSubPr>
                <m:e>
                  <w:ins w:id="51" w:author="韩波" w:date="2022-04-20T14:27:00Z">
                    <m:r>
                      <m:rPr/>
                      <w:rPr>
                        <w:rFonts w:ascii="Cambria Math" w:hAnsi="Cambria Math" w:eastAsia="MS Mincho"/>
                        <w:color w:val="FF0000"/>
                        <w:kern w:val="2"/>
                      </w:rPr>
                      <m:t>K</m:t>
                    </m:r>
                  </w:ins>
                  <m:ctrlPr>
                    <w:ins w:id="52" w:author="韩波" w:date="2022-04-20T14:27:00Z">
                      <w:rPr>
                        <w:rFonts w:ascii="Cambria Math" w:hAnsi="Cambria Math" w:eastAsia="MS Mincho"/>
                        <w:i/>
                        <w:color w:val="FF0000"/>
                        <w:kern w:val="2"/>
                      </w:rPr>
                    </w:ins>
                  </m:ctrlPr>
                </m:e>
                <m:sub>
                  <w:ins w:id="53" w:author="韩波" w:date="2022-04-20T14:27:00Z">
                    <m:r>
                      <m:rPr>
                        <m:sty m:val="p"/>
                      </m:rPr>
                      <w:rPr>
                        <w:rFonts w:ascii="Cambria Math" w:hAnsi="Cambria Math" w:eastAsia="MS Mincho"/>
                        <w:color w:val="FF0000"/>
                        <w:kern w:val="2"/>
                      </w:rPr>
                      <m:t>UE,offset</m:t>
                    </m:r>
                  </w:ins>
                  <m:ctrlPr>
                    <w:ins w:id="54" w:author="韩波" w:date="2022-04-20T14:27:00Z">
                      <w:rPr>
                        <w:rFonts w:ascii="Cambria Math" w:hAnsi="Cambria Math" w:eastAsia="MS Mincho"/>
                        <w:i/>
                        <w:color w:val="FF0000"/>
                        <w:kern w:val="2"/>
                      </w:rPr>
                    </w:ins>
                  </m:ctrlPr>
                </m:sub>
              </m:sSub>
            </m:oMath>
            <w:ins w:id="55" w:author="韩波" w:date="2022-04-20T14:27:00Z">
              <w:r>
                <w:rPr>
                  <w:rFonts w:hint="eastAsia"/>
                  <w:color w:val="FF0000"/>
                  <w:kern w:val="2"/>
                  <w:lang w:eastAsia="zh-CN"/>
                </w:rPr>
                <w:t xml:space="preserve"> </w:t>
              </w:r>
            </w:ins>
            <w:ins w:id="56" w:author="韩波" w:date="2022-04-20T14:27:00Z">
              <w:r>
                <w:rPr>
                  <w:color w:val="FF0000"/>
                </w:rPr>
                <w:t>is</w:t>
              </w:r>
            </w:ins>
            <w:ins w:id="57" w:author="韩波" w:date="2022-04-20T14:27:00Z">
              <w:r>
                <w:rPr>
                  <w:color w:val="FF0000"/>
                  <w:kern w:val="2"/>
                </w:rPr>
                <w:t xml:space="preserve"> </w:t>
              </w:r>
            </w:ins>
            <w:ins w:id="58" w:author="韩波" w:date="2022-04-20T14:27:00Z">
              <w:r>
                <w:rPr>
                  <w:color w:val="FF0000"/>
                </w:rPr>
                <w:t>provided by</w:t>
              </w:r>
            </w:ins>
            <w:ins w:id="59" w:author="韩波" w:date="2022-04-20T14:27:00Z">
              <w:r>
                <w:rPr>
                  <w:rFonts w:hint="eastAsia"/>
                  <w:color w:val="FF0000"/>
                  <w:lang w:eastAsia="zh-CN"/>
                </w:rPr>
                <w:t xml:space="preserve"> a MAC CE </w:t>
              </w:r>
            </w:ins>
            <w:r>
              <w:rPr>
                <w:color w:val="FF0000"/>
                <w:lang w:eastAsia="zh-CN"/>
              </w:rPr>
              <w:t>command</w:t>
            </w:r>
            <w:ins w:id="60" w:author="韩波" w:date="2022-04-20T14:27:00Z">
              <w:r>
                <w:rPr>
                  <w:rFonts w:hint="eastAsia"/>
                  <w:color w:val="FF0000"/>
                  <w:lang w:eastAsia="zh-CN"/>
                </w:rPr>
                <w:t>;</w:t>
              </w:r>
            </w:ins>
            <w:ins w:id="61" w:author="韩波" w:date="2022-04-20T14:28:00Z">
              <w:r>
                <w:rPr>
                  <w:rFonts w:hint="eastAsia"/>
                  <w:color w:val="FF0000"/>
                  <w:lang w:eastAsia="zh-CN"/>
                </w:rPr>
                <w:t xml:space="preserve"> otherwise,</w:t>
              </w:r>
            </w:ins>
            <w:ins w:id="62" w:author="韩波" w:date="2022-04-20T14:29:00Z">
              <w:r>
                <w:rPr>
                  <w:rFonts w:hint="eastAsia"/>
                  <w:color w:val="FF0000"/>
                  <w:lang w:eastAsia="zh-CN"/>
                </w:rPr>
                <w:t xml:space="preserve"> if not respectively provided, </w:t>
              </w:r>
            </w:ins>
            <m:oMath>
              <m:sSub>
                <m:sSubPr>
                  <m:ctrlPr>
                    <w:ins w:id="63" w:author="韩波" w:date="2022-04-20T14:20:00Z">
                      <w:rPr>
                        <w:rFonts w:ascii="Cambria Math" w:hAnsi="Cambria Math" w:eastAsia="MS Mincho"/>
                        <w:i/>
                        <w:color w:val="FF0000"/>
                        <w:kern w:val="2"/>
                      </w:rPr>
                    </w:ins>
                  </m:ctrlPr>
                </m:sSubPr>
                <m:e>
                  <w:ins w:id="64" w:author="韩波" w:date="2022-04-20T14:20:00Z">
                    <m:r>
                      <m:rPr/>
                      <w:rPr>
                        <w:rFonts w:ascii="Cambria Math" w:hAnsi="Cambria Math" w:eastAsia="MS Mincho"/>
                        <w:color w:val="FF0000"/>
                        <w:kern w:val="2"/>
                      </w:rPr>
                      <m:t>K</m:t>
                    </m:r>
                  </w:ins>
                  <m:ctrlPr>
                    <w:ins w:id="65" w:author="韩波" w:date="2022-04-20T14:20:00Z">
                      <w:rPr>
                        <w:rFonts w:ascii="Cambria Math" w:hAnsi="Cambria Math" w:eastAsia="MS Mincho"/>
                        <w:i/>
                        <w:color w:val="FF0000"/>
                        <w:kern w:val="2"/>
                      </w:rPr>
                    </w:ins>
                  </m:ctrlPr>
                </m:e>
                <m:sub>
                  <w:ins w:id="66" w:author="韩波" w:date="2022-04-20T14:20:00Z">
                    <m:r>
                      <m:rPr>
                        <m:sty m:val="p"/>
                      </m:rPr>
                      <w:rPr>
                        <w:rFonts w:ascii="Cambria Math" w:hAnsi="Cambria Math" w:eastAsia="MS Mincho"/>
                        <w:color w:val="FF0000"/>
                        <w:kern w:val="2"/>
                      </w:rPr>
                      <m:t>cell,offset</m:t>
                    </m:r>
                  </w:ins>
                  <m:ctrlPr>
                    <w:ins w:id="67" w:author="韩波" w:date="2022-04-20T14:20:00Z">
                      <w:rPr>
                        <w:rFonts w:ascii="Cambria Math" w:hAnsi="Cambria Math" w:eastAsia="MS Mincho"/>
                        <w:i/>
                        <w:color w:val="FF0000"/>
                        <w:kern w:val="2"/>
                      </w:rPr>
                    </w:ins>
                  </m:ctrlPr>
                </m:sub>
              </m:sSub>
              <w:ins w:id="68" w:author="韩波" w:date="2022-04-20T14:33:00Z">
                <m:r>
                  <m:rPr/>
                  <w:rPr>
                    <w:rFonts w:hint="eastAsia" w:ascii="Cambria Math" w:hAnsi="Cambria Math" w:eastAsiaTheme="minorEastAsia"/>
                    <w:color w:val="FF0000"/>
                    <w:kern w:val="2"/>
                    <w:lang w:eastAsia="zh-CN"/>
                  </w:rPr>
                  <m:t>=0</m:t>
                </m:r>
              </w:ins>
            </m:oMath>
            <w:ins w:id="69" w:author="韩波" w:date="2022-04-20T14:33:00Z">
              <w:r>
                <w:rPr>
                  <w:rFonts w:hint="eastAsia"/>
                  <w:color w:val="FF0000"/>
                  <w:kern w:val="2"/>
                  <w:lang w:eastAsia="zh-CN"/>
                </w:rPr>
                <w:t xml:space="preserve"> or </w:t>
              </w:r>
            </w:ins>
            <m:oMath>
              <m:sSub>
                <m:sSubPr>
                  <m:ctrlPr>
                    <w:ins w:id="70" w:author="韩波" w:date="2022-04-20T14:33:00Z">
                      <w:rPr>
                        <w:rFonts w:ascii="Cambria Math" w:hAnsi="Cambria Math" w:eastAsia="MS Mincho"/>
                        <w:i/>
                        <w:color w:val="FF0000"/>
                        <w:kern w:val="2"/>
                      </w:rPr>
                    </w:ins>
                  </m:ctrlPr>
                </m:sSubPr>
                <m:e>
                  <w:ins w:id="71" w:author="韩波" w:date="2022-04-20T14:33:00Z">
                    <m:r>
                      <m:rPr/>
                      <w:rPr>
                        <w:rFonts w:ascii="Cambria Math" w:hAnsi="Cambria Math" w:eastAsia="MS Mincho"/>
                        <w:color w:val="FF0000"/>
                        <w:kern w:val="2"/>
                      </w:rPr>
                      <m:t>K</m:t>
                    </m:r>
                  </w:ins>
                  <m:ctrlPr>
                    <w:ins w:id="72" w:author="韩波" w:date="2022-04-20T14:33:00Z">
                      <w:rPr>
                        <w:rFonts w:ascii="Cambria Math" w:hAnsi="Cambria Math" w:eastAsia="MS Mincho"/>
                        <w:i/>
                        <w:color w:val="FF0000"/>
                        <w:kern w:val="2"/>
                      </w:rPr>
                    </w:ins>
                  </m:ctrlPr>
                </m:e>
                <m:sub>
                  <w:ins w:id="73" w:author="韩波" w:date="2022-04-20T14:33:00Z">
                    <m:r>
                      <m:rPr>
                        <m:sty m:val="p"/>
                      </m:rPr>
                      <w:rPr>
                        <w:rFonts w:ascii="Cambria Math" w:hAnsi="Cambria Math" w:eastAsia="MS Mincho"/>
                        <w:color w:val="FF0000"/>
                        <w:kern w:val="2"/>
                      </w:rPr>
                      <m:t>UE,offset</m:t>
                    </m:r>
                  </w:ins>
                  <m:ctrlPr>
                    <w:ins w:id="74" w:author="韩波" w:date="2022-04-20T14:33:00Z">
                      <w:rPr>
                        <w:rFonts w:ascii="Cambria Math" w:hAnsi="Cambria Math" w:eastAsia="MS Mincho"/>
                        <w:i/>
                        <w:color w:val="FF0000"/>
                        <w:kern w:val="2"/>
                      </w:rPr>
                    </w:ins>
                  </m:ctrlPr>
                </m:sub>
              </m:sSub>
              <w:ins w:id="75" w:author="韩波" w:date="2022-04-20T14:33:00Z">
                <m:r>
                  <m:rPr/>
                  <w:rPr>
                    <w:rFonts w:ascii="Cambria Math" w:hAnsi="Cambria Math" w:eastAsia="MS Mincho"/>
                    <w:color w:val="FF0000"/>
                    <w:kern w:val="2"/>
                  </w:rPr>
                  <m:t>=0</m:t>
                </m:r>
              </w:ins>
            </m:oMath>
            <w:ins w:id="76" w:author="韩波" w:date="2022-04-20T14:33:00Z">
              <w:r>
                <w:rPr>
                  <w:rFonts w:hint="eastAsia"/>
                  <w:color w:val="FF0000"/>
                  <w:kern w:val="2"/>
                  <w:lang w:eastAsia="zh-CN"/>
                </w:rPr>
                <w:t>.</w:t>
              </w:r>
            </w:ins>
          </w:p>
          <w:p>
            <w:pPr>
              <w:keepNext/>
              <w:keepLines/>
              <w:spacing w:before="180"/>
              <w:ind w:left="1134" w:hanging="1134"/>
              <w:jc w:val="center"/>
              <w:outlineLvl w:val="1"/>
              <w:rPr>
                <w:rFonts w:eastAsia="Times New Roman"/>
                <w:b/>
                <w:lang w:eastAsia="zh-CN"/>
              </w:rPr>
            </w:pPr>
            <w:bookmarkStart w:id="38" w:name="OLE_LINK11"/>
            <w:bookmarkStart w:id="39" w:name="OLE_LINK12"/>
            <w:r>
              <w:rPr>
                <w:color w:val="FF0000"/>
                <w:lang w:eastAsia="zh-CN"/>
              </w:rPr>
              <w:t>*** Unchanged text is omitted ***</w:t>
            </w:r>
            <w:bookmarkEnd w:id="38"/>
            <w:bookmarkEnd w:id="39"/>
          </w:p>
        </w:tc>
      </w:tr>
    </w:tbl>
    <w:p>
      <w:pPr>
        <w:jc w:val="both"/>
      </w:pPr>
    </w:p>
    <w:p>
      <w:pPr>
        <w:jc w:val="both"/>
        <w:rPr>
          <w:b/>
          <w:lang w:eastAsia="zh-CN"/>
        </w:rPr>
      </w:pPr>
      <w:r>
        <w:rPr>
          <w:b/>
          <w:lang w:eastAsia="zh-CN"/>
        </w:rPr>
        <w:t>-</w:t>
      </w:r>
      <w:r>
        <w:rPr>
          <w:rFonts w:hint="eastAsia"/>
          <w:b/>
          <w:lang w:eastAsia="zh-CN"/>
        </w:rPr>
        <w:t xml:space="preserve"> on PUCCH power control with added wording in red color: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jc w:val="both"/>
              <w:rPr>
                <w:b/>
                <w:lang w:eastAsia="zh-CN"/>
              </w:rPr>
            </w:pPr>
            <w:r>
              <w:rPr>
                <w:rFonts w:hint="eastAsia"/>
                <w:b/>
                <w:lang w:eastAsia="zh-CN"/>
              </w:rPr>
              <w:t>7.2.1 UE behaviour</w:t>
            </w:r>
          </w:p>
          <w:p>
            <w:pPr>
              <w:jc w:val="center"/>
              <w:rPr>
                <w:rFonts w:eastAsiaTheme="minorEastAsia"/>
                <w:lang w:val="en-GB" w:eastAsia="zh-CN"/>
              </w:rPr>
            </w:pPr>
            <w:r>
              <w:rPr>
                <w:color w:val="FF0000"/>
                <w:szCs w:val="18"/>
                <w:lang w:eastAsia="zh-CN"/>
              </w:rPr>
              <w:t>*** Unchanged text is omitted ***</w:t>
            </w:r>
          </w:p>
          <w:p>
            <w:pPr>
              <w:ind w:left="851" w:hanging="284"/>
              <w:jc w:val="both"/>
              <w:rPr>
                <w:rFonts w:eastAsia="等线"/>
              </w:rPr>
            </w:pPr>
            <w:r>
              <w:rPr>
                <w:rFonts w:eastAsia="等线"/>
                <w:position w:val="-24"/>
                <w:szCs w:val="22"/>
                <w:lang w:val="zh-CN"/>
              </w:rPr>
              <w:object>
                <v:shape id="_x0000_i1025" o:spt="75" type="#_x0000_t75" style="height:29pt;width:194.5pt;" o:ole="t" filled="f" o:preferrelative="t" stroked="f" coordsize="21600,21600">
                  <v:path/>
                  <v:fill on="f" focussize="0,0"/>
                  <v:stroke on="f" joinstyle="miter"/>
                  <v:imagedata r:id="rId38" o:title=""/>
                  <o:lock v:ext="edit" aspectratio="t"/>
                  <w10:wrap type="none"/>
                  <w10:anchorlock/>
                </v:shape>
                <o:OLEObject Type="Embed" ProgID="Equation.3" ShapeID="_x0000_i1025" DrawAspect="Content" ObjectID="_1468075725" r:id="rId37">
                  <o:LockedField>false</o:LockedField>
                </o:OLEObject>
              </w:object>
            </w:r>
            <w:r>
              <w:rPr>
                <w:rFonts w:eastAsia="等线"/>
              </w:rPr>
              <w:t xml:space="preserve"> is the current PUCCH power control adjustment state </w:t>
            </w:r>
            <w:r>
              <w:rPr>
                <w:rFonts w:eastAsia="等线"/>
                <w:position w:val="-6"/>
                <w:szCs w:val="22"/>
                <w:lang w:val="zh-CN"/>
              </w:rPr>
              <w:object>
                <v:shape id="_x0000_i1026" o:spt="75" type="#_x0000_t75" style="height:15pt;width:7.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39">
                  <o:LockedField>false</o:LockedField>
                </o:OLEObject>
              </w:object>
            </w:r>
            <w:r>
              <w:rPr>
                <w:rFonts w:eastAsia="等线"/>
              </w:rPr>
              <w:t xml:space="preserve"> for active UL BWP </w:t>
            </w:r>
            <w:r>
              <w:rPr>
                <w:rFonts w:eastAsia="等线"/>
                <w:iCs/>
                <w:position w:val="-6"/>
                <w:szCs w:val="22"/>
                <w:lang w:val="zh-CN"/>
              </w:rPr>
              <w:object>
                <v:shape id="_x0000_i1027" o:spt="75" type="#_x0000_t75" style="height:15pt;width:7.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40">
                  <o:LockedField>false</o:LockedField>
                </o:OLEObject>
              </w:object>
            </w:r>
            <w:r>
              <w:rPr>
                <w:rFonts w:eastAsia="等线"/>
                <w:iCs/>
              </w:rPr>
              <w:t xml:space="preserve"> </w:t>
            </w:r>
            <w:r>
              <w:rPr>
                <w:rFonts w:eastAsia="等线"/>
              </w:rPr>
              <w:t xml:space="preserve">of carrier </w:t>
            </w:r>
            <w:r>
              <w:rPr>
                <w:rFonts w:eastAsia="等线"/>
                <w:iCs/>
                <w:position w:val="-10"/>
                <w:szCs w:val="22"/>
                <w:lang w:val="zh-CN"/>
              </w:rPr>
              <w:object>
                <v:shape id="_x0000_i1028" o:spt="75" type="#_x0000_t75" style="height:15pt;width:7.5pt;" o:ole="t" filled="f" o:preferrelative="t" stroked="f" coordsize="21600,21600">
                  <v:path/>
                  <v:fill on="f" focussize="0,0"/>
                  <v:stroke on="f" joinstyle="miter"/>
                  <v:imagedata r:id="rId19" o:title=""/>
                  <o:lock v:ext="edit" aspectratio="t"/>
                  <w10:wrap type="none"/>
                  <w10:anchorlock/>
                </v:shape>
                <o:OLEObject Type="Embed" ProgID="Equation.3" ShapeID="_x0000_i1028" DrawAspect="Content" ObjectID="_1468075728" r:id="rId41">
                  <o:LockedField>false</o:LockedField>
                </o:OLEObject>
              </w:object>
            </w:r>
            <w:r>
              <w:rPr>
                <w:rFonts w:eastAsia="等线"/>
                <w:iCs/>
              </w:rPr>
              <w:t xml:space="preserve"> of</w:t>
            </w:r>
            <w:r>
              <w:rPr>
                <w:rFonts w:eastAsia="等线"/>
              </w:rPr>
              <w:t xml:space="preserve"> serving cell </w:t>
            </w:r>
            <w:r>
              <w:rPr>
                <w:rFonts w:eastAsia="等线"/>
                <w:iCs/>
                <w:position w:val="-6"/>
                <w:szCs w:val="22"/>
                <w:lang w:val="zh-CN"/>
              </w:rPr>
              <w:object>
                <v:shape id="_x0000_i1029" o:spt="75" type="#_x0000_t75" style="height:15pt;width:7.5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42">
                  <o:LockedField>false</o:LockedField>
                </o:OLEObject>
              </w:object>
            </w:r>
            <w:r>
              <w:rPr>
                <w:rFonts w:eastAsia="等线"/>
              </w:rPr>
              <w:t xml:space="preserve"> and PUCCH transmission occasion </w:t>
            </w:r>
            <w:r>
              <w:rPr>
                <w:rFonts w:eastAsia="等线"/>
                <w:position w:val="-6"/>
                <w:szCs w:val="22"/>
                <w:lang w:val="zh-CN"/>
              </w:rPr>
              <w:object>
                <v:shape id="_x0000_i1030" o:spt="75" type="#_x0000_t75" style="height:15pt;width:7.5pt;" o:ole="t"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0" r:id="rId43">
                  <o:LockedField>false</o:LockedField>
                </o:OLEObject>
              </w:object>
            </w:r>
            <w:r>
              <w:rPr>
                <w:rFonts w:eastAsia="等线"/>
              </w:rPr>
              <w:t xml:space="preserve">, where </w:t>
            </w:r>
          </w:p>
          <w:p>
            <w:pPr>
              <w:ind w:left="1135" w:hanging="284"/>
              <w:jc w:val="both"/>
              <w:rPr>
                <w:rFonts w:eastAsia="等线"/>
              </w:rPr>
            </w:pPr>
            <w:r>
              <w:rPr>
                <w:rFonts w:eastAsia="等线"/>
              </w:rPr>
              <w:t>-</w:t>
            </w:r>
            <w:r>
              <w:rPr>
                <w:rFonts w:eastAsia="等线"/>
              </w:rPr>
              <w:tab/>
            </w:r>
            <w:r>
              <w:rPr>
                <w:rFonts w:eastAsia="等线"/>
              </w:rPr>
              <w:t xml:space="preserve">The </w:t>
            </w:r>
            <w:r>
              <w:rPr>
                <w:rFonts w:eastAsia="等线"/>
                <w:position w:val="-12"/>
                <w:szCs w:val="22"/>
                <w:lang w:val="en-GB"/>
              </w:rPr>
              <w:object>
                <v:shape id="_x0000_i1031" o:spt="75" type="#_x0000_t75" style="height:15pt;width:49.5pt;" o:ole="t" filled="f" o:preferrelative="t" stroked="f" coordsize="21600,21600">
                  <v:path/>
                  <v:fill on="f" focussize="0,0"/>
                  <v:stroke on="f" joinstyle="miter"/>
                  <v:imagedata r:id="rId45" o:title=""/>
                  <o:lock v:ext="edit" aspectratio="t"/>
                  <w10:wrap type="none"/>
                  <w10:anchorlock/>
                </v:shape>
                <o:OLEObject Type="Embed" ProgID="Equation.3" ShapeID="_x0000_i1031" DrawAspect="Content" ObjectID="_1468075731" r:id="rId44">
                  <o:LockedField>false</o:LockedField>
                </o:OLEObject>
              </w:object>
            </w:r>
            <w:r>
              <w:rPr>
                <w:rFonts w:eastAsia="等线"/>
                <w:lang w:val="en-GB"/>
              </w:rPr>
              <w:t xml:space="preserve"> values are given in Table 7.1.2-1</w:t>
            </w:r>
          </w:p>
          <w:p>
            <w:pPr>
              <w:ind w:left="1135" w:hanging="284"/>
              <w:jc w:val="both"/>
              <w:rPr>
                <w:rFonts w:eastAsia="等线"/>
                <w:lang w:val="en-GB"/>
              </w:rPr>
            </w:pPr>
            <w:r>
              <w:rPr>
                <w:rFonts w:eastAsia="等线"/>
              </w:rPr>
              <w:t>-</w:t>
            </w:r>
            <w:r>
              <w:rPr>
                <w:rFonts w:eastAsia="等线"/>
              </w:rPr>
              <w:tab/>
            </w:r>
            <w:r>
              <w:rPr>
                <w:rFonts w:eastAsia="等线"/>
                <w:position w:val="-24"/>
                <w:szCs w:val="22"/>
                <w:lang w:val="en-GB"/>
              </w:rPr>
              <w:object>
                <v:shape id="_x0000_i1032" o:spt="75" type="#_x0000_t75" style="height:29pt;width:87pt;" o:ole="t" filled="f" o:preferrelative="t" stroked="f" coordsize="21600,21600">
                  <v:path/>
                  <v:fill on="f" focussize="0,0"/>
                  <v:stroke on="f" joinstyle="miter"/>
                  <v:imagedata r:id="rId47" o:title=""/>
                  <o:lock v:ext="edit" aspectratio="t"/>
                  <w10:wrap type="none"/>
                  <w10:anchorlock/>
                </v:shape>
                <o:OLEObject Type="Embed" ProgID="Equation.3" ShapeID="_x0000_i1032" DrawAspect="Content" ObjectID="_1468075732" r:id="rId46">
                  <o:LockedField>false</o:LockedField>
                </o:OLEObject>
              </w:object>
            </w:r>
            <w:r>
              <w:rPr>
                <w:rFonts w:eastAsia="等线"/>
                <w:lang w:val="en-GB"/>
              </w:rPr>
              <w:t xml:space="preserve"> is a sum of TPC command values in a set </w:t>
            </w:r>
            <w:r>
              <w:rPr>
                <w:rFonts w:eastAsia="等线"/>
                <w:position w:val="-10"/>
                <w:szCs w:val="22"/>
                <w:lang w:val="en-GB"/>
              </w:rPr>
              <w:object>
                <v:shape id="_x0000_i1033" o:spt="75" type="#_x0000_t75" style="height:15pt;width:15pt;" o:ole="t" filled="f" o:preferrelative="t" stroked="f" coordsize="21600,21600">
                  <v:path/>
                  <v:fill on="f" focussize="0,0"/>
                  <v:stroke on="f" joinstyle="miter"/>
                  <v:imagedata r:id="rId49" o:title=""/>
                  <o:lock v:ext="edit" aspectratio="t"/>
                  <w10:wrap type="none"/>
                  <w10:anchorlock/>
                </v:shape>
                <o:OLEObject Type="Embed" ProgID="Equation.3" ShapeID="_x0000_i1033" DrawAspect="Content" ObjectID="_1468075733" r:id="rId48">
                  <o:LockedField>false</o:LockedField>
                </o:OLEObject>
              </w:object>
            </w:r>
            <w:r>
              <w:rPr>
                <w:rFonts w:eastAsia="等线"/>
                <w:lang w:val="en-GB"/>
              </w:rPr>
              <w:t xml:space="preserve"> of TPC command values with cardinality </w:t>
            </w:r>
            <w:r>
              <w:rPr>
                <w:rFonts w:eastAsia="等线"/>
                <w:position w:val="-10"/>
                <w:szCs w:val="22"/>
                <w:lang w:val="en-GB"/>
              </w:rPr>
              <w:object>
                <v:shape id="_x0000_i1034" o:spt="75" type="#_x0000_t75" style="height:15pt;width:22.5pt;" o:ole="t" filled="f" o:preferrelative="t" stroked="f" coordsize="21600,21600">
                  <v:path/>
                  <v:fill on="f" focussize="0,0"/>
                  <v:stroke on="f" joinstyle="miter"/>
                  <v:imagedata r:id="rId51" o:title=""/>
                  <o:lock v:ext="edit" aspectratio="t"/>
                  <w10:wrap type="none"/>
                  <w10:anchorlock/>
                </v:shape>
                <o:OLEObject Type="Embed" ProgID="Equation.3" ShapeID="_x0000_i1034" DrawAspect="Content" ObjectID="_1468075734" r:id="rId50">
                  <o:LockedField>false</o:LockedField>
                </o:OLEObject>
              </w:object>
            </w:r>
            <w:r>
              <w:rPr>
                <w:rFonts w:eastAsia="等线"/>
                <w:lang w:val="en-GB"/>
              </w:rPr>
              <w:t xml:space="preserve"> that the UE receives between </w:t>
            </w:r>
            <w:r>
              <w:rPr>
                <w:rFonts w:eastAsia="等线"/>
                <w:position w:val="-10"/>
                <w:szCs w:val="22"/>
                <w:lang w:val="en-GB"/>
              </w:rPr>
              <w:object>
                <v:shape id="_x0000_i1035" o:spt="75" type="#_x0000_t75" style="height:15pt;width:72pt;" o:ole="t" filled="f" o:preferrelative="t" stroked="f" coordsize="21600,21600">
                  <v:path/>
                  <v:fill on="f" focussize="0,0"/>
                  <v:stroke on="f" joinstyle="miter"/>
                  <v:imagedata r:id="rId53" o:title=""/>
                  <o:lock v:ext="edit" aspectratio="t"/>
                  <w10:wrap type="none"/>
                  <w10:anchorlock/>
                </v:shape>
                <o:OLEObject Type="Embed" ProgID="Equation.3" ShapeID="_x0000_i1035" DrawAspect="Content" ObjectID="_1468075735" r:id="rId52">
                  <o:LockedField>false</o:LockedField>
                </o:OLEObject>
              </w:object>
            </w:r>
            <w:r>
              <w:rPr>
                <w:rFonts w:eastAsia="等线"/>
                <w:lang w:val="en-GB"/>
              </w:rPr>
              <w:t xml:space="preserve"> symbols before PUCCH transmission occasion </w:t>
            </w:r>
            <w:r>
              <w:rPr>
                <w:rFonts w:eastAsia="等线"/>
                <w:position w:val="-10"/>
                <w:szCs w:val="22"/>
                <w:lang w:val="en-GB"/>
              </w:rPr>
              <w:object>
                <v:shape id="_x0000_i1036" o:spt="75" type="#_x0000_t75" style="height:15pt;width:22.5pt;" o:ole="t" filled="f" o:preferrelative="t" stroked="f" coordsize="21600,21600">
                  <v:path/>
                  <v:fill on="f" focussize="0,0"/>
                  <v:stroke on="f" joinstyle="miter"/>
                  <v:imagedata r:id="rId32" o:title=""/>
                  <o:lock v:ext="edit" aspectratio="t"/>
                  <w10:wrap type="none"/>
                  <w10:anchorlock/>
                </v:shape>
                <o:OLEObject Type="Embed" ProgID="Equation.3" ShapeID="_x0000_i1036" DrawAspect="Content" ObjectID="_1468075736" r:id="rId54">
                  <o:LockedField>false</o:LockedField>
                </o:OLEObject>
              </w:object>
            </w:r>
            <w:r>
              <w:rPr>
                <w:rFonts w:eastAsia="等线"/>
                <w:lang w:val="en-GB"/>
              </w:rPr>
              <w:t xml:space="preserve"> and </w:t>
            </w:r>
            <w:r>
              <w:rPr>
                <w:rFonts w:eastAsia="等线"/>
                <w:position w:val="-10"/>
                <w:szCs w:val="22"/>
                <w:lang w:val="en-GB"/>
              </w:rPr>
              <w:object>
                <v:shape id="_x0000_i1037" o:spt="75" type="#_x0000_t75" style="height:15pt;width:44pt;" o:ole="t" filled="f" o:preferrelative="t" stroked="f" coordsize="21600,21600">
                  <v:path/>
                  <v:fill on="f" focussize="0,0"/>
                  <v:stroke on="f" joinstyle="miter"/>
                  <v:imagedata r:id="rId56" o:title=""/>
                  <o:lock v:ext="edit" aspectratio="t"/>
                  <w10:wrap type="none"/>
                  <w10:anchorlock/>
                </v:shape>
                <o:OLEObject Type="Embed" ProgID="Equation.3" ShapeID="_x0000_i1037" DrawAspect="Content" ObjectID="_1468075737" r:id="rId55">
                  <o:LockedField>false</o:LockedField>
                </o:OLEObject>
              </w:object>
            </w:r>
            <w:r>
              <w:rPr>
                <w:rFonts w:eastAsia="等线"/>
                <w:lang w:val="en-GB"/>
              </w:rPr>
              <w:t xml:space="preserve"> symbols before PUCCH transmission occasion </w:t>
            </w:r>
            <w:r>
              <w:rPr>
                <w:rFonts w:eastAsia="等线"/>
                <w:position w:val="-6"/>
                <w:szCs w:val="22"/>
                <w:lang w:val="en-GB"/>
              </w:rPr>
              <w:object>
                <v:shape id="_x0000_i1038" o:spt="75" type="#_x0000_t75" style="height:15pt;width:7.5pt;" o:ole="t" filled="f" o:preferrelative="t" stroked="f" coordsize="21600,21600">
                  <v:path/>
                  <v:fill on="f" focussize="0,0"/>
                  <v:stroke on="f" joinstyle="miter"/>
                  <v:imagedata r:id="rId29" o:title=""/>
                  <o:lock v:ext="edit" aspectratio="t"/>
                  <w10:wrap type="none"/>
                  <w10:anchorlock/>
                </v:shape>
                <o:OLEObject Type="Embed" ProgID="Equation.3" ShapeID="_x0000_i1038" DrawAspect="Content" ObjectID="_1468075738" r:id="rId57">
                  <o:LockedField>false</o:LockedField>
                </o:OLEObject>
              </w:object>
            </w:r>
            <w:r>
              <w:rPr>
                <w:rFonts w:eastAsia="等线"/>
                <w:lang w:val="en-GB"/>
              </w:rPr>
              <w:t xml:space="preserve"> on active </w:t>
            </w:r>
            <w:r>
              <w:rPr>
                <w:rFonts w:eastAsia="等线"/>
              </w:rPr>
              <w:t xml:space="preserve">UL BWP </w:t>
            </w:r>
            <w:r>
              <w:rPr>
                <w:rFonts w:eastAsia="等线"/>
                <w:iCs/>
                <w:position w:val="-6"/>
                <w:szCs w:val="22"/>
                <w:lang w:val="en-GB"/>
              </w:rPr>
              <w:object>
                <v:shape id="_x0000_i1039" o:spt="75" type="#_x0000_t75" style="height:15pt;width:7.5pt;" o:ole="t" filled="f" o:preferrelative="t" stroked="f" coordsize="21600,21600">
                  <v:path/>
                  <v:fill on="f" focussize="0,0"/>
                  <v:stroke on="f" joinstyle="miter"/>
                  <v:imagedata r:id="rId18" o:title=""/>
                  <o:lock v:ext="edit" aspectratio="t"/>
                  <w10:wrap type="none"/>
                  <w10:anchorlock/>
                </v:shape>
                <o:OLEObject Type="Embed" ProgID="Equation.3" ShapeID="_x0000_i1039" DrawAspect="Content" ObjectID="_1468075739" r:id="rId58">
                  <o:LockedField>false</o:LockedField>
                </o:OLEObject>
              </w:object>
            </w:r>
            <w:r>
              <w:rPr>
                <w:rFonts w:eastAsia="等线"/>
                <w:iCs/>
              </w:rPr>
              <w:t xml:space="preserve"> </w:t>
            </w:r>
            <w:r>
              <w:rPr>
                <w:rFonts w:eastAsia="等线"/>
              </w:rPr>
              <w:t xml:space="preserve">of carrier </w:t>
            </w:r>
            <w:r>
              <w:rPr>
                <w:rFonts w:eastAsia="等线"/>
                <w:iCs/>
                <w:position w:val="-10"/>
                <w:szCs w:val="22"/>
                <w:lang w:val="en-GB"/>
              </w:rPr>
              <w:object>
                <v:shape id="_x0000_i1040" o:spt="75" type="#_x0000_t75" style="height:15pt;width:7.5pt;" o:ole="t" filled="f" o:preferrelative="t" stroked="f" coordsize="21600,21600">
                  <v:path/>
                  <v:fill on="f" focussize="0,0"/>
                  <v:stroke on="f" joinstyle="miter"/>
                  <v:imagedata r:id="rId19" o:title=""/>
                  <o:lock v:ext="edit" aspectratio="t"/>
                  <w10:wrap type="none"/>
                  <w10:anchorlock/>
                </v:shape>
                <o:OLEObject Type="Embed" ProgID="Equation.3" ShapeID="_x0000_i1040" DrawAspect="Content" ObjectID="_1468075740" r:id="rId59">
                  <o:LockedField>false</o:LockedField>
                </o:OLEObject>
              </w:object>
            </w:r>
            <w:r>
              <w:rPr>
                <w:rFonts w:eastAsia="等线"/>
                <w:iCs/>
              </w:rPr>
              <w:t xml:space="preserve"> of</w:t>
            </w:r>
            <w:r>
              <w:rPr>
                <w:rFonts w:eastAsia="等线"/>
                <w:lang w:val="en-GB"/>
              </w:rPr>
              <w:t xml:space="preserve"> serving cell </w:t>
            </w:r>
            <w:r>
              <w:rPr>
                <w:rFonts w:eastAsia="等线"/>
                <w:iCs/>
                <w:position w:val="-6"/>
                <w:szCs w:val="22"/>
                <w:lang w:val="en-GB"/>
              </w:rPr>
              <w:object>
                <v:shape id="_x0000_i1041" o:spt="75" type="#_x0000_t75" style="height:15pt;width:7.5pt;" o:ole="t" filled="f" o:preferrelative="t" stroked="f" coordsize="21600,21600">
                  <v:path/>
                  <v:fill on="f" focussize="0,0"/>
                  <v:stroke on="f" joinstyle="miter"/>
                  <v:imagedata r:id="rId20" o:title=""/>
                  <o:lock v:ext="edit" aspectratio="t"/>
                  <w10:wrap type="none"/>
                  <w10:anchorlock/>
                </v:shape>
                <o:OLEObject Type="Embed" ProgID="Equation.3" ShapeID="_x0000_i1041" DrawAspect="Content" ObjectID="_1468075741" r:id="rId60">
                  <o:LockedField>false</o:LockedField>
                </o:OLEObject>
              </w:object>
            </w:r>
            <w:r>
              <w:rPr>
                <w:rFonts w:eastAsia="等线"/>
                <w:lang w:val="en-GB"/>
              </w:rPr>
              <w:t xml:space="preserve"> for PUCCH power control adjustment state, where </w:t>
            </w:r>
            <w:r>
              <w:rPr>
                <w:rFonts w:eastAsia="等线"/>
                <w:position w:val="-10"/>
                <w:szCs w:val="22"/>
                <w:lang w:val="en-GB"/>
              </w:rPr>
              <w:object>
                <v:shape id="_x0000_i1042" o:spt="75" type="#_x0000_t75" style="height:15pt;width:22.5pt;" o:ole="t" filled="f" o:preferrelative="t" stroked="f" coordsize="21600,21600">
                  <v:path/>
                  <v:fill on="f" focussize="0,0"/>
                  <v:stroke on="f" joinstyle="miter"/>
                  <v:imagedata r:id="rId30" o:title=""/>
                  <o:lock v:ext="edit" aspectratio="t"/>
                  <w10:wrap type="none"/>
                  <w10:anchorlock/>
                </v:shape>
                <o:OLEObject Type="Embed" ProgID="Equation.3" ShapeID="_x0000_i1042" DrawAspect="Content" ObjectID="_1468075742" r:id="rId61">
                  <o:LockedField>false</o:LockedField>
                </o:OLEObject>
              </w:object>
            </w:r>
            <w:r>
              <w:rPr>
                <w:rFonts w:eastAsia="等线"/>
                <w:lang w:val="en-GB"/>
              </w:rPr>
              <w:t xml:space="preserve"> is the smallest integer for which </w:t>
            </w:r>
            <w:r>
              <w:rPr>
                <w:rFonts w:eastAsia="等线"/>
                <w:position w:val="-10"/>
                <w:szCs w:val="22"/>
                <w:lang w:val="en-GB"/>
              </w:rPr>
              <w:object>
                <v:shape id="_x0000_i1043" o:spt="75" type="#_x0000_t75" style="height:15pt;width:57pt;" o:ole="t" filled="f" o:preferrelative="t" stroked="f" coordsize="21600,21600">
                  <v:path/>
                  <v:fill on="f" focussize="0,0"/>
                  <v:stroke on="f" joinstyle="miter"/>
                  <v:imagedata r:id="rId63" o:title=""/>
                  <o:lock v:ext="edit" aspectratio="t"/>
                  <w10:wrap type="none"/>
                  <w10:anchorlock/>
                </v:shape>
                <o:OLEObject Type="Embed" ProgID="Equation.3" ShapeID="_x0000_i1043" DrawAspect="Content" ObjectID="_1468075743" r:id="rId62">
                  <o:LockedField>false</o:LockedField>
                </o:OLEObject>
              </w:object>
            </w:r>
            <w:r>
              <w:rPr>
                <w:rFonts w:eastAsia="等线"/>
                <w:lang w:val="en-GB"/>
              </w:rPr>
              <w:t xml:space="preserve"> symbols before PUCCH transmission occasion </w:t>
            </w:r>
            <w:r>
              <w:rPr>
                <w:rFonts w:eastAsia="等线"/>
                <w:position w:val="-10"/>
                <w:szCs w:val="22"/>
                <w:lang w:val="en-GB"/>
              </w:rPr>
              <w:object>
                <v:shape id="_x0000_i1044" o:spt="75" type="#_x0000_t75" style="height:15pt;width:22.5pt;" o:ole="t" filled="f" o:preferrelative="t" stroked="f" coordsize="21600,21600">
                  <v:path/>
                  <v:fill on="f" focussize="0,0"/>
                  <v:stroke on="f" joinstyle="miter"/>
                  <v:imagedata r:id="rId32" o:title=""/>
                  <o:lock v:ext="edit" aspectratio="t"/>
                  <w10:wrap type="none"/>
                  <w10:anchorlock/>
                </v:shape>
                <o:OLEObject Type="Embed" ProgID="Equation.3" ShapeID="_x0000_i1044" DrawAspect="Content" ObjectID="_1468075744" r:id="rId64">
                  <o:LockedField>false</o:LockedField>
                </o:OLEObject>
              </w:object>
            </w:r>
            <w:r>
              <w:rPr>
                <w:rFonts w:eastAsia="等线"/>
                <w:lang w:val="en-GB"/>
              </w:rPr>
              <w:t xml:space="preserve"> is earlier than </w:t>
            </w:r>
            <w:r>
              <w:rPr>
                <w:rFonts w:eastAsia="等线"/>
                <w:position w:val="-10"/>
                <w:szCs w:val="22"/>
                <w:lang w:val="en-GB"/>
              </w:rPr>
              <w:object>
                <v:shape id="_x0000_i1045" o:spt="75" type="#_x0000_t75" style="height:15pt;width:44pt;" o:ole="t" filled="f" o:preferrelative="t" stroked="f" coordsize="21600,21600">
                  <v:path/>
                  <v:fill on="f" focussize="0,0"/>
                  <v:stroke on="f" joinstyle="miter"/>
                  <v:imagedata r:id="rId66" o:title=""/>
                  <o:lock v:ext="edit" aspectratio="t"/>
                  <w10:wrap type="none"/>
                  <w10:anchorlock/>
                </v:shape>
                <o:OLEObject Type="Embed" ProgID="Equation.3" ShapeID="_x0000_i1045" DrawAspect="Content" ObjectID="_1468075745" r:id="rId65">
                  <o:LockedField>false</o:LockedField>
                </o:OLEObject>
              </w:object>
            </w:r>
            <w:r>
              <w:rPr>
                <w:rFonts w:eastAsia="等线"/>
                <w:lang w:val="en-GB"/>
              </w:rPr>
              <w:t xml:space="preserve"> symbols before PUCCH transmission occasion </w:t>
            </w:r>
            <w:r>
              <w:rPr>
                <w:rFonts w:eastAsia="等线"/>
                <w:position w:val="-6"/>
                <w:szCs w:val="22"/>
                <w:lang w:val="en-GB"/>
              </w:rPr>
              <w:object>
                <v:shape id="_x0000_i1046" o:spt="75" type="#_x0000_t75" style="height:15pt;width:7.5pt;" o:ole="t" filled="f" o:preferrelative="t" stroked="f" coordsize="21600,21600">
                  <v:path/>
                  <v:fill on="f" focussize="0,0"/>
                  <v:stroke on="f" joinstyle="miter"/>
                  <v:imagedata r:id="rId29" o:title=""/>
                  <o:lock v:ext="edit" aspectratio="t"/>
                  <w10:wrap type="none"/>
                  <w10:anchorlock/>
                </v:shape>
                <o:OLEObject Type="Embed" ProgID="Equation.3" ShapeID="_x0000_i1046" DrawAspect="Content" ObjectID="_1468075746" r:id="rId67">
                  <o:LockedField>false</o:LockedField>
                </o:OLEObject>
              </w:object>
            </w:r>
          </w:p>
          <w:p>
            <w:pPr>
              <w:ind w:left="1135" w:hanging="284"/>
              <w:jc w:val="both"/>
              <w:rPr>
                <w:rFonts w:eastAsia="等线"/>
              </w:rPr>
            </w:pPr>
            <w:r>
              <w:rPr>
                <w:rFonts w:eastAsia="等线"/>
                <w:lang w:val="en-GB"/>
              </w:rPr>
              <w:t>-</w:t>
            </w:r>
            <w:r>
              <w:rPr>
                <w:rFonts w:eastAsia="等线"/>
                <w:lang w:val="en-GB"/>
              </w:rPr>
              <w:tab/>
            </w:r>
            <w:r>
              <w:rPr>
                <w:rFonts w:eastAsia="等线"/>
                <w:lang w:val="en-GB"/>
              </w:rPr>
              <w:t xml:space="preserve">If the PUCCH transmission is in response to a detection by the UE of a DCI format 1_0 or DCI format 1_1, </w:t>
            </w:r>
            <w:r>
              <w:rPr>
                <w:rFonts w:eastAsia="等线"/>
                <w:position w:val="-10"/>
                <w:szCs w:val="22"/>
                <w:lang w:val="en-GB"/>
              </w:rPr>
              <w:object>
                <v:shape id="_x0000_i1047" o:spt="75" type="#_x0000_t75" style="height:15pt;width:44pt;" o:ole="t" filled="f" o:preferrelative="t" stroked="f" coordsize="21600,21600">
                  <v:path/>
                  <v:fill on="f" focussize="0,0"/>
                  <v:stroke on="f" joinstyle="miter"/>
                  <v:imagedata r:id="rId69" o:title=""/>
                  <o:lock v:ext="edit" aspectratio="t"/>
                  <w10:wrap type="none"/>
                  <w10:anchorlock/>
                </v:shape>
                <o:OLEObject Type="Embed" ProgID="Equation.3" ShapeID="_x0000_i1047" DrawAspect="Content" ObjectID="_1468075747" r:id="rId68">
                  <o:LockedField>false</o:LockedField>
                </o:OLEObject>
              </w:object>
            </w:r>
            <w:r>
              <w:rPr>
                <w:rFonts w:eastAsia="等线"/>
                <w:lang w:val="en-GB"/>
              </w:rPr>
              <w:t xml:space="preserve"> is a number of symbols for active </w:t>
            </w:r>
            <w:r>
              <w:rPr>
                <w:rFonts w:eastAsia="等线"/>
              </w:rPr>
              <w:t xml:space="preserve">UL BWP </w:t>
            </w:r>
            <w:r>
              <w:rPr>
                <w:rFonts w:eastAsia="等线"/>
                <w:iCs/>
                <w:position w:val="-6"/>
                <w:szCs w:val="22"/>
                <w:lang w:val="en-GB"/>
              </w:rPr>
              <w:object>
                <v:shape id="_x0000_i1048" o:spt="75" type="#_x0000_t75" style="height:15pt;width:7.5pt;" o:ole="t" filled="f" o:preferrelative="t" stroked="f" coordsize="21600,21600">
                  <v:path/>
                  <v:fill on="f" focussize="0,0"/>
                  <v:stroke on="f" joinstyle="miter"/>
                  <v:imagedata r:id="rId18" o:title=""/>
                  <o:lock v:ext="edit" aspectratio="t"/>
                  <w10:wrap type="none"/>
                  <w10:anchorlock/>
                </v:shape>
                <o:OLEObject Type="Embed" ProgID="Equation.3" ShapeID="_x0000_i1048" DrawAspect="Content" ObjectID="_1468075748" r:id="rId70">
                  <o:LockedField>false</o:LockedField>
                </o:OLEObject>
              </w:object>
            </w:r>
            <w:r>
              <w:rPr>
                <w:rFonts w:eastAsia="等线"/>
                <w:iCs/>
              </w:rPr>
              <w:t xml:space="preserve"> </w:t>
            </w:r>
            <w:r>
              <w:rPr>
                <w:rFonts w:eastAsia="等线"/>
              </w:rPr>
              <w:t xml:space="preserve">of carrier </w:t>
            </w:r>
            <w:r>
              <w:rPr>
                <w:rFonts w:eastAsia="等线"/>
                <w:iCs/>
                <w:position w:val="-10"/>
                <w:szCs w:val="22"/>
                <w:lang w:val="en-GB"/>
              </w:rPr>
              <w:object>
                <v:shape id="_x0000_i1049" o:spt="75" type="#_x0000_t75" style="height:15pt;width:7.5pt;" o:ole="t" filled="f" o:preferrelative="t" stroked="f" coordsize="21600,21600">
                  <v:path/>
                  <v:fill on="f" focussize="0,0"/>
                  <v:stroke on="f" joinstyle="miter"/>
                  <v:imagedata r:id="rId19" o:title=""/>
                  <o:lock v:ext="edit" aspectratio="t"/>
                  <w10:wrap type="none"/>
                  <w10:anchorlock/>
                </v:shape>
                <o:OLEObject Type="Embed" ProgID="Equation.3" ShapeID="_x0000_i1049" DrawAspect="Content" ObjectID="_1468075749" r:id="rId71">
                  <o:LockedField>false</o:LockedField>
                </o:OLEObject>
              </w:object>
            </w:r>
            <w:r>
              <w:rPr>
                <w:rFonts w:eastAsia="等线"/>
                <w:iCs/>
              </w:rPr>
              <w:t xml:space="preserve"> of</w:t>
            </w:r>
            <w:r>
              <w:rPr>
                <w:rFonts w:eastAsia="等线"/>
                <w:lang w:val="en-GB"/>
              </w:rPr>
              <w:t xml:space="preserve"> serving cell </w:t>
            </w:r>
            <w:r>
              <w:rPr>
                <w:rFonts w:eastAsia="等线"/>
                <w:iCs/>
                <w:position w:val="-6"/>
                <w:szCs w:val="22"/>
                <w:lang w:val="en-GB"/>
              </w:rPr>
              <w:object>
                <v:shape id="_x0000_i1050" o:spt="75" type="#_x0000_t75" style="height:15pt;width:7.5pt;" o:ole="t" filled="f" o:preferrelative="t" stroked="f" coordsize="21600,21600">
                  <v:path/>
                  <v:fill on="f" focussize="0,0"/>
                  <v:stroke on="f" joinstyle="miter"/>
                  <v:imagedata r:id="rId20" o:title=""/>
                  <o:lock v:ext="edit" aspectratio="t"/>
                  <w10:wrap type="none"/>
                  <w10:anchorlock/>
                </v:shape>
                <o:OLEObject Type="Embed" ProgID="Equation.3" ShapeID="_x0000_i1050" DrawAspect="Content" ObjectID="_1468075750" r:id="rId72">
                  <o:LockedField>false</o:LockedField>
                </o:OLEObject>
              </w:object>
            </w:r>
            <w:r>
              <w:rPr>
                <w:rFonts w:eastAsia="等线"/>
                <w:lang w:val="en-GB"/>
              </w:rPr>
              <w:t xml:space="preserve"> after a last symbol of a corresponding PDCCH reception and before a first symbol of the PUCCH transmission</w:t>
            </w:r>
          </w:p>
          <w:p>
            <w:pPr>
              <w:keepNext/>
              <w:keepLines/>
              <w:spacing w:before="180"/>
              <w:ind w:left="1134" w:hanging="1134"/>
              <w:jc w:val="both"/>
              <w:outlineLvl w:val="1"/>
              <w:rPr>
                <w:kern w:val="2"/>
                <w:lang w:val="en-GB" w:eastAsia="zh-CN"/>
              </w:rPr>
            </w:pPr>
            <w:r>
              <w:rPr>
                <w:rFonts w:eastAsia="等线"/>
                <w:lang w:val="en-GB"/>
              </w:rPr>
              <w:t>-</w:t>
            </w:r>
            <w:r>
              <w:rPr>
                <w:rFonts w:eastAsia="等线"/>
                <w:lang w:val="en-GB"/>
              </w:rPr>
              <w:tab/>
            </w:r>
            <w:r>
              <w:rPr>
                <w:rFonts w:eastAsia="等线"/>
                <w:lang w:val="en-GB"/>
              </w:rPr>
              <w:t xml:space="preserve">If the PUCCH transmission is not in response to a detection by the UE of a DCI format 1_0 or DCI format 1_1, </w:t>
            </w:r>
            <w:r>
              <w:rPr>
                <w:rFonts w:eastAsia="等线"/>
                <w:position w:val="-10"/>
                <w:lang w:val="en-GB"/>
              </w:rPr>
              <w:object>
                <v:shape id="_x0000_i1051" o:spt="75" type="#_x0000_t75" style="height:15pt;width:44pt;" o:ole="t" filled="f" o:preferrelative="t" stroked="f" coordsize="21600,21600">
                  <v:path/>
                  <v:fill on="f" focussize="0,0"/>
                  <v:stroke on="f" joinstyle="miter"/>
                  <v:imagedata r:id="rId74" o:title=""/>
                  <o:lock v:ext="edit" aspectratio="t"/>
                  <w10:wrap type="none"/>
                  <w10:anchorlock/>
                </v:shape>
                <o:OLEObject Type="Embed" ProgID="Equation.3" ShapeID="_x0000_i1051" DrawAspect="Content" ObjectID="_1468075751" r:id="rId73">
                  <o:LockedField>false</o:LockedField>
                </o:OLEObject>
              </w:object>
            </w:r>
            <w:r>
              <w:rPr>
                <w:rFonts w:eastAsia="等线"/>
                <w:lang w:val="en-GB"/>
              </w:rPr>
              <w:t xml:space="preserve"> is a number of </w:t>
            </w:r>
            <w:r>
              <w:rPr>
                <w:rFonts w:eastAsia="等线"/>
                <w:position w:val="-12"/>
                <w:lang w:val="en-GB"/>
              </w:rPr>
              <w:object>
                <v:shape id="_x0000_i1052" o:spt="75" type="#_x0000_t75" style="height:15pt;width:44pt;" o:ole="t" filled="f" o:preferrelative="t" stroked="f" coordsize="21600,21600">
                  <v:path/>
                  <v:fill on="f" focussize="0,0"/>
                  <v:stroke on="f" joinstyle="miter"/>
                  <v:imagedata r:id="rId76" o:title=""/>
                  <o:lock v:ext="edit" aspectratio="t"/>
                  <w10:wrap type="none"/>
                  <w10:anchorlock/>
                </v:shape>
                <o:OLEObject Type="Embed" ProgID="Equation.3" ShapeID="_x0000_i1052" DrawAspect="Content" ObjectID="_1468075752" r:id="rId75">
                  <o:LockedField>false</o:LockedField>
                </o:OLEObject>
              </w:object>
            </w:r>
            <w:r>
              <w:rPr>
                <w:rFonts w:eastAsia="等线"/>
                <w:lang w:val="en-GB"/>
              </w:rPr>
              <w:t xml:space="preserve"> symbols equal to the product of a number of symbols per slot, </w:t>
            </w:r>
            <w:r>
              <w:rPr>
                <w:rFonts w:eastAsia="等线"/>
                <w:position w:val="-12"/>
                <w:lang w:val="en-GB"/>
              </w:rPr>
              <w:object>
                <v:shape id="_x0000_i1053" o:spt="75" type="#_x0000_t75" style="height:22.5pt;width:22.5pt;" o:ole="t" filled="f" o:preferrelative="t" stroked="f" coordsize="21600,21600">
                  <v:path/>
                  <v:fill on="f" focussize="0,0"/>
                  <v:stroke on="f" joinstyle="miter"/>
                  <v:imagedata r:id="rId36" o:title=""/>
                  <o:lock v:ext="edit" aspectratio="t"/>
                  <w10:wrap type="none"/>
                  <w10:anchorlock/>
                </v:shape>
                <o:OLEObject Type="Embed" ProgID="Equation.3" ShapeID="_x0000_i1053" DrawAspect="Content" ObjectID="_1468075753" r:id="rId77">
                  <o:LockedField>false</o:LockedField>
                </o:OLEObject>
              </w:object>
            </w:r>
            <w:r>
              <w:rPr>
                <w:rFonts w:eastAsia="等线"/>
                <w:lang w:val="en-GB"/>
              </w:rPr>
              <w:t xml:space="preserve">, and the minimum of the values provided by </w:t>
            </w:r>
            <m:oMath>
              <m:r>
                <m:rPr/>
                <w:rPr>
                  <w:rFonts w:ascii="Cambria Math" w:hAnsi="Cambria Math" w:eastAsia="MS Mincho"/>
                  <w:kern w:val="2"/>
                  <w:lang w:val="en-GB"/>
                </w:rPr>
                <m:t>k2</m:t>
              </m:r>
              <m:sSup>
                <m:sSupPr>
                  <m:ctrlPr>
                    <w:rPr>
                      <w:rFonts w:ascii="Cambria Math" w:hAnsi="Cambria Math" w:eastAsia="MS Mincho"/>
                      <w:i/>
                      <w:color w:val="FF0000"/>
                      <w:kern w:val="2"/>
                      <w:lang w:val="en-GB"/>
                    </w:rPr>
                  </m:ctrlPr>
                </m:sSupPr>
                <m:e>
                  <m:r>
                    <m:rPr/>
                    <w:rPr>
                      <w:rFonts w:ascii="Cambria Math" w:hAnsi="Cambria Math" w:eastAsia="MS Mincho"/>
                      <w:color w:val="FF0000"/>
                      <w:kern w:val="2"/>
                      <w:lang w:val="en-GB"/>
                    </w:rPr>
                    <m:t>+2</m:t>
                  </m:r>
                  <m:ctrlPr>
                    <w:rPr>
                      <w:rFonts w:ascii="Cambria Math" w:hAnsi="Cambria Math" w:eastAsia="MS Mincho"/>
                      <w:i/>
                      <w:color w:val="FF0000"/>
                      <w:kern w:val="2"/>
                      <w:lang w:val="en-GB"/>
                    </w:rPr>
                  </m:ctrlPr>
                </m:e>
                <m:sup>
                  <m:r>
                    <m:rPr/>
                    <w:rPr>
                      <w:rFonts w:ascii="Cambria Math" w:hAnsi="Cambria Math" w:eastAsia="MS Mincho"/>
                      <w:color w:val="FF0000"/>
                      <w:kern w:val="2"/>
                      <w:lang w:val="en-GB"/>
                    </w:rPr>
                    <m:t>μ</m:t>
                  </m:r>
                  <m:ctrlPr>
                    <w:rPr>
                      <w:rFonts w:ascii="Cambria Math" w:hAnsi="Cambria Math" w:eastAsia="MS Mincho"/>
                      <w:i/>
                      <w:color w:val="FF0000"/>
                      <w:kern w:val="2"/>
                      <w:lang w:val="en-GB"/>
                    </w:rPr>
                  </m:ctrlPr>
                </m:sup>
              </m:sSup>
              <m:r>
                <m:rPr/>
                <w:rPr>
                  <w:rFonts w:ascii="Cambria Math" w:hAnsi="Cambria Math" w:eastAsia="MS Mincho"/>
                  <w:color w:val="FF0000"/>
                  <w:kern w:val="2"/>
                  <w:lang w:val="en-GB"/>
                </w:rPr>
                <m:t>∙</m:t>
              </m:r>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offset</m:t>
                  </m:r>
                  <m:ctrlPr>
                    <w:rPr>
                      <w:rFonts w:ascii="Cambria Math" w:hAnsi="Cambria Math" w:eastAsia="MS Mincho"/>
                      <w:i/>
                      <w:color w:val="FF0000"/>
                      <w:kern w:val="2"/>
                      <w:lang w:val="en-GB"/>
                    </w:rPr>
                  </m:ctrlPr>
                </m:sub>
              </m:sSub>
            </m:oMath>
            <w:r>
              <w:rPr>
                <w:rFonts w:eastAsia="等线"/>
                <w:lang w:val="en-GB"/>
              </w:rPr>
              <w:t xml:space="preserve"> </w:t>
            </w:r>
            <w:r>
              <w:rPr>
                <w:rFonts w:hint="eastAsia" w:eastAsia="等线"/>
                <w:lang w:val="en-GB" w:eastAsia="zh-CN"/>
              </w:rPr>
              <w:t>, where</w:t>
            </w:r>
            <w:r>
              <w:rPr>
                <w:rFonts w:eastAsia="等线"/>
                <w:i/>
                <w:lang w:val="en-GB"/>
              </w:rPr>
              <w:t xml:space="preserve"> k2</w:t>
            </w:r>
            <w:r>
              <w:rPr>
                <w:rFonts w:eastAsia="等线"/>
                <w:lang w:val="en-GB"/>
              </w:rPr>
              <w:t xml:space="preserve"> </w:t>
            </w:r>
            <w:r>
              <w:rPr>
                <w:rFonts w:hint="eastAsia" w:eastAsia="等线"/>
                <w:lang w:val="en-GB" w:eastAsia="zh-CN"/>
              </w:rPr>
              <w:t>is provided by</w:t>
            </w:r>
            <w:r>
              <w:rPr>
                <w:rFonts w:eastAsia="等线"/>
                <w:lang w:val="en-GB" w:eastAsia="zh-CN"/>
              </w:rPr>
              <w:t xml:space="preserve"> </w:t>
            </w:r>
            <w:r>
              <w:rPr>
                <w:rFonts w:hint="eastAsia"/>
                <w:i/>
                <w:iCs/>
                <w:lang w:val="en-GB"/>
              </w:rPr>
              <w:t>PUSCH-ConfigCommon</w:t>
            </w:r>
            <w:r>
              <w:rPr>
                <w:rFonts w:hint="eastAsia"/>
                <w:iCs/>
                <w:lang w:val="en-GB"/>
              </w:rPr>
              <w:t xml:space="preserve"> </w:t>
            </w:r>
            <w:r>
              <w:rPr>
                <w:rFonts w:eastAsia="等线"/>
                <w:lang w:val="en-GB"/>
              </w:rPr>
              <w:t xml:space="preserve">for active </w:t>
            </w:r>
            <w:r>
              <w:rPr>
                <w:rFonts w:eastAsia="等线"/>
              </w:rPr>
              <w:t xml:space="preserve">UL BWP </w:t>
            </w:r>
            <w:r>
              <w:rPr>
                <w:rFonts w:eastAsia="等线"/>
                <w:iCs/>
                <w:position w:val="-6"/>
                <w:lang w:val="en-GB"/>
              </w:rPr>
              <w:object>
                <v:shape id="_x0000_i1054" o:spt="75" type="#_x0000_t75" style="height:15pt;width:7.5pt;" o:ole="t" filled="f" o:preferrelative="t" stroked="f" coordsize="21600,21600">
                  <v:path/>
                  <v:fill on="f" focussize="0,0"/>
                  <v:stroke on="f" joinstyle="miter"/>
                  <v:imagedata r:id="rId18" o:title=""/>
                  <o:lock v:ext="edit" aspectratio="t"/>
                  <w10:wrap type="none"/>
                  <w10:anchorlock/>
                </v:shape>
                <o:OLEObject Type="Embed" ProgID="Equation.3" ShapeID="_x0000_i1054" DrawAspect="Content" ObjectID="_1468075754" r:id="rId78">
                  <o:LockedField>false</o:LockedField>
                </o:OLEObject>
              </w:object>
            </w:r>
            <w:r>
              <w:rPr>
                <w:rFonts w:eastAsia="等线"/>
                <w:iCs/>
              </w:rPr>
              <w:t xml:space="preserve"> </w:t>
            </w:r>
            <w:r>
              <w:rPr>
                <w:rFonts w:eastAsia="等线"/>
              </w:rPr>
              <w:t xml:space="preserve">of carrier </w:t>
            </w:r>
            <w:r>
              <w:rPr>
                <w:rFonts w:eastAsia="等线"/>
                <w:iCs/>
                <w:position w:val="-10"/>
                <w:lang w:val="en-GB"/>
              </w:rPr>
              <w:object>
                <v:shape id="_x0000_i1055" o:spt="75" type="#_x0000_t75" style="height:15pt;width:7.5pt;" o:ole="t" filled="f" o:preferrelative="t" stroked="f" coordsize="21600,21600">
                  <v:path/>
                  <v:fill on="f" focussize="0,0"/>
                  <v:stroke on="f" joinstyle="miter"/>
                  <v:imagedata r:id="rId19" o:title=""/>
                  <o:lock v:ext="edit" aspectratio="t"/>
                  <w10:wrap type="none"/>
                  <w10:anchorlock/>
                </v:shape>
                <o:OLEObject Type="Embed" ProgID="Equation.3" ShapeID="_x0000_i1055" DrawAspect="Content" ObjectID="_1468075755" r:id="rId79">
                  <o:LockedField>false</o:LockedField>
                </o:OLEObject>
              </w:object>
            </w:r>
            <w:r>
              <w:rPr>
                <w:rFonts w:eastAsia="等线"/>
                <w:iCs/>
              </w:rPr>
              <w:t xml:space="preserve"> of</w:t>
            </w:r>
            <w:r>
              <w:rPr>
                <w:rFonts w:eastAsia="等线"/>
                <w:lang w:val="en-GB"/>
              </w:rPr>
              <w:t xml:space="preserve"> serving cell </w:t>
            </w:r>
            <w:r>
              <w:rPr>
                <w:rFonts w:eastAsia="等线"/>
                <w:iCs/>
                <w:position w:val="-6"/>
                <w:lang w:val="en-GB"/>
              </w:rPr>
              <w:object>
                <v:shape id="_x0000_i1056" o:spt="75" type="#_x0000_t75" style="height:15pt;width:7.5pt;" o:ole="t" filled="f" o:preferrelative="t" stroked="f" coordsize="21600,21600">
                  <v:path/>
                  <v:fill on="f" focussize="0,0"/>
                  <v:stroke on="f" joinstyle="miter"/>
                  <v:imagedata r:id="rId20" o:title=""/>
                  <o:lock v:ext="edit" aspectratio="t"/>
                  <w10:wrap type="none"/>
                  <w10:anchorlock/>
                </v:shape>
                <o:OLEObject Type="Embed" ProgID="Equation.3" ShapeID="_x0000_i1056" DrawAspect="Content" ObjectID="_1468075756" r:id="rId80">
                  <o:LockedField>false</o:LockedField>
                </o:OLEObject>
              </w:object>
            </w:r>
            <w:r>
              <w:rPr>
                <w:rFonts w:hint="eastAsia" w:eastAsia="等线"/>
                <w:iCs/>
                <w:position w:val="-6"/>
                <w:lang w:val="en-GB" w:eastAsia="zh-CN"/>
              </w:rPr>
              <w:t>,</w:t>
            </w:r>
            <w:r>
              <w:rPr>
                <w:rFonts w:hint="eastAsia" w:eastAsia="等线"/>
                <w:lang w:val="en-GB" w:eastAsia="zh-CN"/>
              </w:rPr>
              <w:t xml:space="preserve">, </w:t>
            </w:r>
            <w:r>
              <w:rPr>
                <w:lang w:val="en-GB"/>
              </w:rPr>
              <w:t xml:space="preserve">and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offset</m:t>
                  </m:r>
                  <m:ctrlPr>
                    <w:rPr>
                      <w:rFonts w:ascii="Cambria Math" w:hAnsi="Cambria Math" w:eastAsia="MS Mincho"/>
                      <w:i/>
                      <w:color w:val="FF0000"/>
                      <w:kern w:val="2"/>
                      <w:lang w:val="en-GB"/>
                    </w:rPr>
                  </m:ctrlPr>
                </m:sub>
              </m:sSub>
              <m:r>
                <m:rPr/>
                <w:rPr>
                  <w:rFonts w:ascii="Cambria Math" w:hAnsi="Cambria Math" w:eastAsia="MS Mincho"/>
                  <w:color w:val="FF0000"/>
                  <w:kern w:val="2"/>
                  <w:lang w:val="en-GB"/>
                </w:rPr>
                <m:t>=</m:t>
              </m:r>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cell,offset</m:t>
                  </m:r>
                  <m:ctrlPr>
                    <w:rPr>
                      <w:rFonts w:ascii="Cambria Math" w:hAnsi="Cambria Math" w:eastAsia="MS Mincho"/>
                      <w:i/>
                      <w:color w:val="FF0000"/>
                      <w:kern w:val="2"/>
                      <w:lang w:val="en-GB"/>
                    </w:rPr>
                  </m:ctrlPr>
                </m:sub>
              </m:sSub>
              <m:r>
                <m:rPr/>
                <w:rPr>
                  <w:rFonts w:ascii="Cambria Math" w:hAnsi="Cambria Math" w:eastAsia="MS Mincho"/>
                  <w:color w:val="FF0000"/>
                  <w:kern w:val="2"/>
                  <w:lang w:val="en-GB"/>
                </w:rPr>
                <m:t>−</m:t>
              </m:r>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UE,offset</m:t>
                  </m:r>
                  <m:ctrlPr>
                    <w:rPr>
                      <w:rFonts w:ascii="Cambria Math" w:hAnsi="Cambria Math" w:eastAsia="MS Mincho"/>
                      <w:i/>
                      <w:color w:val="FF0000"/>
                      <w:kern w:val="2"/>
                      <w:lang w:val="en-GB"/>
                    </w:rPr>
                  </m:ctrlPr>
                </m:sub>
              </m:sSub>
            </m:oMath>
            <w:r>
              <w:rPr>
                <w:color w:val="FF0000"/>
                <w:kern w:val="2"/>
                <w:lang w:val="en-GB"/>
              </w:rPr>
              <w:t>,</w:t>
            </w:r>
            <w:r>
              <w:rPr>
                <w:color w:val="FF0000"/>
                <w:lang w:val="en-GB"/>
              </w:rPr>
              <w:t xml:space="preserve"> where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cell,offset</m:t>
                  </m:r>
                  <m:ctrlPr>
                    <w:rPr>
                      <w:rFonts w:ascii="Cambria Math" w:hAnsi="Cambria Math" w:eastAsia="MS Mincho"/>
                      <w:i/>
                      <w:color w:val="FF0000"/>
                      <w:kern w:val="2"/>
                      <w:lang w:val="en-GB"/>
                    </w:rPr>
                  </m:ctrlP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UE,offset</m:t>
                  </m:r>
                  <m:ctrlPr>
                    <w:rPr>
                      <w:rFonts w:ascii="Cambria Math" w:hAnsi="Cambria Math" w:eastAsia="MS Mincho"/>
                      <w:i/>
                      <w:color w:val="FF0000"/>
                      <w:kern w:val="2"/>
                      <w:lang w:val="en-GB"/>
                    </w:rPr>
                  </m:ctrlP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cell,offset</m:t>
                  </m:r>
                  <m:ctrlPr>
                    <w:rPr>
                      <w:rFonts w:ascii="Cambria Math" w:hAnsi="Cambria Math" w:eastAsia="MS Mincho"/>
                      <w:i/>
                      <w:color w:val="FF0000"/>
                      <w:kern w:val="2"/>
                      <w:lang w:val="en-GB"/>
                    </w:rPr>
                  </m:ctrlPr>
                </m:sub>
              </m:sSub>
              <m:r>
                <m:rPr/>
                <w:rPr>
                  <w:rFonts w:hint="eastAsia" w:ascii="Cambria Math" w:hAnsi="Cambria Math" w:eastAsia="等线"/>
                  <w:color w:val="FF0000"/>
                  <w:kern w:val="2"/>
                  <w:lang w:val="en-GB" w:eastAsia="zh-CN"/>
                </w:rPr>
                <m:t>=0</m:t>
              </m:r>
            </m:oMath>
            <w:r>
              <w:rPr>
                <w:rFonts w:hint="eastAsia"/>
                <w:color w:val="FF0000"/>
                <w:kern w:val="2"/>
                <w:lang w:val="en-GB" w:eastAsia="zh-CN"/>
              </w:rPr>
              <w:t xml:space="preserve"> or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UE,offset</m:t>
                  </m:r>
                  <m:ctrlPr>
                    <w:rPr>
                      <w:rFonts w:ascii="Cambria Math" w:hAnsi="Cambria Math" w:eastAsia="MS Mincho"/>
                      <w:i/>
                      <w:color w:val="FF0000"/>
                      <w:kern w:val="2"/>
                      <w:lang w:val="en-GB"/>
                    </w:rPr>
                  </m:ctrlPr>
                </m:sub>
              </m:sSub>
              <m:r>
                <m:rPr/>
                <w:rPr>
                  <w:rFonts w:ascii="Cambria Math" w:hAnsi="Cambria Math" w:eastAsia="MS Mincho"/>
                  <w:color w:val="FF0000"/>
                  <w:kern w:val="2"/>
                  <w:lang w:val="en-GB"/>
                </w:rPr>
                <m:t>=0</m:t>
              </m:r>
            </m:oMath>
            <w:r>
              <w:rPr>
                <w:rFonts w:hint="eastAsia"/>
                <w:kern w:val="2"/>
                <w:lang w:val="en-GB" w:eastAsia="zh-CN"/>
              </w:rPr>
              <w:t>.</w:t>
            </w:r>
          </w:p>
          <w:p>
            <w:pPr>
              <w:keepNext/>
              <w:keepLines/>
              <w:spacing w:before="180"/>
              <w:ind w:left="1134" w:hanging="1134"/>
              <w:jc w:val="center"/>
              <w:outlineLvl w:val="1"/>
              <w:rPr>
                <w:b/>
                <w:lang w:val="en-GB" w:eastAsia="zh-CN"/>
              </w:rPr>
            </w:pPr>
            <w:r>
              <w:rPr>
                <w:color w:val="FF0000"/>
                <w:szCs w:val="18"/>
                <w:lang w:eastAsia="zh-CN"/>
              </w:rPr>
              <w:t>*** Unchanged text is omitted ***</w:t>
            </w:r>
          </w:p>
        </w:tc>
      </w:tr>
    </w:tbl>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jc w:val="both"/>
              <w:rPr>
                <w:rFonts w:eastAsia="宋体"/>
                <w:bCs/>
                <w:szCs w:val="22"/>
                <w:lang w:eastAsia="zh-CN"/>
              </w:rPr>
            </w:pPr>
            <w:r>
              <w:rPr>
                <w:rFonts w:eastAsia="宋体"/>
                <w:bCs/>
                <w:szCs w:val="22"/>
                <w:lang w:eastAsia="zh-CN"/>
              </w:rPr>
              <w:t>Apple</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jc w:val="both"/>
              <w:rPr>
                <w:rFonts w:eastAsiaTheme="minorEastAsia"/>
                <w:bCs/>
                <w:lang w:eastAsia="zh-CN"/>
              </w:rPr>
            </w:pPr>
            <w:r>
              <w:rPr>
                <w:rFonts w:eastAsiaTheme="minorEastAsia"/>
                <w:bCs/>
                <w:lang w:eastAsia="zh-CN"/>
              </w:rPr>
              <w:t>MediaTek</w:t>
            </w:r>
          </w:p>
        </w:tc>
        <w:tc>
          <w:tcPr>
            <w:tcW w:w="4068" w:type="pct"/>
          </w:tcPr>
          <w:p>
            <w:pPr>
              <w:jc w:val="both"/>
              <w:rPr>
                <w:rFonts w:eastAsiaTheme="minorEastAsia"/>
                <w:lang w:eastAsia="zh-CN"/>
              </w:rPr>
            </w:pPr>
            <w:r>
              <w:rPr>
                <w:rFonts w:eastAsiaTheme="minorEastAsia"/>
                <w:lang w:eastAsia="zh-CN"/>
              </w:rPr>
              <w:t>The TPs are not needed. To our understanding the “number</w:t>
            </w:r>
            <w:r>
              <w:rPr>
                <w:rFonts w:eastAsia="等线"/>
                <w:lang w:val="en-GB"/>
              </w:rPr>
              <w:t xml:space="preserve"> of </w:t>
            </w:r>
            <w:r>
              <w:rPr>
                <w:rFonts w:eastAsia="等线"/>
                <w:position w:val="-12"/>
                <w:lang w:val="en-GB"/>
              </w:rPr>
              <w:object>
                <v:shape id="_x0000_i1057" o:spt="75" type="#_x0000_t75" style="height:15pt;width:44pt;" o:ole="t" filled="f" o:preferrelative="t" stroked="f" coordsize="21600,21600">
                  <v:path/>
                  <v:fill on="f" focussize="0,0"/>
                  <v:stroke on="f" joinstyle="miter"/>
                  <v:imagedata r:id="rId76" o:title=""/>
                  <o:lock v:ext="edit" aspectratio="t"/>
                  <w10:wrap type="none"/>
                  <w10:anchorlock/>
                </v:shape>
                <o:OLEObject Type="Embed" ProgID="Equation.3" ShapeID="_x0000_i1057" DrawAspect="Content" ObjectID="_1468075757" r:id="rId81">
                  <o:LockedField>false</o:LockedField>
                </o:OLEObject>
              </w:object>
            </w:r>
            <w:r>
              <w:rPr>
                <w:rFonts w:eastAsia="等线"/>
                <w:lang w:val="en-GB"/>
              </w:rPr>
              <w:t xml:space="preserve"> symbols” does not depend on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hint="eastAsia" w:eastAsiaTheme="minorEastAsia"/>
                <w:bCs/>
                <w:lang w:eastAsia="zh-CN"/>
              </w:rPr>
              <w:t>CATT</w:t>
            </w:r>
          </w:p>
        </w:tc>
        <w:tc>
          <w:tcPr>
            <w:tcW w:w="4068" w:type="pct"/>
          </w:tcPr>
          <w:p>
            <w:pPr>
              <w:jc w:val="both"/>
              <w:rPr>
                <w:rFonts w:eastAsiaTheme="minorEastAsia"/>
                <w:lang w:eastAsia="zh-CN"/>
              </w:rPr>
            </w:pPr>
            <w:r>
              <w:rPr>
                <w:rFonts w:eastAsiaTheme="minorEastAsia"/>
                <w:lang w:eastAsia="zh-CN"/>
              </w:rPr>
              <w:t>T</w:t>
            </w:r>
            <w:r>
              <w:rPr>
                <w:rFonts w:hint="eastAsia" w:eastAsiaTheme="minorEastAsia"/>
                <w:lang w:eastAsia="zh-CN"/>
              </w:rPr>
              <w:t xml:space="preserve">his modification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cs="Arial"/>
                <w:bCs/>
              </w:rPr>
              <w:t>Nokia, Nokia Shanghai Bell</w:t>
            </w:r>
          </w:p>
        </w:tc>
        <w:tc>
          <w:tcPr>
            <w:tcW w:w="4068" w:type="pct"/>
          </w:tcPr>
          <w:p>
            <w:pPr>
              <w:jc w:val="both"/>
              <w:rPr>
                <w:rFonts w:eastAsiaTheme="minorEastAsia"/>
                <w:lang w:eastAsia="zh-CN"/>
              </w:rPr>
            </w:pPr>
            <w:r>
              <w:rPr>
                <w:rFonts w:eastAsia="宋体"/>
                <w:bCs/>
                <w:szCs w:val="22"/>
                <w:lang w:eastAsia="zh-CN"/>
              </w:rPr>
              <w:t>In general OK with the intent of the proposals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Samsung</w:t>
            </w:r>
          </w:p>
        </w:tc>
        <w:tc>
          <w:tcPr>
            <w:tcW w:w="4068" w:type="pct"/>
          </w:tcPr>
          <w:p>
            <w:pPr>
              <w:jc w:val="both"/>
              <w:rPr>
                <w:rFonts w:eastAsia="宋体"/>
                <w:bCs/>
                <w:szCs w:val="22"/>
                <w:lang w:eastAsia="zh-CN"/>
              </w:rPr>
            </w:pPr>
            <w:r>
              <w:rPr>
                <w:rFonts w:eastAsia="宋体"/>
                <w:bCs/>
                <w:szCs w:val="22"/>
                <w:lang w:eastAsia="zh-CN"/>
              </w:rPr>
              <w:t>The TP is not needed. Same opinion as MediaTek. This is for the latest time where the UE can apply a TPC command – Koffset is not 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QC</w:t>
            </w:r>
          </w:p>
        </w:tc>
        <w:tc>
          <w:tcPr>
            <w:tcW w:w="4068" w:type="pct"/>
          </w:tcPr>
          <w:p>
            <w:pPr>
              <w:jc w:val="both"/>
              <w:rPr>
                <w:rFonts w:eastAsia="宋体"/>
                <w:bCs/>
                <w:szCs w:val="22"/>
                <w:lang w:eastAsia="zh-CN"/>
              </w:rPr>
            </w:pPr>
            <w:r>
              <w:rPr>
                <w:rFonts w:eastAsia="宋体"/>
                <w:bCs/>
                <w:szCs w:val="22"/>
                <w:lang w:eastAsia="zh-CN"/>
              </w:rPr>
              <w:t>Agree with the proposal. In addition, similar changes are needed for periodic and semi-persistent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hint="eastAsia" w:cs="Arial" w:eastAsiaTheme="minorEastAsia"/>
                <w:bCs/>
                <w:lang w:eastAsia="zh-CN"/>
              </w:rPr>
              <w:t>N</w:t>
            </w:r>
            <w:r>
              <w:rPr>
                <w:rFonts w:cs="Arial" w:eastAsiaTheme="minorEastAsia"/>
                <w:bCs/>
                <w:lang w:eastAsia="zh-CN"/>
              </w:rPr>
              <w:t>TT DOCOMO</w:t>
            </w:r>
          </w:p>
        </w:tc>
        <w:tc>
          <w:tcPr>
            <w:tcW w:w="4068" w:type="pct"/>
          </w:tcPr>
          <w:p>
            <w:pPr>
              <w:jc w:val="both"/>
              <w:rPr>
                <w:rFonts w:eastAsia="宋体"/>
                <w:bCs/>
                <w:szCs w:val="22"/>
                <w:lang w:eastAsia="zh-CN"/>
              </w:rPr>
            </w:pPr>
            <w:r>
              <w:rPr>
                <w:rFonts w:eastAsia="宋体"/>
                <w:bCs/>
                <w:szCs w:val="22"/>
                <w:lang w:eastAsia="zh-CN"/>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宋体"/>
                <w:bCs/>
                <w:szCs w:val="22"/>
                <w:lang w:eastAsia="zh-CN"/>
              </w:rPr>
            </w:pPr>
            <w:r>
              <w:rPr>
                <w:rFonts w:eastAsia="宋体"/>
                <w:bCs/>
                <w:szCs w:val="22"/>
                <w:lang w:eastAsia="zh-CN"/>
              </w:rPr>
              <w:t>LG</w:t>
            </w:r>
          </w:p>
        </w:tc>
        <w:tc>
          <w:tcPr>
            <w:tcW w:w="4068" w:type="pct"/>
          </w:tcPr>
          <w:p>
            <w:pPr>
              <w:pStyle w:val="114"/>
              <w:adjustRightInd w:val="0"/>
              <w:snapToGrid w:val="0"/>
              <w:spacing w:after="120"/>
              <w:ind w:left="0"/>
              <w:jc w:val="both"/>
              <w:rPr>
                <w:rFonts w:eastAsia="宋体"/>
                <w:bCs/>
                <w:szCs w:val="22"/>
                <w:lang w:eastAsia="zh-CN"/>
              </w:rPr>
            </w:pPr>
            <w:r>
              <w:rPr>
                <w:rFonts w:eastAsia="Malgun Gothic"/>
                <w:lang w:eastAsia="ko-KR"/>
              </w:rPr>
              <w:t xml:space="preserve">Fine with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jc w:val="both"/>
              <w:rPr>
                <w:rFonts w:eastAsia="宋体"/>
                <w:bCs/>
                <w:szCs w:val="22"/>
                <w:lang w:eastAsia="zh-CN"/>
              </w:rPr>
            </w:pPr>
            <w:r>
              <w:rPr>
                <w:rFonts w:eastAsia="宋体"/>
                <w:bCs/>
                <w:szCs w:val="22"/>
                <w:lang w:eastAsia="zh-CN"/>
              </w:rPr>
              <w:t>Thales</w:t>
            </w:r>
          </w:p>
        </w:tc>
        <w:tc>
          <w:tcPr>
            <w:tcW w:w="4068" w:type="pct"/>
          </w:tcPr>
          <w:p>
            <w:pPr>
              <w:pStyle w:val="114"/>
              <w:adjustRightInd w:val="0"/>
              <w:snapToGrid w:val="0"/>
              <w:spacing w:after="120"/>
              <w:ind w:left="0"/>
              <w:jc w:val="both"/>
              <w:rPr>
                <w:rFonts w:eastAsia="Malgun Gothic"/>
                <w:lang w:eastAsia="ko-KR"/>
              </w:rPr>
            </w:pPr>
            <w:r>
              <w:rPr>
                <w:rFonts w:eastAsia="Malgun Gothic"/>
                <w:lang w:eastAsia="ko-KR"/>
              </w:rPr>
              <w:t>Support</w:t>
            </w:r>
          </w:p>
        </w:tc>
      </w:tr>
    </w:tbl>
    <w:p>
      <w:pPr>
        <w:jc w:val="both"/>
        <w:rPr>
          <w:lang w:val="en-GB"/>
        </w:rPr>
      </w:pPr>
    </w:p>
    <w:p>
      <w:pPr>
        <w:pStyle w:val="3"/>
      </w:pPr>
      <w:r>
        <w:t>Updated proposal and companies views’ collection for 2</w:t>
      </w:r>
      <w:r>
        <w:rPr>
          <w:vertAlign w:val="superscript"/>
        </w:rPr>
        <w:t>nd</w:t>
      </w:r>
      <w:r>
        <w:t xml:space="preserve">  round </w:t>
      </w:r>
    </w:p>
    <w:p>
      <w:pPr>
        <w:jc w:val="both"/>
        <w:rPr>
          <w:lang w:val="en-GB"/>
        </w:rPr>
      </w:pPr>
      <w:r>
        <w:rPr>
          <w:lang w:val="en-GB"/>
        </w:rPr>
        <w:t>10 companies provided feedback on Initial Proposal 10.</w:t>
      </w:r>
    </w:p>
    <w:p>
      <w:pPr>
        <w:jc w:val="both"/>
        <w:rPr>
          <w:lang w:val="en-GB"/>
        </w:rPr>
      </w:pPr>
      <w:r>
        <w:rPr>
          <w:lang w:val="en-GB"/>
        </w:rPr>
        <w:t>8 companies are supportive: Apple, , Panasonic, CATT, Nokia, Nokia Shanghai Bell, , QC, NTT DOCOMO, LG, Thales</w:t>
      </w:r>
    </w:p>
    <w:p>
      <w:pPr>
        <w:jc w:val="both"/>
        <w:rPr>
          <w:lang w:val="en-GB"/>
        </w:rPr>
      </w:pPr>
      <w:r>
        <w:rPr>
          <w:lang w:val="en-GB"/>
        </w:rPr>
        <w:t>The TPs are not needed according to 2 companies: MediaTek,  Samsung.</w:t>
      </w:r>
    </w:p>
    <w:p>
      <w:pPr>
        <w:jc w:val="both"/>
        <w:rPr>
          <w:lang w:val="en-GB"/>
        </w:rPr>
      </w:pPr>
      <w:r>
        <w:rPr>
          <w:highlight w:val="cyan"/>
          <w:lang w:val="en-GB"/>
        </w:rPr>
        <w:t>Updated Proposal 10- v01 will be further discussed via RAN1 reflector for mail endorsement.</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10-v01:</w:t>
      </w:r>
    </w:p>
    <w:p>
      <w:pPr>
        <w:jc w:val="both"/>
      </w:pPr>
      <w:r>
        <w:rPr>
          <w:b/>
          <w:bCs/>
        </w:rPr>
        <w:t>Adopt the following TPs for 3GPP TS 38.213</w:t>
      </w:r>
    </w:p>
    <w:p>
      <w:pPr>
        <w:pStyle w:val="114"/>
        <w:numPr>
          <w:ilvl w:val="0"/>
          <w:numId w:val="32"/>
        </w:numPr>
        <w:jc w:val="both"/>
        <w:rPr>
          <w:b/>
          <w:bCs/>
        </w:rPr>
      </w:pPr>
      <w:r>
        <w:rPr>
          <w:b/>
          <w:bCs/>
        </w:rPr>
        <w:t>Reason for change</w:t>
      </w:r>
    </w:p>
    <w:p>
      <w:pPr>
        <w:pStyle w:val="114"/>
        <w:numPr>
          <w:ilvl w:val="0"/>
          <w:numId w:val="25"/>
        </w:numPr>
        <w:jc w:val="both"/>
        <w:rPr>
          <w:b/>
          <w:bCs/>
        </w:rPr>
      </w:pPr>
      <w:r>
        <w:rPr>
          <w:b/>
          <w:lang w:val="en-GB"/>
        </w:rPr>
        <w:t xml:space="preserve">In the R1-2202984 CR 38.213, timing relationship in the uplink Power control on PUSCH and PUCCH should be considered in NTN specific scenario. But based on latest specification CR, the timing relationship in the uplink power control has not been modified. </w:t>
      </w:r>
      <w:r>
        <w:rPr>
          <w:b/>
          <w:bCs/>
        </w:rPr>
        <w:t>this issue should be fixed and the detailed description about timing relationship should be specified in 38.213.</w:t>
      </w:r>
    </w:p>
    <w:p>
      <w:pPr>
        <w:pStyle w:val="114"/>
        <w:numPr>
          <w:ilvl w:val="0"/>
          <w:numId w:val="32"/>
        </w:numPr>
        <w:jc w:val="both"/>
        <w:rPr>
          <w:b/>
          <w:bCs/>
        </w:rPr>
      </w:pPr>
      <w:r>
        <w:rPr>
          <w:b/>
          <w:bCs/>
        </w:rPr>
        <w:t>Summary of change</w:t>
      </w:r>
    </w:p>
    <w:p>
      <w:pPr>
        <w:pStyle w:val="114"/>
        <w:numPr>
          <w:ilvl w:val="0"/>
          <w:numId w:val="25"/>
        </w:numPr>
        <w:jc w:val="both"/>
        <w:rPr>
          <w:b/>
          <w:lang w:val="en-GB"/>
        </w:rPr>
      </w:pPr>
      <w:r>
        <w:rPr>
          <w:b/>
        </w:rPr>
        <w:t>T</w:t>
      </w:r>
      <w:r>
        <w:rPr>
          <w:b/>
          <w:lang w:val="en-GB"/>
        </w:rPr>
        <w:t xml:space="preserve">iming relationship in the uplink Power control on PUSCH and PUCCH is considered in NTN specific scenario </w:t>
      </w:r>
    </w:p>
    <w:p>
      <w:pPr>
        <w:pStyle w:val="114"/>
        <w:numPr>
          <w:ilvl w:val="0"/>
          <w:numId w:val="33"/>
        </w:numPr>
        <w:jc w:val="both"/>
        <w:rPr>
          <w:b/>
          <w:bCs/>
        </w:rPr>
      </w:pPr>
      <w:r>
        <w:rPr>
          <w:b/>
          <w:bCs/>
        </w:rPr>
        <w:t>Consequences if not approved</w:t>
      </w:r>
    </w:p>
    <w:p>
      <w:pPr>
        <w:pStyle w:val="114"/>
        <w:numPr>
          <w:ilvl w:val="0"/>
          <w:numId w:val="25"/>
        </w:numPr>
        <w:snapToGrid w:val="0"/>
        <w:rPr>
          <w:b/>
          <w:lang w:val="en-GB"/>
        </w:rPr>
      </w:pPr>
      <w:r>
        <w:rPr>
          <w:b/>
          <w:lang w:val="en-GB"/>
        </w:rPr>
        <w:t>Incomplete support for NTN operation in NR.</w:t>
      </w:r>
    </w:p>
    <w:p>
      <w:pPr>
        <w:jc w:val="both"/>
        <w:rPr>
          <w:b/>
          <w:lang w:eastAsia="zh-CN"/>
        </w:rPr>
      </w:pPr>
    </w:p>
    <w:p>
      <w:pPr>
        <w:jc w:val="both"/>
        <w:rPr>
          <w:b/>
          <w:lang w:eastAsia="zh-CN"/>
        </w:rPr>
      </w:pPr>
      <w:r>
        <w:rPr>
          <w:rFonts w:hint="eastAsia"/>
          <w:b/>
          <w:lang w:eastAsia="zh-CN"/>
        </w:rPr>
        <w:t xml:space="preserve">on PUSCH power control with added wording in red color: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pStyle w:val="3"/>
              <w:numPr>
                <w:ilvl w:val="0"/>
                <w:numId w:val="0"/>
              </w:numPr>
              <w:jc w:val="both"/>
              <w:rPr>
                <w:sz w:val="20"/>
              </w:rPr>
            </w:pPr>
            <w:r>
              <w:rPr>
                <w:rFonts w:hint="eastAsia" w:eastAsia="等线"/>
                <w:sz w:val="20"/>
                <w:lang w:eastAsia="zh-CN"/>
              </w:rPr>
              <w:t xml:space="preserve">7.1.1 </w:t>
            </w:r>
            <w:r>
              <w:rPr>
                <w:rFonts w:eastAsia="等线"/>
                <w:sz w:val="20"/>
              </w:rPr>
              <w:tab/>
            </w:r>
            <w:r>
              <w:rPr>
                <w:rFonts w:eastAsia="等线"/>
                <w:sz w:val="20"/>
              </w:rPr>
              <w:t>UE behaviour</w:t>
            </w:r>
          </w:p>
          <w:p>
            <w:pPr>
              <w:keepNext/>
              <w:keepLines/>
              <w:spacing w:before="180"/>
              <w:ind w:left="1134" w:hanging="1134"/>
              <w:jc w:val="center"/>
              <w:outlineLvl w:val="1"/>
              <w:rPr>
                <w:color w:val="FF0000"/>
                <w:lang w:eastAsia="zh-CN"/>
              </w:rPr>
            </w:pPr>
            <w:r>
              <w:rPr>
                <w:color w:val="FF0000"/>
                <w:lang w:eastAsia="zh-CN"/>
              </w:rPr>
              <w:t>*** Unchanged text is omitted ***</w:t>
            </w:r>
          </w:p>
          <w:p>
            <w:pPr>
              <w:ind w:left="851" w:hanging="284"/>
              <w:jc w:val="both"/>
              <w:rPr>
                <w:rFonts w:eastAsia="等线"/>
              </w:rPr>
            </w:pPr>
            <w:r>
              <w:rPr>
                <w:rFonts w:eastAsia="等线"/>
              </w:rPr>
              <w:t>-</w:t>
            </w:r>
            <w:r>
              <w:rPr>
                <w:rFonts w:eastAsia="等线"/>
              </w:rPr>
              <w:tab/>
            </w:r>
            <w:r>
              <w:rPr>
                <w:rFonts w:eastAsia="等线"/>
                <w:position w:val="-24"/>
              </w:rPr>
              <w:drawing>
                <wp:inline distT="0" distB="0" distL="0" distR="0">
                  <wp:extent cx="2465070" cy="381635"/>
                  <wp:effectExtent l="0" t="0" r="0" b="0"/>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等线"/>
              </w:rPr>
              <w:t xml:space="preserve"> is the PUSCH power control adjustment state </w:t>
            </w:r>
            <w:r>
              <w:rPr>
                <w:rFonts w:eastAsia="等线"/>
                <w:position w:val="-6"/>
              </w:rPr>
              <w:drawing>
                <wp:inline distT="0" distB="0" distL="0" distR="0">
                  <wp:extent cx="95250" cy="182880"/>
                  <wp:effectExtent l="0" t="0" r="0" b="7620"/>
                  <wp:docPr id="4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for active UL BWP </w:t>
            </w:r>
            <w:r>
              <w:rPr>
                <w:rFonts w:eastAsia="等线"/>
                <w:iCs/>
                <w:position w:val="-6"/>
              </w:rPr>
              <w:drawing>
                <wp:inline distT="0" distB="0" distL="0" distR="0">
                  <wp:extent cx="95250" cy="182880"/>
                  <wp:effectExtent l="0" t="0" r="0" b="762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rPr>
              <w:drawing>
                <wp:inline distT="0" distB="0" distL="0" distR="0">
                  <wp:extent cx="182880" cy="182880"/>
                  <wp:effectExtent l="0" t="0" r="0" b="7620"/>
                  <wp:docPr id="4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rPr>
              <w:drawing>
                <wp:inline distT="0" distB="0" distL="0" distR="0">
                  <wp:extent cx="119380" cy="167005"/>
                  <wp:effectExtent l="0" t="0" r="0" b="0"/>
                  <wp:docPr id="4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and PUSCH transmission occasion </w:t>
            </w:r>
            <w:r>
              <w:rPr>
                <w:rFonts w:eastAsia="等线"/>
                <w:position w:val="-6"/>
              </w:rPr>
              <w:drawing>
                <wp:inline distT="0" distB="0" distL="0" distR="0">
                  <wp:extent cx="95250" cy="182880"/>
                  <wp:effectExtent l="0" t="0" r="0" b="7620"/>
                  <wp:docPr id="4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if the UE is not provided </w:t>
            </w:r>
            <w:r>
              <w:rPr>
                <w:rFonts w:eastAsia="等线"/>
                <w:i/>
              </w:rPr>
              <w:t>tpc-Accumulation</w:t>
            </w:r>
            <w:r>
              <w:rPr>
                <w:rFonts w:eastAsia="等线"/>
              </w:rPr>
              <w:t>,</w:t>
            </w:r>
            <w:r>
              <w:rPr>
                <w:rFonts w:hint="eastAsia" w:eastAsia="等线"/>
              </w:rPr>
              <w:t xml:space="preserve"> </w:t>
            </w:r>
            <w:r>
              <w:rPr>
                <w:rFonts w:eastAsia="等线"/>
              </w:rPr>
              <w:t xml:space="preserve">where </w:t>
            </w:r>
          </w:p>
          <w:p>
            <w:pPr>
              <w:ind w:left="1135" w:hanging="284"/>
              <w:jc w:val="both"/>
              <w:rPr>
                <w:rFonts w:eastAsia="等线"/>
              </w:rPr>
            </w:pPr>
            <w:r>
              <w:rPr>
                <w:rFonts w:eastAsia="等线"/>
              </w:rPr>
              <w:t>-</w:t>
            </w:r>
            <w:r>
              <w:rPr>
                <w:rFonts w:eastAsia="等线"/>
              </w:rPr>
              <w:tab/>
            </w:r>
            <w:r>
              <w:rPr>
                <w:rFonts w:eastAsia="等线"/>
              </w:rPr>
              <w:t xml:space="preserve">The </w:t>
            </w:r>
            <w:r>
              <w:rPr>
                <w:rFonts w:eastAsia="等线"/>
                <w:position w:val="-12"/>
              </w:rPr>
              <w:drawing>
                <wp:inline distT="0" distB="0" distL="0" distR="0">
                  <wp:extent cx="556895" cy="214630"/>
                  <wp:effectExtent l="0" t="0" r="0" b="0"/>
                  <wp:docPr id="4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values are given in Table 7.1.1-1</w:t>
            </w:r>
          </w:p>
          <w:p>
            <w:pPr>
              <w:ind w:left="1135" w:hanging="284"/>
              <w:jc w:val="both"/>
              <w:rPr>
                <w:rFonts w:eastAsia="等线"/>
              </w:rPr>
            </w:pPr>
            <w:r>
              <w:rPr>
                <w:rFonts w:eastAsia="等线"/>
              </w:rPr>
              <w:t>-</w:t>
            </w:r>
            <w:r>
              <w:rPr>
                <w:rFonts w:eastAsia="等线"/>
              </w:rPr>
              <w:tab/>
            </w:r>
            <w:r>
              <w:rPr>
                <w:rFonts w:eastAsia="等线"/>
                <w:position w:val="-24"/>
              </w:rPr>
              <w:drawing>
                <wp:inline distT="0" distB="0" distL="0" distR="0">
                  <wp:extent cx="1097280" cy="357505"/>
                  <wp:effectExtent l="0" t="0" r="0" b="4445"/>
                  <wp:docPr id="4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等线"/>
              </w:rPr>
              <w:t xml:space="preserve"> is a sum of TPC command values in a set </w:t>
            </w:r>
            <w:r>
              <w:rPr>
                <w:rFonts w:eastAsia="等线"/>
                <w:position w:val="-10"/>
              </w:rPr>
              <w:drawing>
                <wp:inline distT="0" distB="0" distL="0" distR="0">
                  <wp:extent cx="182880" cy="182880"/>
                  <wp:effectExtent l="0" t="0" r="7620" b="7620"/>
                  <wp:docPr id="5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rPr>
              <w:t xml:space="preserve"> of TPC command values with cardinality </w:t>
            </w:r>
            <w:r>
              <w:rPr>
                <w:rFonts w:eastAsia="等线"/>
                <w:position w:val="-10"/>
              </w:rPr>
              <w:drawing>
                <wp:inline distT="0" distB="0" distL="0" distR="0">
                  <wp:extent cx="278130" cy="182880"/>
                  <wp:effectExtent l="0" t="0" r="7620" b="7620"/>
                  <wp:docPr id="5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that the UE receives between </w:t>
            </w:r>
            <w:r>
              <w:rPr>
                <w:rFonts w:eastAsia="等线"/>
                <w:position w:val="-10"/>
              </w:rPr>
              <w:drawing>
                <wp:inline distT="0" distB="0" distL="0" distR="0">
                  <wp:extent cx="914400" cy="182880"/>
                  <wp:effectExtent l="0" t="0" r="0" b="7620"/>
                  <wp:docPr id="5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10"/>
              </w:rPr>
              <w:drawing>
                <wp:inline distT="0" distB="0" distL="0" distR="0">
                  <wp:extent cx="278130" cy="182880"/>
                  <wp:effectExtent l="0" t="0" r="7620" b="7620"/>
                  <wp:docPr id="5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and </w:t>
            </w:r>
            <w:r>
              <w:rPr>
                <w:rFonts w:eastAsia="等线"/>
                <w:position w:val="-10"/>
              </w:rPr>
              <w:drawing>
                <wp:inline distT="0" distB="0" distL="0" distR="0">
                  <wp:extent cx="556895" cy="182880"/>
                  <wp:effectExtent l="0" t="0" r="0" b="7620"/>
                  <wp:docPr id="5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6"/>
              </w:rPr>
              <w:drawing>
                <wp:inline distT="0" distB="0" distL="0" distR="0">
                  <wp:extent cx="95250" cy="182880"/>
                  <wp:effectExtent l="0" t="0" r="0" b="7620"/>
                  <wp:docPr id="5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on active UL BWP </w:t>
            </w:r>
            <w:r>
              <w:rPr>
                <w:rFonts w:eastAsia="等线"/>
                <w:iCs/>
                <w:position w:val="-6"/>
              </w:rPr>
              <w:drawing>
                <wp:inline distT="0" distB="0" distL="0" distR="0">
                  <wp:extent cx="95250" cy="182880"/>
                  <wp:effectExtent l="0" t="0" r="0" b="7620"/>
                  <wp:docPr id="5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rPr>
              <w:drawing>
                <wp:inline distT="0" distB="0" distL="0" distR="0">
                  <wp:extent cx="182880" cy="182880"/>
                  <wp:effectExtent l="0" t="0" r="0" b="7620"/>
                  <wp:docPr id="5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rPr>
              <w:drawing>
                <wp:inline distT="0" distB="0" distL="0" distR="0">
                  <wp:extent cx="119380" cy="167005"/>
                  <wp:effectExtent l="0" t="0" r="0" b="0"/>
                  <wp:docPr id="5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for PUSCH power control adjustment state </w:t>
            </w:r>
            <w:r>
              <w:rPr>
                <w:rFonts w:eastAsia="等线"/>
                <w:position w:val="-6"/>
              </w:rPr>
              <w:drawing>
                <wp:inline distT="0" distB="0" distL="0" distR="0">
                  <wp:extent cx="95250" cy="182880"/>
                  <wp:effectExtent l="0" t="0" r="0" b="7620"/>
                  <wp:docPr id="5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where </w:t>
            </w:r>
            <w:r>
              <w:rPr>
                <w:rFonts w:eastAsia="等线"/>
                <w:position w:val="-10"/>
              </w:rPr>
              <w:drawing>
                <wp:inline distT="0" distB="0" distL="0" distR="0">
                  <wp:extent cx="278130" cy="182880"/>
                  <wp:effectExtent l="0" t="0" r="7620" b="7620"/>
                  <wp:docPr id="6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the smallest integer for which </w:t>
            </w:r>
            <w:r>
              <w:rPr>
                <w:rFonts w:eastAsia="等线"/>
                <w:position w:val="-10"/>
              </w:rPr>
              <w:drawing>
                <wp:inline distT="0" distB="0" distL="0" distR="0">
                  <wp:extent cx="731520" cy="182880"/>
                  <wp:effectExtent l="0" t="0" r="0" b="7620"/>
                  <wp:docPr id="6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10"/>
              </w:rPr>
              <w:drawing>
                <wp:inline distT="0" distB="0" distL="0" distR="0">
                  <wp:extent cx="278130" cy="182880"/>
                  <wp:effectExtent l="0" t="0" r="7620" b="7620"/>
                  <wp:docPr id="6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earlier than </w:t>
            </w:r>
            <w:r>
              <w:rPr>
                <w:rFonts w:eastAsia="等线"/>
                <w:position w:val="-10"/>
              </w:rPr>
              <w:drawing>
                <wp:inline distT="0" distB="0" distL="0" distR="0">
                  <wp:extent cx="556895" cy="182880"/>
                  <wp:effectExtent l="0" t="0" r="0" b="7620"/>
                  <wp:docPr id="6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6"/>
              </w:rPr>
              <w:drawing>
                <wp:inline distT="0" distB="0" distL="0" distR="0">
                  <wp:extent cx="95250" cy="182880"/>
                  <wp:effectExtent l="0" t="0" r="0" b="7620"/>
                  <wp:docPr id="6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pPr>
              <w:ind w:left="1135" w:hanging="284"/>
              <w:jc w:val="both"/>
              <w:rPr>
                <w:rFonts w:eastAsia="等线"/>
              </w:rPr>
            </w:pPr>
            <w:r>
              <w:rPr>
                <w:rFonts w:eastAsia="等线"/>
              </w:rPr>
              <w:t>-</w:t>
            </w:r>
            <w:r>
              <w:rPr>
                <w:rFonts w:eastAsia="等线"/>
              </w:rPr>
              <w:tab/>
            </w:r>
            <w:r>
              <w:rPr>
                <w:rFonts w:eastAsia="等线"/>
              </w:rPr>
              <w:t xml:space="preserve">If a PUSCH transmission is scheduled by a DCI format 0_0 or DCI format 0_1, </w:t>
            </w:r>
            <w:r>
              <w:rPr>
                <w:rFonts w:eastAsia="等线"/>
                <w:position w:val="-10"/>
              </w:rPr>
              <w:drawing>
                <wp:inline distT="0" distB="0" distL="0" distR="0">
                  <wp:extent cx="556895" cy="182880"/>
                  <wp:effectExtent l="0" t="0" r="0" b="7620"/>
                  <wp:docPr id="6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symbols for active UL BWP </w:t>
            </w:r>
            <w:r>
              <w:rPr>
                <w:rFonts w:eastAsia="等线"/>
                <w:iCs/>
                <w:position w:val="-6"/>
              </w:rPr>
              <w:drawing>
                <wp:inline distT="0" distB="0" distL="0" distR="0">
                  <wp:extent cx="95250" cy="182880"/>
                  <wp:effectExtent l="0" t="0" r="0" b="7620"/>
                  <wp:docPr id="6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rPr>
              <w:drawing>
                <wp:inline distT="0" distB="0" distL="0" distR="0">
                  <wp:extent cx="182880" cy="182880"/>
                  <wp:effectExtent l="0" t="0" r="0" b="7620"/>
                  <wp:docPr id="6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rPr>
              <w:drawing>
                <wp:inline distT="0" distB="0" distL="0" distR="0">
                  <wp:extent cx="119380" cy="167005"/>
                  <wp:effectExtent l="0" t="0" r="0" b="0"/>
                  <wp:docPr id="6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after a last symbol of a corresponding PDCCH reception and before a first symbol of the PUSCH transmission </w:t>
            </w:r>
          </w:p>
          <w:p>
            <w:pPr>
              <w:ind w:left="1135" w:hanging="284"/>
              <w:jc w:val="both"/>
              <w:rPr>
                <w:color w:val="FF0000"/>
                <w:kern w:val="2"/>
                <w:lang w:eastAsia="zh-CN"/>
              </w:rPr>
            </w:pPr>
            <w:r>
              <w:rPr>
                <w:rFonts w:eastAsia="等线"/>
              </w:rPr>
              <w:t>-</w:t>
            </w:r>
            <w:r>
              <w:rPr>
                <w:rFonts w:eastAsia="等线"/>
              </w:rPr>
              <w:tab/>
            </w:r>
            <w:r>
              <w:rPr>
                <w:rFonts w:eastAsia="等线"/>
              </w:rPr>
              <w:t xml:space="preserve">If a PUSCH transmission is configured by </w:t>
            </w:r>
            <w:r>
              <w:rPr>
                <w:rFonts w:eastAsia="等线"/>
                <w:i/>
                <w:iCs/>
              </w:rPr>
              <w:t>ConfiguredGrantConfig</w:t>
            </w:r>
            <w:r>
              <w:rPr>
                <w:rFonts w:eastAsia="等线"/>
              </w:rPr>
              <w:t xml:space="preserve">, </w:t>
            </w:r>
            <w:r>
              <w:rPr>
                <w:rFonts w:eastAsia="等线"/>
                <w:position w:val="-10"/>
              </w:rPr>
              <w:drawing>
                <wp:inline distT="0" distB="0" distL="0" distR="0">
                  <wp:extent cx="556895" cy="182880"/>
                  <wp:effectExtent l="0" t="0" r="0" b="7620"/>
                  <wp:docPr id="6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w:t>
            </w:r>
            <w:r>
              <w:rPr>
                <w:rFonts w:eastAsia="等线"/>
                <w:position w:val="-12"/>
              </w:rPr>
              <w:drawing>
                <wp:inline distT="0" distB="0" distL="0" distR="0">
                  <wp:extent cx="556895" cy="214630"/>
                  <wp:effectExtent l="0" t="0" r="0" b="0"/>
                  <wp:docPr id="7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symbols equal to the product of a number of symbols per slot, </w:t>
            </w:r>
            <w:r>
              <w:rPr>
                <w:rFonts w:eastAsia="等线"/>
                <w:position w:val="-12"/>
              </w:rPr>
              <w:drawing>
                <wp:inline distT="0" distB="0" distL="0" distR="0">
                  <wp:extent cx="278130" cy="238760"/>
                  <wp:effectExtent l="0" t="0" r="7620" b="8890"/>
                  <wp:docPr id="7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等线"/>
              </w:rPr>
              <w:t>, and the minimum of the values provided by</w:t>
            </w:r>
            <w:ins w:id="77" w:author="韩波" w:date="2022-04-20T14:12:00Z">
              <w:r>
                <w:rPr>
                  <w:rFonts w:hint="eastAsia" w:eastAsia="等线"/>
                  <w:lang w:eastAsia="zh-CN"/>
                </w:rPr>
                <w:t xml:space="preserve"> </w:t>
              </w:r>
            </w:ins>
            <m:oMath>
              <m:r>
                <m:rPr/>
                <w:rPr>
                  <w:rFonts w:ascii="Cambria Math" w:hAnsi="Cambria Math" w:eastAsiaTheme="minorEastAsia"/>
                  <w:kern w:val="2"/>
                  <w:lang w:eastAsia="zh-CN"/>
                </w:rPr>
                <m:t>k2</m:t>
              </m:r>
              <m:sSup>
                <m:sSupPr>
                  <m:ctrlPr>
                    <w:ins w:id="78" w:author="韩波" w:date="2022-04-20T14:13:00Z">
                      <w:rPr>
                        <w:rFonts w:ascii="Cambria Math" w:hAnsi="Cambria Math" w:eastAsia="MS Mincho"/>
                        <w:i/>
                        <w:color w:val="FF0000"/>
                        <w:kern w:val="2"/>
                      </w:rPr>
                    </w:ins>
                  </m:ctrlPr>
                </m:sSupPr>
                <m:e>
                  <w:ins w:id="79" w:author="韩波" w:date="2022-04-20T14:13:00Z">
                    <m:r>
                      <m:rPr/>
                      <w:rPr>
                        <w:rFonts w:ascii="Cambria Math" w:hAnsi="Cambria Math" w:eastAsia="MS Mincho"/>
                        <w:color w:val="FF0000"/>
                        <w:kern w:val="2"/>
                      </w:rPr>
                      <m:t>+2</m:t>
                    </m:r>
                  </w:ins>
                  <m:ctrlPr>
                    <w:ins w:id="80" w:author="韩波" w:date="2022-04-20T14:13:00Z">
                      <w:rPr>
                        <w:rFonts w:ascii="Cambria Math" w:hAnsi="Cambria Math" w:eastAsia="MS Mincho"/>
                        <w:i/>
                        <w:color w:val="FF0000"/>
                        <w:kern w:val="2"/>
                      </w:rPr>
                    </w:ins>
                  </m:ctrlPr>
                </m:e>
                <m:sup>
                  <w:ins w:id="81" w:author="韩波" w:date="2022-04-20T14:13:00Z">
                    <m:r>
                      <m:rPr/>
                      <w:rPr>
                        <w:rFonts w:ascii="Cambria Math" w:hAnsi="Cambria Math" w:eastAsia="MS Mincho"/>
                        <w:color w:val="FF0000"/>
                        <w:kern w:val="2"/>
                      </w:rPr>
                      <m:t>μ</m:t>
                    </m:r>
                  </w:ins>
                  <m:ctrlPr>
                    <w:ins w:id="82" w:author="韩波" w:date="2022-04-20T14:13:00Z">
                      <w:rPr>
                        <w:rFonts w:ascii="Cambria Math" w:hAnsi="Cambria Math" w:eastAsia="MS Mincho"/>
                        <w:i/>
                        <w:color w:val="FF0000"/>
                        <w:kern w:val="2"/>
                      </w:rPr>
                    </w:ins>
                  </m:ctrlPr>
                </m:sup>
              </m:sSup>
              <w:ins w:id="83" w:author="韩波" w:date="2022-04-20T14:13:00Z">
                <m:r>
                  <m:rPr/>
                  <w:rPr>
                    <w:rFonts w:ascii="Cambria Math" w:hAnsi="Cambria Math" w:eastAsia="MS Mincho"/>
                    <w:color w:val="FF0000"/>
                    <w:kern w:val="2"/>
                  </w:rPr>
                  <m:t>∙</m:t>
                </m:r>
              </w:ins>
              <m:sSub>
                <m:sSubPr>
                  <m:ctrlPr>
                    <w:ins w:id="84" w:author="韩波" w:date="2022-04-20T14:12:00Z">
                      <w:rPr>
                        <w:rFonts w:ascii="Cambria Math" w:hAnsi="Cambria Math" w:eastAsia="MS Mincho"/>
                        <w:i/>
                        <w:color w:val="FF0000"/>
                        <w:kern w:val="2"/>
                      </w:rPr>
                    </w:ins>
                  </m:ctrlPr>
                </m:sSubPr>
                <m:e>
                  <w:ins w:id="85" w:author="韩波" w:date="2022-04-20T14:12:00Z">
                    <m:r>
                      <m:rPr/>
                      <w:rPr>
                        <w:rFonts w:ascii="Cambria Math" w:hAnsi="Cambria Math" w:eastAsia="MS Mincho"/>
                        <w:color w:val="FF0000"/>
                        <w:kern w:val="2"/>
                      </w:rPr>
                      <m:t>K</m:t>
                    </m:r>
                  </w:ins>
                  <m:ctrlPr>
                    <w:ins w:id="86" w:author="韩波" w:date="2022-04-20T14:12:00Z">
                      <w:rPr>
                        <w:rFonts w:ascii="Cambria Math" w:hAnsi="Cambria Math" w:eastAsia="MS Mincho"/>
                        <w:i/>
                        <w:color w:val="FF0000"/>
                        <w:kern w:val="2"/>
                      </w:rPr>
                    </w:ins>
                  </m:ctrlPr>
                </m:e>
                <m:sub>
                  <w:ins w:id="87" w:author="韩波" w:date="2022-04-20T14:12:00Z">
                    <m:r>
                      <m:rPr>
                        <m:sty m:val="p"/>
                      </m:rPr>
                      <w:rPr>
                        <w:rFonts w:ascii="Cambria Math" w:hAnsi="Cambria Math" w:eastAsia="MS Mincho"/>
                        <w:color w:val="FF0000"/>
                        <w:kern w:val="2"/>
                      </w:rPr>
                      <m:t>offset</m:t>
                    </m:r>
                  </w:ins>
                  <m:ctrlPr>
                    <w:ins w:id="88" w:author="韩波" w:date="2022-04-20T14:12:00Z">
                      <w:rPr>
                        <w:rFonts w:ascii="Cambria Math" w:hAnsi="Cambria Math" w:eastAsia="MS Mincho"/>
                        <w:i/>
                        <w:color w:val="FF0000"/>
                        <w:kern w:val="2"/>
                      </w:rPr>
                    </w:ins>
                  </m:ctrlPr>
                </m:sub>
              </m:sSub>
            </m:oMath>
            <w:r>
              <w:rPr>
                <w:rFonts w:eastAsia="等线"/>
                <w:color w:val="FF0000"/>
              </w:rPr>
              <w:t xml:space="preserve"> </w:t>
            </w:r>
            <w:ins w:id="89" w:author="韩波" w:date="2022-04-20T14:13:00Z">
              <w:r>
                <w:rPr>
                  <w:rFonts w:hint="eastAsia" w:eastAsia="等线"/>
                  <w:lang w:eastAsia="zh-CN"/>
                </w:rPr>
                <w:t xml:space="preserve">, where </w:t>
              </w:r>
            </w:ins>
            <w:r>
              <w:rPr>
                <w:rFonts w:eastAsia="等线"/>
                <w:i/>
              </w:rPr>
              <w:t>k2</w:t>
            </w:r>
            <w:r>
              <w:rPr>
                <w:rFonts w:eastAsia="等线"/>
              </w:rPr>
              <w:t xml:space="preserve"> </w:t>
            </w:r>
            <w:ins w:id="90" w:author="韩波" w:date="2022-04-20T14:47:00Z">
              <w:r>
                <w:rPr>
                  <w:rFonts w:hint="eastAsia" w:eastAsia="等线"/>
                  <w:lang w:eastAsia="zh-CN"/>
                </w:rPr>
                <w:t>is provided by</w:t>
              </w:r>
            </w:ins>
            <w:del w:id="91" w:author="韩波" w:date="2022-04-20T14:47:00Z">
              <w:r>
                <w:rPr>
                  <w:rFonts w:hint="eastAsia"/>
                </w:rPr>
                <w:delText>in</w:delText>
              </w:r>
            </w:del>
            <w:r>
              <w:rPr>
                <w:rFonts w:hint="eastAsia"/>
              </w:rPr>
              <w:t xml:space="preserve"> </w:t>
            </w:r>
            <w:r>
              <w:rPr>
                <w:rFonts w:hint="eastAsia"/>
                <w:i/>
                <w:iCs/>
              </w:rPr>
              <w:t xml:space="preserve">PUSCH-ConfigCommon </w:t>
            </w:r>
            <w:r>
              <w:rPr>
                <w:rFonts w:eastAsia="等线"/>
              </w:rPr>
              <w:t xml:space="preserve">for active UL BWP </w:t>
            </w:r>
            <w:r>
              <w:rPr>
                <w:rFonts w:eastAsia="等线"/>
                <w:iCs/>
                <w:position w:val="-6"/>
              </w:rPr>
              <w:drawing>
                <wp:inline distT="0" distB="0" distL="0" distR="0">
                  <wp:extent cx="95250" cy="182880"/>
                  <wp:effectExtent l="0" t="0" r="0" b="7620"/>
                  <wp:docPr id="7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rPr>
              <w:drawing>
                <wp:inline distT="0" distB="0" distL="0" distR="0">
                  <wp:extent cx="182880" cy="182880"/>
                  <wp:effectExtent l="0" t="0" r="0" b="7620"/>
                  <wp:docPr id="7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rPr>
              <w:drawing>
                <wp:inline distT="0" distB="0" distL="0" distR="0">
                  <wp:extent cx="119380" cy="167005"/>
                  <wp:effectExtent l="0" t="0" r="0" b="0"/>
                  <wp:docPr id="7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w:t>
            </w:r>
            <w:ins w:id="92" w:author="韩波" w:date="2022-04-20T14:14:00Z">
              <w:r>
                <w:rPr>
                  <w:rFonts w:hint="eastAsia" w:eastAsia="等线"/>
                  <w:lang w:eastAsia="zh-CN"/>
                </w:rPr>
                <w:t>,</w:t>
              </w:r>
            </w:ins>
            <w:ins w:id="93" w:author="韩波" w:date="2022-04-20T14:20:00Z">
              <w:r>
                <w:rPr>
                  <w:rFonts w:hint="eastAsia" w:eastAsia="等线"/>
                  <w:lang w:eastAsia="zh-CN"/>
                </w:rPr>
                <w:t xml:space="preserve"> </w:t>
              </w:r>
            </w:ins>
            <w:ins w:id="94" w:author="韩波" w:date="2022-04-20T14:20:00Z">
              <w:r>
                <w:rPr>
                  <w:color w:val="FF0000"/>
                </w:rPr>
                <w:t xml:space="preserve">and </w:t>
              </w:r>
            </w:ins>
            <m:oMath>
              <m:sSub>
                <m:sSubPr>
                  <m:ctrlPr>
                    <w:ins w:id="95" w:author="韩波" w:date="2022-04-20T14:20:00Z">
                      <w:rPr>
                        <w:rFonts w:ascii="Cambria Math" w:hAnsi="Cambria Math" w:eastAsia="MS Mincho"/>
                        <w:i/>
                        <w:color w:val="FF0000"/>
                        <w:kern w:val="2"/>
                      </w:rPr>
                    </w:ins>
                  </m:ctrlPr>
                </m:sSubPr>
                <m:e>
                  <w:ins w:id="96" w:author="韩波" w:date="2022-04-20T14:20:00Z">
                    <m:r>
                      <m:rPr/>
                      <w:rPr>
                        <w:rFonts w:ascii="Cambria Math" w:hAnsi="Cambria Math" w:eastAsia="MS Mincho"/>
                        <w:color w:val="FF0000"/>
                        <w:kern w:val="2"/>
                      </w:rPr>
                      <m:t>K</m:t>
                    </m:r>
                  </w:ins>
                  <m:ctrlPr>
                    <w:ins w:id="97" w:author="韩波" w:date="2022-04-20T14:20:00Z">
                      <w:rPr>
                        <w:rFonts w:ascii="Cambria Math" w:hAnsi="Cambria Math" w:eastAsia="MS Mincho"/>
                        <w:i/>
                        <w:color w:val="FF0000"/>
                        <w:kern w:val="2"/>
                      </w:rPr>
                    </w:ins>
                  </m:ctrlPr>
                </m:e>
                <m:sub>
                  <w:ins w:id="98" w:author="韩波" w:date="2022-04-20T14:20:00Z">
                    <m:r>
                      <m:rPr>
                        <m:sty m:val="p"/>
                      </m:rPr>
                      <w:rPr>
                        <w:rFonts w:ascii="Cambria Math" w:hAnsi="Cambria Math" w:eastAsia="MS Mincho"/>
                        <w:color w:val="FF0000"/>
                        <w:kern w:val="2"/>
                      </w:rPr>
                      <m:t>offset</m:t>
                    </m:r>
                  </w:ins>
                  <m:ctrlPr>
                    <w:ins w:id="99" w:author="韩波" w:date="2022-04-20T14:20:00Z">
                      <w:rPr>
                        <w:rFonts w:ascii="Cambria Math" w:hAnsi="Cambria Math" w:eastAsia="MS Mincho"/>
                        <w:i/>
                        <w:color w:val="FF0000"/>
                        <w:kern w:val="2"/>
                      </w:rPr>
                    </w:ins>
                  </m:ctrlPr>
                </m:sub>
              </m:sSub>
              <w:ins w:id="100" w:author="韩波" w:date="2022-04-20T14:20:00Z">
                <m:r>
                  <m:rPr/>
                  <w:rPr>
                    <w:rFonts w:ascii="Cambria Math" w:hAnsi="Cambria Math" w:eastAsia="MS Mincho"/>
                    <w:color w:val="FF0000"/>
                    <w:kern w:val="2"/>
                  </w:rPr>
                  <m:t>=</m:t>
                </m:r>
              </w:ins>
              <m:sSub>
                <m:sSubPr>
                  <m:ctrlPr>
                    <w:ins w:id="101" w:author="韩波" w:date="2022-04-20T14:20:00Z">
                      <w:rPr>
                        <w:rFonts w:ascii="Cambria Math" w:hAnsi="Cambria Math" w:eastAsia="MS Mincho"/>
                        <w:i/>
                        <w:color w:val="FF0000"/>
                        <w:kern w:val="2"/>
                      </w:rPr>
                    </w:ins>
                  </m:ctrlPr>
                </m:sSubPr>
                <m:e>
                  <w:ins w:id="102" w:author="韩波" w:date="2022-04-20T14:20:00Z">
                    <m:r>
                      <m:rPr/>
                      <w:rPr>
                        <w:rFonts w:ascii="Cambria Math" w:hAnsi="Cambria Math" w:eastAsia="MS Mincho"/>
                        <w:color w:val="FF0000"/>
                        <w:kern w:val="2"/>
                      </w:rPr>
                      <m:t>K</m:t>
                    </m:r>
                  </w:ins>
                  <m:ctrlPr>
                    <w:ins w:id="103" w:author="韩波" w:date="2022-04-20T14:20:00Z">
                      <w:rPr>
                        <w:rFonts w:ascii="Cambria Math" w:hAnsi="Cambria Math" w:eastAsia="MS Mincho"/>
                        <w:i/>
                        <w:color w:val="FF0000"/>
                        <w:kern w:val="2"/>
                      </w:rPr>
                    </w:ins>
                  </m:ctrlPr>
                </m:e>
                <m:sub>
                  <w:ins w:id="104" w:author="韩波" w:date="2022-04-20T14:20:00Z">
                    <m:r>
                      <m:rPr>
                        <m:sty m:val="p"/>
                      </m:rPr>
                      <w:rPr>
                        <w:rFonts w:ascii="Cambria Math" w:hAnsi="Cambria Math" w:eastAsia="MS Mincho"/>
                        <w:color w:val="FF0000"/>
                        <w:kern w:val="2"/>
                      </w:rPr>
                      <m:t>cell,offset</m:t>
                    </m:r>
                  </w:ins>
                  <m:ctrlPr>
                    <w:ins w:id="105" w:author="韩波" w:date="2022-04-20T14:20:00Z">
                      <w:rPr>
                        <w:rFonts w:ascii="Cambria Math" w:hAnsi="Cambria Math" w:eastAsia="MS Mincho"/>
                        <w:i/>
                        <w:color w:val="FF0000"/>
                        <w:kern w:val="2"/>
                      </w:rPr>
                    </w:ins>
                  </m:ctrlPr>
                </m:sub>
              </m:sSub>
              <w:ins w:id="106" w:author="韩波" w:date="2022-04-20T14:20:00Z">
                <m:r>
                  <m:rPr/>
                  <w:rPr>
                    <w:rFonts w:ascii="Cambria Math" w:hAnsi="Cambria Math" w:eastAsia="MS Mincho"/>
                    <w:color w:val="FF0000"/>
                    <w:kern w:val="2"/>
                  </w:rPr>
                  <m:t>−</m:t>
                </m:r>
              </w:ins>
              <m:sSub>
                <m:sSubPr>
                  <m:ctrlPr>
                    <w:ins w:id="107" w:author="韩波" w:date="2022-04-20T14:20:00Z">
                      <w:rPr>
                        <w:rFonts w:ascii="Cambria Math" w:hAnsi="Cambria Math" w:eastAsia="MS Mincho"/>
                        <w:i/>
                        <w:color w:val="FF0000"/>
                        <w:kern w:val="2"/>
                      </w:rPr>
                    </w:ins>
                  </m:ctrlPr>
                </m:sSubPr>
                <m:e>
                  <w:ins w:id="108" w:author="韩波" w:date="2022-04-20T14:20:00Z">
                    <m:r>
                      <m:rPr/>
                      <w:rPr>
                        <w:rFonts w:ascii="Cambria Math" w:hAnsi="Cambria Math" w:eastAsia="MS Mincho"/>
                        <w:color w:val="FF0000"/>
                        <w:kern w:val="2"/>
                      </w:rPr>
                      <m:t>K</m:t>
                    </m:r>
                  </w:ins>
                  <m:ctrlPr>
                    <w:ins w:id="109" w:author="韩波" w:date="2022-04-20T14:20:00Z">
                      <w:rPr>
                        <w:rFonts w:ascii="Cambria Math" w:hAnsi="Cambria Math" w:eastAsia="MS Mincho"/>
                        <w:i/>
                        <w:color w:val="FF0000"/>
                        <w:kern w:val="2"/>
                      </w:rPr>
                    </w:ins>
                  </m:ctrlPr>
                </m:e>
                <m:sub>
                  <w:ins w:id="110" w:author="韩波" w:date="2022-04-20T14:20:00Z">
                    <m:r>
                      <m:rPr>
                        <m:sty m:val="p"/>
                      </m:rPr>
                      <w:rPr>
                        <w:rFonts w:ascii="Cambria Math" w:hAnsi="Cambria Math" w:eastAsia="MS Mincho"/>
                        <w:color w:val="FF0000"/>
                        <w:kern w:val="2"/>
                      </w:rPr>
                      <m:t>UE,offset</m:t>
                    </m:r>
                  </w:ins>
                  <m:ctrlPr>
                    <w:ins w:id="111" w:author="韩波" w:date="2022-04-20T14:20:00Z">
                      <w:rPr>
                        <w:rFonts w:ascii="Cambria Math" w:hAnsi="Cambria Math" w:eastAsia="MS Mincho"/>
                        <w:i/>
                        <w:color w:val="FF0000"/>
                        <w:kern w:val="2"/>
                      </w:rPr>
                    </w:ins>
                  </m:ctrlPr>
                </m:sub>
              </m:sSub>
            </m:oMath>
            <w:ins w:id="112" w:author="韩波" w:date="2022-04-20T14:20:00Z">
              <w:r>
                <w:rPr>
                  <w:color w:val="FF0000"/>
                  <w:kern w:val="2"/>
                </w:rPr>
                <w:t>,</w:t>
              </w:r>
            </w:ins>
            <w:ins w:id="113" w:author="韩波" w:date="2022-04-20T14:20:00Z">
              <w:r>
                <w:rPr>
                  <w:color w:val="FF0000"/>
                </w:rPr>
                <w:t xml:space="preserve"> where </w:t>
              </w:r>
            </w:ins>
            <m:oMath>
              <m:sSub>
                <m:sSubPr>
                  <m:ctrlPr>
                    <w:ins w:id="114" w:author="韩波" w:date="2022-04-20T14:20:00Z">
                      <w:rPr>
                        <w:rFonts w:ascii="Cambria Math" w:hAnsi="Cambria Math" w:eastAsia="MS Mincho"/>
                        <w:i/>
                        <w:color w:val="FF0000"/>
                        <w:kern w:val="2"/>
                      </w:rPr>
                    </w:ins>
                  </m:ctrlPr>
                </m:sSubPr>
                <m:e>
                  <w:ins w:id="115" w:author="韩波" w:date="2022-04-20T14:20:00Z">
                    <m:r>
                      <m:rPr/>
                      <w:rPr>
                        <w:rFonts w:ascii="Cambria Math" w:hAnsi="Cambria Math" w:eastAsia="MS Mincho"/>
                        <w:color w:val="FF0000"/>
                        <w:kern w:val="2"/>
                      </w:rPr>
                      <m:t>K</m:t>
                    </m:r>
                  </w:ins>
                  <m:ctrlPr>
                    <w:ins w:id="116" w:author="韩波" w:date="2022-04-20T14:20:00Z">
                      <w:rPr>
                        <w:rFonts w:ascii="Cambria Math" w:hAnsi="Cambria Math" w:eastAsia="MS Mincho"/>
                        <w:i/>
                        <w:color w:val="FF0000"/>
                        <w:kern w:val="2"/>
                      </w:rPr>
                    </w:ins>
                  </m:ctrlPr>
                </m:e>
                <m:sub>
                  <w:ins w:id="117" w:author="韩波" w:date="2022-04-20T14:20:00Z">
                    <m:r>
                      <m:rPr>
                        <m:sty m:val="p"/>
                      </m:rPr>
                      <w:rPr>
                        <w:rFonts w:ascii="Cambria Math" w:hAnsi="Cambria Math" w:eastAsia="MS Mincho"/>
                        <w:color w:val="FF0000"/>
                        <w:kern w:val="2"/>
                      </w:rPr>
                      <m:t>cell,offset</m:t>
                    </m:r>
                  </w:ins>
                  <m:ctrlPr>
                    <w:ins w:id="118" w:author="韩波" w:date="2022-04-20T14:20:00Z">
                      <w:rPr>
                        <w:rFonts w:ascii="Cambria Math" w:hAnsi="Cambria Math" w:eastAsia="MS Mincho"/>
                        <w:i/>
                        <w:color w:val="FF0000"/>
                        <w:kern w:val="2"/>
                      </w:rPr>
                    </w:ins>
                  </m:ctrlPr>
                </m:sub>
              </m:sSub>
            </m:oMath>
            <w:ins w:id="119" w:author="韩波" w:date="2022-04-20T14:20:00Z">
              <w:r>
                <w:rPr>
                  <w:color w:val="FF0000"/>
                  <w:kern w:val="2"/>
                </w:rPr>
                <w:t xml:space="preserve"> </w:t>
              </w:r>
            </w:ins>
            <w:ins w:id="120" w:author="韩波" w:date="2022-04-20T14:20:00Z">
              <w:r>
                <w:rPr>
                  <w:color w:val="FF0000"/>
                </w:rPr>
                <w:t>is</w:t>
              </w:r>
            </w:ins>
            <w:ins w:id="121" w:author="韩波" w:date="2022-04-20T14:20:00Z">
              <w:r>
                <w:rPr>
                  <w:color w:val="FF0000"/>
                  <w:kern w:val="2"/>
                </w:rPr>
                <w:t xml:space="preserve"> </w:t>
              </w:r>
            </w:ins>
            <w:ins w:id="122" w:author="韩波" w:date="2022-04-20T14:20:00Z">
              <w:r>
                <w:rPr>
                  <w:color w:val="FF0000"/>
                </w:rPr>
                <w:t>provided by</w:t>
              </w:r>
            </w:ins>
            <w:ins w:id="123" w:author="韩波" w:date="2022-04-20T14:21:00Z">
              <w:r>
                <w:rPr>
                  <w:rFonts w:hint="eastAsia"/>
                  <w:color w:val="FF0000"/>
                  <w:lang w:eastAsia="zh-CN"/>
                </w:rPr>
                <w:t xml:space="preserve"> </w:t>
              </w:r>
            </w:ins>
            <w:ins w:id="124" w:author="韩波" w:date="2022-04-20T14:21:00Z">
              <w:r>
                <w:rPr>
                  <w:i/>
                  <w:color w:val="FF0000"/>
                  <w:lang w:eastAsia="zh-CN"/>
                </w:rPr>
                <w:t>CellSpecificKoffset</w:t>
              </w:r>
            </w:ins>
            <w:ins w:id="125" w:author="韩波" w:date="2022-04-20T14:21:00Z">
              <w:r>
                <w:rPr>
                  <w:rFonts w:hint="eastAsia"/>
                  <w:color w:val="FF0000"/>
                  <w:lang w:eastAsia="zh-CN"/>
                </w:rPr>
                <w:t xml:space="preserve"> </w:t>
              </w:r>
            </w:ins>
            <w:ins w:id="126" w:author="韩波" w:date="2022-04-20T14:27:00Z">
              <w:r>
                <w:rPr>
                  <w:rFonts w:hint="eastAsia"/>
                  <w:color w:val="FF0000"/>
                  <w:lang w:eastAsia="zh-CN"/>
                </w:rPr>
                <w:t xml:space="preserve">and </w:t>
              </w:r>
            </w:ins>
            <m:oMath>
              <m:sSub>
                <m:sSubPr>
                  <m:ctrlPr>
                    <w:ins w:id="127" w:author="韩波" w:date="2022-04-20T14:27:00Z">
                      <w:rPr>
                        <w:rFonts w:ascii="Cambria Math" w:hAnsi="Cambria Math" w:eastAsia="MS Mincho"/>
                        <w:i/>
                        <w:color w:val="FF0000"/>
                        <w:kern w:val="2"/>
                      </w:rPr>
                    </w:ins>
                  </m:ctrlPr>
                </m:sSubPr>
                <m:e>
                  <w:ins w:id="128" w:author="韩波" w:date="2022-04-20T14:27:00Z">
                    <m:r>
                      <m:rPr/>
                      <w:rPr>
                        <w:rFonts w:ascii="Cambria Math" w:hAnsi="Cambria Math" w:eastAsia="MS Mincho"/>
                        <w:color w:val="FF0000"/>
                        <w:kern w:val="2"/>
                      </w:rPr>
                      <m:t>K</m:t>
                    </m:r>
                  </w:ins>
                  <m:ctrlPr>
                    <w:ins w:id="129" w:author="韩波" w:date="2022-04-20T14:27:00Z">
                      <w:rPr>
                        <w:rFonts w:ascii="Cambria Math" w:hAnsi="Cambria Math" w:eastAsia="MS Mincho"/>
                        <w:i/>
                        <w:color w:val="FF0000"/>
                        <w:kern w:val="2"/>
                      </w:rPr>
                    </w:ins>
                  </m:ctrlPr>
                </m:e>
                <m:sub>
                  <w:ins w:id="130" w:author="韩波" w:date="2022-04-20T14:27:00Z">
                    <m:r>
                      <m:rPr>
                        <m:sty m:val="p"/>
                      </m:rPr>
                      <w:rPr>
                        <w:rFonts w:ascii="Cambria Math" w:hAnsi="Cambria Math" w:eastAsia="MS Mincho"/>
                        <w:color w:val="FF0000"/>
                        <w:kern w:val="2"/>
                      </w:rPr>
                      <m:t>UE,offset</m:t>
                    </m:r>
                  </w:ins>
                  <m:ctrlPr>
                    <w:ins w:id="131" w:author="韩波" w:date="2022-04-20T14:27:00Z">
                      <w:rPr>
                        <w:rFonts w:ascii="Cambria Math" w:hAnsi="Cambria Math" w:eastAsia="MS Mincho"/>
                        <w:i/>
                        <w:color w:val="FF0000"/>
                        <w:kern w:val="2"/>
                      </w:rPr>
                    </w:ins>
                  </m:ctrlPr>
                </m:sub>
              </m:sSub>
            </m:oMath>
            <w:ins w:id="132" w:author="韩波" w:date="2022-04-20T14:27:00Z">
              <w:r>
                <w:rPr>
                  <w:rFonts w:hint="eastAsia"/>
                  <w:color w:val="FF0000"/>
                  <w:kern w:val="2"/>
                  <w:lang w:eastAsia="zh-CN"/>
                </w:rPr>
                <w:t xml:space="preserve"> </w:t>
              </w:r>
            </w:ins>
            <w:ins w:id="133" w:author="韩波" w:date="2022-04-20T14:27:00Z">
              <w:r>
                <w:rPr>
                  <w:color w:val="FF0000"/>
                </w:rPr>
                <w:t>is</w:t>
              </w:r>
            </w:ins>
            <w:ins w:id="134" w:author="韩波" w:date="2022-04-20T14:27:00Z">
              <w:r>
                <w:rPr>
                  <w:color w:val="FF0000"/>
                  <w:kern w:val="2"/>
                </w:rPr>
                <w:t xml:space="preserve"> </w:t>
              </w:r>
            </w:ins>
            <w:ins w:id="135" w:author="韩波" w:date="2022-04-20T14:27:00Z">
              <w:r>
                <w:rPr>
                  <w:color w:val="FF0000"/>
                </w:rPr>
                <w:t>provided by</w:t>
              </w:r>
            </w:ins>
            <w:ins w:id="136" w:author="韩波" w:date="2022-04-20T14:27:00Z">
              <w:r>
                <w:rPr>
                  <w:rFonts w:hint="eastAsia"/>
                  <w:color w:val="FF0000"/>
                  <w:lang w:eastAsia="zh-CN"/>
                </w:rPr>
                <w:t xml:space="preserve"> a MAC CE </w:t>
              </w:r>
            </w:ins>
            <w:r>
              <w:rPr>
                <w:color w:val="FF0000"/>
                <w:lang w:eastAsia="zh-CN"/>
              </w:rPr>
              <w:t>command</w:t>
            </w:r>
            <w:ins w:id="137" w:author="韩波" w:date="2022-04-20T14:27:00Z">
              <w:r>
                <w:rPr>
                  <w:rFonts w:hint="eastAsia"/>
                  <w:color w:val="FF0000"/>
                  <w:lang w:eastAsia="zh-CN"/>
                </w:rPr>
                <w:t>;</w:t>
              </w:r>
            </w:ins>
            <w:ins w:id="138" w:author="韩波" w:date="2022-04-20T14:28:00Z">
              <w:r>
                <w:rPr>
                  <w:rFonts w:hint="eastAsia"/>
                  <w:color w:val="FF0000"/>
                  <w:lang w:eastAsia="zh-CN"/>
                </w:rPr>
                <w:t xml:space="preserve"> otherwise,</w:t>
              </w:r>
            </w:ins>
            <w:ins w:id="139" w:author="韩波" w:date="2022-04-20T14:29:00Z">
              <w:r>
                <w:rPr>
                  <w:rFonts w:hint="eastAsia"/>
                  <w:color w:val="FF0000"/>
                  <w:lang w:eastAsia="zh-CN"/>
                </w:rPr>
                <w:t xml:space="preserve"> if not respectively provided, </w:t>
              </w:r>
            </w:ins>
            <m:oMath>
              <m:sSub>
                <m:sSubPr>
                  <m:ctrlPr>
                    <w:ins w:id="140" w:author="韩波" w:date="2022-04-20T14:20:00Z">
                      <w:rPr>
                        <w:rFonts w:ascii="Cambria Math" w:hAnsi="Cambria Math" w:eastAsia="MS Mincho"/>
                        <w:i/>
                        <w:color w:val="FF0000"/>
                        <w:kern w:val="2"/>
                      </w:rPr>
                    </w:ins>
                  </m:ctrlPr>
                </m:sSubPr>
                <m:e>
                  <w:ins w:id="141" w:author="韩波" w:date="2022-04-20T14:20:00Z">
                    <m:r>
                      <m:rPr/>
                      <w:rPr>
                        <w:rFonts w:ascii="Cambria Math" w:hAnsi="Cambria Math" w:eastAsia="MS Mincho"/>
                        <w:color w:val="FF0000"/>
                        <w:kern w:val="2"/>
                      </w:rPr>
                      <m:t>K</m:t>
                    </m:r>
                  </w:ins>
                  <m:ctrlPr>
                    <w:ins w:id="142" w:author="韩波" w:date="2022-04-20T14:20:00Z">
                      <w:rPr>
                        <w:rFonts w:ascii="Cambria Math" w:hAnsi="Cambria Math" w:eastAsia="MS Mincho"/>
                        <w:i/>
                        <w:color w:val="FF0000"/>
                        <w:kern w:val="2"/>
                      </w:rPr>
                    </w:ins>
                  </m:ctrlPr>
                </m:e>
                <m:sub>
                  <w:ins w:id="143" w:author="韩波" w:date="2022-04-20T14:20:00Z">
                    <m:r>
                      <m:rPr>
                        <m:sty m:val="p"/>
                      </m:rPr>
                      <w:rPr>
                        <w:rFonts w:ascii="Cambria Math" w:hAnsi="Cambria Math" w:eastAsia="MS Mincho"/>
                        <w:color w:val="FF0000"/>
                        <w:kern w:val="2"/>
                      </w:rPr>
                      <m:t>cell,offset</m:t>
                    </m:r>
                  </w:ins>
                  <m:ctrlPr>
                    <w:ins w:id="144" w:author="韩波" w:date="2022-04-20T14:20:00Z">
                      <w:rPr>
                        <w:rFonts w:ascii="Cambria Math" w:hAnsi="Cambria Math" w:eastAsia="MS Mincho"/>
                        <w:i/>
                        <w:color w:val="FF0000"/>
                        <w:kern w:val="2"/>
                      </w:rPr>
                    </w:ins>
                  </m:ctrlPr>
                </m:sub>
              </m:sSub>
              <w:ins w:id="145" w:author="韩波" w:date="2022-04-20T14:33:00Z">
                <m:r>
                  <m:rPr/>
                  <w:rPr>
                    <w:rFonts w:hint="eastAsia" w:ascii="Cambria Math" w:hAnsi="Cambria Math" w:eastAsiaTheme="minorEastAsia"/>
                    <w:color w:val="FF0000"/>
                    <w:kern w:val="2"/>
                    <w:lang w:eastAsia="zh-CN"/>
                  </w:rPr>
                  <m:t>=0</m:t>
                </m:r>
              </w:ins>
            </m:oMath>
            <w:ins w:id="146" w:author="韩波" w:date="2022-04-20T14:33:00Z">
              <w:r>
                <w:rPr>
                  <w:rFonts w:hint="eastAsia"/>
                  <w:color w:val="FF0000"/>
                  <w:kern w:val="2"/>
                  <w:lang w:eastAsia="zh-CN"/>
                </w:rPr>
                <w:t xml:space="preserve"> or </w:t>
              </w:r>
            </w:ins>
            <m:oMath>
              <m:sSub>
                <m:sSubPr>
                  <m:ctrlPr>
                    <w:ins w:id="147" w:author="韩波" w:date="2022-04-20T14:33:00Z">
                      <w:rPr>
                        <w:rFonts w:ascii="Cambria Math" w:hAnsi="Cambria Math" w:eastAsia="MS Mincho"/>
                        <w:i/>
                        <w:color w:val="FF0000"/>
                        <w:kern w:val="2"/>
                      </w:rPr>
                    </w:ins>
                  </m:ctrlPr>
                </m:sSubPr>
                <m:e>
                  <w:ins w:id="148" w:author="韩波" w:date="2022-04-20T14:33:00Z">
                    <m:r>
                      <m:rPr/>
                      <w:rPr>
                        <w:rFonts w:ascii="Cambria Math" w:hAnsi="Cambria Math" w:eastAsia="MS Mincho"/>
                        <w:color w:val="FF0000"/>
                        <w:kern w:val="2"/>
                      </w:rPr>
                      <m:t>K</m:t>
                    </m:r>
                  </w:ins>
                  <m:ctrlPr>
                    <w:ins w:id="149" w:author="韩波" w:date="2022-04-20T14:33:00Z">
                      <w:rPr>
                        <w:rFonts w:ascii="Cambria Math" w:hAnsi="Cambria Math" w:eastAsia="MS Mincho"/>
                        <w:i/>
                        <w:color w:val="FF0000"/>
                        <w:kern w:val="2"/>
                      </w:rPr>
                    </w:ins>
                  </m:ctrlPr>
                </m:e>
                <m:sub>
                  <w:ins w:id="150" w:author="韩波" w:date="2022-04-20T14:33:00Z">
                    <m:r>
                      <m:rPr>
                        <m:sty m:val="p"/>
                      </m:rPr>
                      <w:rPr>
                        <w:rFonts w:ascii="Cambria Math" w:hAnsi="Cambria Math" w:eastAsia="MS Mincho"/>
                        <w:color w:val="FF0000"/>
                        <w:kern w:val="2"/>
                      </w:rPr>
                      <m:t>UE,offset</m:t>
                    </m:r>
                  </w:ins>
                  <m:ctrlPr>
                    <w:ins w:id="151" w:author="韩波" w:date="2022-04-20T14:33:00Z">
                      <w:rPr>
                        <w:rFonts w:ascii="Cambria Math" w:hAnsi="Cambria Math" w:eastAsia="MS Mincho"/>
                        <w:i/>
                        <w:color w:val="FF0000"/>
                        <w:kern w:val="2"/>
                      </w:rPr>
                    </w:ins>
                  </m:ctrlPr>
                </m:sub>
              </m:sSub>
              <w:ins w:id="152" w:author="韩波" w:date="2022-04-20T14:33:00Z">
                <m:r>
                  <m:rPr/>
                  <w:rPr>
                    <w:rFonts w:ascii="Cambria Math" w:hAnsi="Cambria Math" w:eastAsia="MS Mincho"/>
                    <w:color w:val="FF0000"/>
                    <w:kern w:val="2"/>
                  </w:rPr>
                  <m:t>=0</m:t>
                </m:r>
              </w:ins>
            </m:oMath>
            <w:ins w:id="153" w:author="韩波" w:date="2022-04-20T14:33:00Z">
              <w:r>
                <w:rPr>
                  <w:rFonts w:hint="eastAsia"/>
                  <w:color w:val="FF0000"/>
                  <w:kern w:val="2"/>
                  <w:lang w:eastAsia="zh-CN"/>
                </w:rPr>
                <w:t>.</w:t>
              </w:r>
            </w:ins>
          </w:p>
          <w:p>
            <w:pPr>
              <w:keepNext/>
              <w:keepLines/>
              <w:spacing w:before="180"/>
              <w:ind w:left="1134" w:hanging="1134"/>
              <w:jc w:val="center"/>
              <w:outlineLvl w:val="1"/>
              <w:rPr>
                <w:rFonts w:eastAsia="Times New Roman"/>
                <w:b/>
                <w:lang w:eastAsia="zh-CN"/>
              </w:rPr>
            </w:pPr>
            <w:r>
              <w:rPr>
                <w:color w:val="FF0000"/>
                <w:lang w:eastAsia="zh-CN"/>
              </w:rPr>
              <w:t>*** Unchanged text is omitted ***</w:t>
            </w:r>
          </w:p>
        </w:tc>
      </w:tr>
    </w:tbl>
    <w:p>
      <w:pPr>
        <w:jc w:val="both"/>
      </w:pPr>
    </w:p>
    <w:p>
      <w:pPr>
        <w:jc w:val="both"/>
        <w:rPr>
          <w:b/>
          <w:lang w:eastAsia="zh-CN"/>
        </w:rPr>
      </w:pPr>
      <w:r>
        <w:rPr>
          <w:b/>
          <w:lang w:eastAsia="zh-CN"/>
        </w:rPr>
        <w:t>-</w:t>
      </w:r>
      <w:r>
        <w:rPr>
          <w:rFonts w:hint="eastAsia"/>
          <w:b/>
          <w:lang w:eastAsia="zh-CN"/>
        </w:rPr>
        <w:t xml:space="preserve"> on PUCCH power control with added wording in red color: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3" w:type="dxa"/>
          </w:tcPr>
          <w:p>
            <w:pPr>
              <w:jc w:val="both"/>
              <w:rPr>
                <w:b/>
                <w:lang w:eastAsia="zh-CN"/>
              </w:rPr>
            </w:pPr>
            <w:r>
              <w:rPr>
                <w:rFonts w:hint="eastAsia"/>
                <w:b/>
                <w:lang w:eastAsia="zh-CN"/>
              </w:rPr>
              <w:t>7.2.1 UE behaviour</w:t>
            </w:r>
          </w:p>
          <w:p>
            <w:pPr>
              <w:jc w:val="center"/>
              <w:rPr>
                <w:rFonts w:eastAsiaTheme="minorEastAsia"/>
                <w:lang w:val="en-GB" w:eastAsia="zh-CN"/>
              </w:rPr>
            </w:pPr>
            <w:r>
              <w:rPr>
                <w:color w:val="FF0000"/>
                <w:szCs w:val="18"/>
                <w:lang w:eastAsia="zh-CN"/>
              </w:rPr>
              <w:t>*** Unchanged text is omitted ***</w:t>
            </w:r>
          </w:p>
          <w:p>
            <w:pPr>
              <w:ind w:left="851" w:hanging="284"/>
              <w:jc w:val="both"/>
              <w:rPr>
                <w:rFonts w:eastAsia="等线"/>
              </w:rPr>
            </w:pPr>
            <w:r>
              <w:rPr>
                <w:rFonts w:eastAsia="等线"/>
                <w:position w:val="-24"/>
                <w:szCs w:val="22"/>
                <w:lang w:val="zh-CN"/>
              </w:rPr>
              <w:object>
                <v:shape id="_x0000_i1058" o:spt="75" type="#_x0000_t75" style="height:29pt;width:194.5pt;" o:ole="t" filled="f" o:preferrelative="t" stroked="f" coordsize="21600,21600">
                  <v:path/>
                  <v:fill on="f" focussize="0,0"/>
                  <v:stroke on="f" joinstyle="miter"/>
                  <v:imagedata r:id="rId38" o:title=""/>
                  <o:lock v:ext="edit" aspectratio="t"/>
                  <w10:wrap type="none"/>
                  <w10:anchorlock/>
                </v:shape>
                <o:OLEObject Type="Embed" ProgID="Equation.3" ShapeID="_x0000_i1058" DrawAspect="Content" ObjectID="_1468075758" r:id="rId82">
                  <o:LockedField>false</o:LockedField>
                </o:OLEObject>
              </w:object>
            </w:r>
            <w:r>
              <w:rPr>
                <w:rFonts w:eastAsia="等线"/>
              </w:rPr>
              <w:t xml:space="preserve"> is the current PUCCH power control adjustment state </w:t>
            </w:r>
            <w:r>
              <w:rPr>
                <w:rFonts w:eastAsia="等线"/>
                <w:position w:val="-6"/>
                <w:szCs w:val="22"/>
                <w:lang w:val="zh-CN"/>
              </w:rPr>
              <w:object>
                <v:shape id="_x0000_i1059" o:spt="75" type="#_x0000_t75" style="height:15pt;width:7.5pt;" o:ole="t" filled="f" o:preferrelative="t" stroked="f" coordsize="21600,21600">
                  <v:path/>
                  <v:fill on="f" focussize="0,0"/>
                  <v:stroke on="f" joinstyle="miter"/>
                  <v:imagedata r:id="rId17" o:title=""/>
                  <o:lock v:ext="edit" aspectratio="t"/>
                  <w10:wrap type="none"/>
                  <w10:anchorlock/>
                </v:shape>
                <o:OLEObject Type="Embed" ProgID="Equation.3" ShapeID="_x0000_i1059" DrawAspect="Content" ObjectID="_1468075759" r:id="rId83">
                  <o:LockedField>false</o:LockedField>
                </o:OLEObject>
              </w:object>
            </w:r>
            <w:r>
              <w:rPr>
                <w:rFonts w:eastAsia="等线"/>
              </w:rPr>
              <w:t xml:space="preserve"> for active UL BWP </w:t>
            </w:r>
            <w:r>
              <w:rPr>
                <w:rFonts w:eastAsia="等线"/>
                <w:iCs/>
                <w:position w:val="-6"/>
                <w:szCs w:val="22"/>
                <w:lang w:val="zh-CN"/>
              </w:rPr>
              <w:object>
                <v:shape id="_x0000_i1060" o:spt="75" type="#_x0000_t75" style="height:15pt;width:7.5pt;" o:ole="t" filled="f" o:preferrelative="t" stroked="f" coordsize="21600,21600">
                  <v:path/>
                  <v:fill on="f" focussize="0,0"/>
                  <v:stroke on="f" joinstyle="miter"/>
                  <v:imagedata r:id="rId18" o:title=""/>
                  <o:lock v:ext="edit" aspectratio="t"/>
                  <w10:wrap type="none"/>
                  <w10:anchorlock/>
                </v:shape>
                <o:OLEObject Type="Embed" ProgID="Equation.3" ShapeID="_x0000_i1060" DrawAspect="Content" ObjectID="_1468075760" r:id="rId84">
                  <o:LockedField>false</o:LockedField>
                </o:OLEObject>
              </w:object>
            </w:r>
            <w:r>
              <w:rPr>
                <w:rFonts w:eastAsia="等线"/>
                <w:iCs/>
              </w:rPr>
              <w:t xml:space="preserve"> </w:t>
            </w:r>
            <w:r>
              <w:rPr>
                <w:rFonts w:eastAsia="等线"/>
              </w:rPr>
              <w:t xml:space="preserve">of carrier </w:t>
            </w:r>
            <w:r>
              <w:rPr>
                <w:rFonts w:eastAsia="等线"/>
                <w:iCs/>
                <w:position w:val="-10"/>
                <w:szCs w:val="22"/>
                <w:lang w:val="zh-CN"/>
              </w:rPr>
              <w:object>
                <v:shape id="_x0000_i1061" o:spt="75" type="#_x0000_t75" style="height:15pt;width:7.5pt;" o:ole="t" filled="f" o:preferrelative="t" stroked="f" coordsize="21600,21600">
                  <v:path/>
                  <v:fill on="f" focussize="0,0"/>
                  <v:stroke on="f" joinstyle="miter"/>
                  <v:imagedata r:id="rId19" o:title=""/>
                  <o:lock v:ext="edit" aspectratio="t"/>
                  <w10:wrap type="none"/>
                  <w10:anchorlock/>
                </v:shape>
                <o:OLEObject Type="Embed" ProgID="Equation.3" ShapeID="_x0000_i1061" DrawAspect="Content" ObjectID="_1468075761" r:id="rId85">
                  <o:LockedField>false</o:LockedField>
                </o:OLEObject>
              </w:object>
            </w:r>
            <w:r>
              <w:rPr>
                <w:rFonts w:eastAsia="等线"/>
                <w:iCs/>
              </w:rPr>
              <w:t xml:space="preserve"> of</w:t>
            </w:r>
            <w:r>
              <w:rPr>
                <w:rFonts w:eastAsia="等线"/>
              </w:rPr>
              <w:t xml:space="preserve"> serving cell </w:t>
            </w:r>
            <w:r>
              <w:rPr>
                <w:rFonts w:eastAsia="等线"/>
                <w:iCs/>
                <w:position w:val="-6"/>
                <w:szCs w:val="22"/>
                <w:lang w:val="zh-CN"/>
              </w:rPr>
              <w:object>
                <v:shape id="_x0000_i1062" o:spt="75" type="#_x0000_t75" style="height:15pt;width:7.5pt;" o:ole="t" filled="f" o:preferrelative="t" stroked="f" coordsize="21600,21600">
                  <v:path/>
                  <v:fill on="f" focussize="0,0"/>
                  <v:stroke on="f" joinstyle="miter"/>
                  <v:imagedata r:id="rId20" o:title=""/>
                  <o:lock v:ext="edit" aspectratio="t"/>
                  <w10:wrap type="none"/>
                  <w10:anchorlock/>
                </v:shape>
                <o:OLEObject Type="Embed" ProgID="Equation.3" ShapeID="_x0000_i1062" DrawAspect="Content" ObjectID="_1468075762" r:id="rId86">
                  <o:LockedField>false</o:LockedField>
                </o:OLEObject>
              </w:object>
            </w:r>
            <w:r>
              <w:rPr>
                <w:rFonts w:eastAsia="等线"/>
              </w:rPr>
              <w:t xml:space="preserve"> and PUCCH transmission occasion </w:t>
            </w:r>
            <w:r>
              <w:rPr>
                <w:rFonts w:eastAsia="等线"/>
                <w:position w:val="-6"/>
                <w:szCs w:val="22"/>
                <w:lang w:val="zh-CN"/>
              </w:rPr>
              <w:object>
                <v:shape id="_x0000_i1063" o:spt="75" type="#_x0000_t75" style="height:15pt;width:7.5pt;" o:ole="t" filled="f" o:preferrelative="t" stroked="f" coordsize="21600,21600">
                  <v:path/>
                  <v:fill on="f" focussize="0,0"/>
                  <v:stroke on="f" joinstyle="miter"/>
                  <v:imagedata r:id="rId21" o:title=""/>
                  <o:lock v:ext="edit" aspectratio="t"/>
                  <w10:wrap type="none"/>
                  <w10:anchorlock/>
                </v:shape>
                <o:OLEObject Type="Embed" ProgID="Equation.3" ShapeID="_x0000_i1063" DrawAspect="Content" ObjectID="_1468075763" r:id="rId87">
                  <o:LockedField>false</o:LockedField>
                </o:OLEObject>
              </w:object>
            </w:r>
            <w:r>
              <w:rPr>
                <w:rFonts w:eastAsia="等线"/>
              </w:rPr>
              <w:t xml:space="preserve">, where </w:t>
            </w:r>
          </w:p>
          <w:p>
            <w:pPr>
              <w:ind w:left="1135" w:hanging="284"/>
              <w:jc w:val="both"/>
              <w:rPr>
                <w:rFonts w:eastAsia="等线"/>
              </w:rPr>
            </w:pPr>
            <w:r>
              <w:rPr>
                <w:rFonts w:eastAsia="等线"/>
              </w:rPr>
              <w:t>-</w:t>
            </w:r>
            <w:r>
              <w:rPr>
                <w:rFonts w:eastAsia="等线"/>
              </w:rPr>
              <w:tab/>
            </w:r>
            <w:r>
              <w:rPr>
                <w:rFonts w:eastAsia="等线"/>
              </w:rPr>
              <w:t xml:space="preserve">The </w:t>
            </w:r>
            <w:r>
              <w:rPr>
                <w:rFonts w:eastAsia="等线"/>
                <w:position w:val="-12"/>
                <w:szCs w:val="22"/>
                <w:lang w:val="en-GB"/>
              </w:rPr>
              <w:object>
                <v:shape id="_x0000_i1064" o:spt="75" type="#_x0000_t75" style="height:15pt;width:49.5pt;" o:ole="t" filled="f" o:preferrelative="t" stroked="f" coordsize="21600,21600">
                  <v:path/>
                  <v:fill on="f" focussize="0,0"/>
                  <v:stroke on="f" joinstyle="miter"/>
                  <v:imagedata r:id="rId45" o:title=""/>
                  <o:lock v:ext="edit" aspectratio="t"/>
                  <w10:wrap type="none"/>
                  <w10:anchorlock/>
                </v:shape>
                <o:OLEObject Type="Embed" ProgID="Equation.3" ShapeID="_x0000_i1064" DrawAspect="Content" ObjectID="_1468075764" r:id="rId88">
                  <o:LockedField>false</o:LockedField>
                </o:OLEObject>
              </w:object>
            </w:r>
            <w:r>
              <w:rPr>
                <w:rFonts w:eastAsia="等线"/>
                <w:lang w:val="en-GB"/>
              </w:rPr>
              <w:t xml:space="preserve"> values are given in Table 7.1.2-1</w:t>
            </w:r>
          </w:p>
          <w:p>
            <w:pPr>
              <w:ind w:left="1135" w:hanging="284"/>
              <w:jc w:val="both"/>
              <w:rPr>
                <w:rFonts w:eastAsia="等线"/>
                <w:lang w:val="en-GB"/>
              </w:rPr>
            </w:pPr>
            <w:r>
              <w:rPr>
                <w:rFonts w:eastAsia="等线"/>
              </w:rPr>
              <w:t>-</w:t>
            </w:r>
            <w:r>
              <w:rPr>
                <w:rFonts w:eastAsia="等线"/>
              </w:rPr>
              <w:tab/>
            </w:r>
            <w:r>
              <w:rPr>
                <w:rFonts w:eastAsia="等线"/>
                <w:position w:val="-24"/>
                <w:szCs w:val="22"/>
                <w:lang w:val="en-GB"/>
              </w:rPr>
              <w:object>
                <v:shape id="_x0000_i1065" o:spt="75" type="#_x0000_t75" style="height:29pt;width:87pt;" o:ole="t" filled="f" o:preferrelative="t" stroked="f" coordsize="21600,21600">
                  <v:path/>
                  <v:fill on="f" focussize="0,0"/>
                  <v:stroke on="f" joinstyle="miter"/>
                  <v:imagedata r:id="rId47" o:title=""/>
                  <o:lock v:ext="edit" aspectratio="t"/>
                  <w10:wrap type="none"/>
                  <w10:anchorlock/>
                </v:shape>
                <o:OLEObject Type="Embed" ProgID="Equation.3" ShapeID="_x0000_i1065" DrawAspect="Content" ObjectID="_1468075765" r:id="rId89">
                  <o:LockedField>false</o:LockedField>
                </o:OLEObject>
              </w:object>
            </w:r>
            <w:r>
              <w:rPr>
                <w:rFonts w:eastAsia="等线"/>
                <w:lang w:val="en-GB"/>
              </w:rPr>
              <w:t xml:space="preserve"> is a sum of TPC command values in a set </w:t>
            </w:r>
            <w:r>
              <w:rPr>
                <w:rFonts w:eastAsia="等线"/>
                <w:position w:val="-10"/>
                <w:szCs w:val="22"/>
                <w:lang w:val="en-GB"/>
              </w:rPr>
              <w:object>
                <v:shape id="_x0000_i1066" o:spt="75" type="#_x0000_t75" style="height:15pt;width:15pt;" o:ole="t" filled="f" o:preferrelative="t" stroked="f" coordsize="21600,21600">
                  <v:path/>
                  <v:fill on="f" focussize="0,0"/>
                  <v:stroke on="f" joinstyle="miter"/>
                  <v:imagedata r:id="rId49" o:title=""/>
                  <o:lock v:ext="edit" aspectratio="t"/>
                  <w10:wrap type="none"/>
                  <w10:anchorlock/>
                </v:shape>
                <o:OLEObject Type="Embed" ProgID="Equation.3" ShapeID="_x0000_i1066" DrawAspect="Content" ObjectID="_1468075766" r:id="rId90">
                  <o:LockedField>false</o:LockedField>
                </o:OLEObject>
              </w:object>
            </w:r>
            <w:r>
              <w:rPr>
                <w:rFonts w:eastAsia="等线"/>
                <w:lang w:val="en-GB"/>
              </w:rPr>
              <w:t xml:space="preserve"> of TPC command values with cardinality </w:t>
            </w:r>
            <w:r>
              <w:rPr>
                <w:rFonts w:eastAsia="等线"/>
                <w:position w:val="-10"/>
                <w:szCs w:val="22"/>
                <w:lang w:val="en-GB"/>
              </w:rPr>
              <w:object>
                <v:shape id="_x0000_i1067" o:spt="75" type="#_x0000_t75" style="height:15pt;width:22.5pt;" o:ole="t" filled="f" o:preferrelative="t" stroked="f" coordsize="21600,21600">
                  <v:path/>
                  <v:fill on="f" focussize="0,0"/>
                  <v:stroke on="f" joinstyle="miter"/>
                  <v:imagedata r:id="rId51" o:title=""/>
                  <o:lock v:ext="edit" aspectratio="t"/>
                  <w10:wrap type="none"/>
                  <w10:anchorlock/>
                </v:shape>
                <o:OLEObject Type="Embed" ProgID="Equation.3" ShapeID="_x0000_i1067" DrawAspect="Content" ObjectID="_1468075767" r:id="rId91">
                  <o:LockedField>false</o:LockedField>
                </o:OLEObject>
              </w:object>
            </w:r>
            <w:r>
              <w:rPr>
                <w:rFonts w:eastAsia="等线"/>
                <w:lang w:val="en-GB"/>
              </w:rPr>
              <w:t xml:space="preserve"> that the UE receives between </w:t>
            </w:r>
            <w:r>
              <w:rPr>
                <w:rFonts w:eastAsia="等线"/>
                <w:position w:val="-10"/>
                <w:szCs w:val="22"/>
                <w:lang w:val="en-GB"/>
              </w:rPr>
              <w:object>
                <v:shape id="_x0000_i1068" o:spt="75" type="#_x0000_t75" style="height:15pt;width:72pt;" o:ole="t" filled="f" o:preferrelative="t" stroked="f" coordsize="21600,21600">
                  <v:path/>
                  <v:fill on="f" focussize="0,0"/>
                  <v:stroke on="f" joinstyle="miter"/>
                  <v:imagedata r:id="rId53" o:title=""/>
                  <o:lock v:ext="edit" aspectratio="t"/>
                  <w10:wrap type="none"/>
                  <w10:anchorlock/>
                </v:shape>
                <o:OLEObject Type="Embed" ProgID="Equation.3" ShapeID="_x0000_i1068" DrawAspect="Content" ObjectID="_1468075768" r:id="rId92">
                  <o:LockedField>false</o:LockedField>
                </o:OLEObject>
              </w:object>
            </w:r>
            <w:r>
              <w:rPr>
                <w:rFonts w:eastAsia="等线"/>
                <w:lang w:val="en-GB"/>
              </w:rPr>
              <w:t xml:space="preserve"> symbols before PUCCH transmission occasion </w:t>
            </w:r>
            <w:r>
              <w:rPr>
                <w:rFonts w:eastAsia="等线"/>
                <w:position w:val="-10"/>
                <w:szCs w:val="22"/>
                <w:lang w:val="en-GB"/>
              </w:rPr>
              <w:object>
                <v:shape id="_x0000_i1069" o:spt="75" type="#_x0000_t75" style="height:15pt;width:22.5pt;" o:ole="t" filled="f" o:preferrelative="t" stroked="f" coordsize="21600,21600">
                  <v:path/>
                  <v:fill on="f" focussize="0,0"/>
                  <v:stroke on="f" joinstyle="miter"/>
                  <v:imagedata r:id="rId32" o:title=""/>
                  <o:lock v:ext="edit" aspectratio="t"/>
                  <w10:wrap type="none"/>
                  <w10:anchorlock/>
                </v:shape>
                <o:OLEObject Type="Embed" ProgID="Equation.3" ShapeID="_x0000_i1069" DrawAspect="Content" ObjectID="_1468075769" r:id="rId93">
                  <o:LockedField>false</o:LockedField>
                </o:OLEObject>
              </w:object>
            </w:r>
            <w:r>
              <w:rPr>
                <w:rFonts w:eastAsia="等线"/>
                <w:lang w:val="en-GB"/>
              </w:rPr>
              <w:t xml:space="preserve"> and </w:t>
            </w:r>
            <w:r>
              <w:rPr>
                <w:rFonts w:eastAsia="等线"/>
                <w:position w:val="-10"/>
                <w:szCs w:val="22"/>
                <w:lang w:val="en-GB"/>
              </w:rPr>
              <w:object>
                <v:shape id="_x0000_i1070" o:spt="75" type="#_x0000_t75" style="height:15pt;width:44pt;" o:ole="t" filled="f" o:preferrelative="t" stroked="f" coordsize="21600,21600">
                  <v:path/>
                  <v:fill on="f" focussize="0,0"/>
                  <v:stroke on="f" joinstyle="miter"/>
                  <v:imagedata r:id="rId56" o:title=""/>
                  <o:lock v:ext="edit" aspectratio="t"/>
                  <w10:wrap type="none"/>
                  <w10:anchorlock/>
                </v:shape>
                <o:OLEObject Type="Embed" ProgID="Equation.3" ShapeID="_x0000_i1070" DrawAspect="Content" ObjectID="_1468075770" r:id="rId94">
                  <o:LockedField>false</o:LockedField>
                </o:OLEObject>
              </w:object>
            </w:r>
            <w:r>
              <w:rPr>
                <w:rFonts w:eastAsia="等线"/>
                <w:lang w:val="en-GB"/>
              </w:rPr>
              <w:t xml:space="preserve"> symbols before PUCCH transmission occasion </w:t>
            </w:r>
            <w:r>
              <w:rPr>
                <w:rFonts w:eastAsia="等线"/>
                <w:position w:val="-6"/>
                <w:szCs w:val="22"/>
                <w:lang w:val="en-GB"/>
              </w:rPr>
              <w:object>
                <v:shape id="_x0000_i1071" o:spt="75" type="#_x0000_t75" style="height:15pt;width:7.5pt;" o:ole="t" filled="f" o:preferrelative="t" stroked="f" coordsize="21600,21600">
                  <v:path/>
                  <v:fill on="f" focussize="0,0"/>
                  <v:stroke on="f" joinstyle="miter"/>
                  <v:imagedata r:id="rId29" o:title=""/>
                  <o:lock v:ext="edit" aspectratio="t"/>
                  <w10:wrap type="none"/>
                  <w10:anchorlock/>
                </v:shape>
                <o:OLEObject Type="Embed" ProgID="Equation.3" ShapeID="_x0000_i1071" DrawAspect="Content" ObjectID="_1468075771" r:id="rId95">
                  <o:LockedField>false</o:LockedField>
                </o:OLEObject>
              </w:object>
            </w:r>
            <w:r>
              <w:rPr>
                <w:rFonts w:eastAsia="等线"/>
                <w:lang w:val="en-GB"/>
              </w:rPr>
              <w:t xml:space="preserve"> on active </w:t>
            </w:r>
            <w:r>
              <w:rPr>
                <w:rFonts w:eastAsia="等线"/>
              </w:rPr>
              <w:t xml:space="preserve">UL BWP </w:t>
            </w:r>
            <w:r>
              <w:rPr>
                <w:rFonts w:eastAsia="等线"/>
                <w:iCs/>
                <w:position w:val="-6"/>
                <w:szCs w:val="22"/>
                <w:lang w:val="en-GB"/>
              </w:rPr>
              <w:object>
                <v:shape id="_x0000_i1072" o:spt="75" type="#_x0000_t75" style="height:15pt;width:7.5pt;" o:ole="t" filled="f" o:preferrelative="t" stroked="f" coordsize="21600,21600">
                  <v:path/>
                  <v:fill on="f" focussize="0,0"/>
                  <v:stroke on="f" joinstyle="miter"/>
                  <v:imagedata r:id="rId18" o:title=""/>
                  <o:lock v:ext="edit" aspectratio="t"/>
                  <w10:wrap type="none"/>
                  <w10:anchorlock/>
                </v:shape>
                <o:OLEObject Type="Embed" ProgID="Equation.3" ShapeID="_x0000_i1072" DrawAspect="Content" ObjectID="_1468075772" r:id="rId96">
                  <o:LockedField>false</o:LockedField>
                </o:OLEObject>
              </w:object>
            </w:r>
            <w:r>
              <w:rPr>
                <w:rFonts w:eastAsia="等线"/>
                <w:iCs/>
              </w:rPr>
              <w:t xml:space="preserve"> </w:t>
            </w:r>
            <w:r>
              <w:rPr>
                <w:rFonts w:eastAsia="等线"/>
              </w:rPr>
              <w:t xml:space="preserve">of carrier </w:t>
            </w:r>
            <w:r>
              <w:rPr>
                <w:rFonts w:eastAsia="等线"/>
                <w:iCs/>
                <w:position w:val="-10"/>
                <w:szCs w:val="22"/>
                <w:lang w:val="en-GB"/>
              </w:rPr>
              <w:object>
                <v:shape id="_x0000_i1073" o:spt="75" type="#_x0000_t75" style="height:15pt;width:7.5pt;" o:ole="t" filled="f" o:preferrelative="t" stroked="f" coordsize="21600,21600">
                  <v:path/>
                  <v:fill on="f" focussize="0,0"/>
                  <v:stroke on="f" joinstyle="miter"/>
                  <v:imagedata r:id="rId19" o:title=""/>
                  <o:lock v:ext="edit" aspectratio="t"/>
                  <w10:wrap type="none"/>
                  <w10:anchorlock/>
                </v:shape>
                <o:OLEObject Type="Embed" ProgID="Equation.3" ShapeID="_x0000_i1073" DrawAspect="Content" ObjectID="_1468075773" r:id="rId97">
                  <o:LockedField>false</o:LockedField>
                </o:OLEObject>
              </w:object>
            </w:r>
            <w:r>
              <w:rPr>
                <w:rFonts w:eastAsia="等线"/>
                <w:iCs/>
              </w:rPr>
              <w:t xml:space="preserve"> of</w:t>
            </w:r>
            <w:r>
              <w:rPr>
                <w:rFonts w:eastAsia="等线"/>
                <w:lang w:val="en-GB"/>
              </w:rPr>
              <w:t xml:space="preserve"> serving cell </w:t>
            </w:r>
            <w:r>
              <w:rPr>
                <w:rFonts w:eastAsia="等线"/>
                <w:iCs/>
                <w:position w:val="-6"/>
                <w:szCs w:val="22"/>
                <w:lang w:val="en-GB"/>
              </w:rPr>
              <w:object>
                <v:shape id="_x0000_i1074" o:spt="75" type="#_x0000_t75" style="height:15pt;width:7.5pt;" o:ole="t" filled="f" o:preferrelative="t" stroked="f" coordsize="21600,21600">
                  <v:path/>
                  <v:fill on="f" focussize="0,0"/>
                  <v:stroke on="f" joinstyle="miter"/>
                  <v:imagedata r:id="rId20" o:title=""/>
                  <o:lock v:ext="edit" aspectratio="t"/>
                  <w10:wrap type="none"/>
                  <w10:anchorlock/>
                </v:shape>
                <o:OLEObject Type="Embed" ProgID="Equation.3" ShapeID="_x0000_i1074" DrawAspect="Content" ObjectID="_1468075774" r:id="rId98">
                  <o:LockedField>false</o:LockedField>
                </o:OLEObject>
              </w:object>
            </w:r>
            <w:r>
              <w:rPr>
                <w:rFonts w:eastAsia="等线"/>
                <w:lang w:val="en-GB"/>
              </w:rPr>
              <w:t xml:space="preserve"> for PUCCH power control adjustment state, where </w:t>
            </w:r>
            <w:r>
              <w:rPr>
                <w:rFonts w:eastAsia="等线"/>
                <w:position w:val="-10"/>
                <w:szCs w:val="22"/>
                <w:lang w:val="en-GB"/>
              </w:rPr>
              <w:object>
                <v:shape id="_x0000_i1075" o:spt="75" type="#_x0000_t75" style="height:15pt;width:22.5pt;" o:ole="t" filled="f" o:preferrelative="t" stroked="f" coordsize="21600,21600">
                  <v:path/>
                  <v:fill on="f" focussize="0,0"/>
                  <v:stroke on="f" joinstyle="miter"/>
                  <v:imagedata r:id="rId30" o:title=""/>
                  <o:lock v:ext="edit" aspectratio="t"/>
                  <w10:wrap type="none"/>
                  <w10:anchorlock/>
                </v:shape>
                <o:OLEObject Type="Embed" ProgID="Equation.3" ShapeID="_x0000_i1075" DrawAspect="Content" ObjectID="_1468075775" r:id="rId99">
                  <o:LockedField>false</o:LockedField>
                </o:OLEObject>
              </w:object>
            </w:r>
            <w:r>
              <w:rPr>
                <w:rFonts w:eastAsia="等线"/>
                <w:lang w:val="en-GB"/>
              </w:rPr>
              <w:t xml:space="preserve"> is the smallest integer for which </w:t>
            </w:r>
            <w:r>
              <w:rPr>
                <w:rFonts w:eastAsia="等线"/>
                <w:position w:val="-10"/>
                <w:szCs w:val="22"/>
                <w:lang w:val="en-GB"/>
              </w:rPr>
              <w:object>
                <v:shape id="_x0000_i1076" o:spt="75" type="#_x0000_t75" style="height:15pt;width:57pt;" o:ole="t" filled="f" o:preferrelative="t" stroked="f" coordsize="21600,21600">
                  <v:path/>
                  <v:fill on="f" focussize="0,0"/>
                  <v:stroke on="f" joinstyle="miter"/>
                  <v:imagedata r:id="rId63" o:title=""/>
                  <o:lock v:ext="edit" aspectratio="t"/>
                  <w10:wrap type="none"/>
                  <w10:anchorlock/>
                </v:shape>
                <o:OLEObject Type="Embed" ProgID="Equation.3" ShapeID="_x0000_i1076" DrawAspect="Content" ObjectID="_1468075776" r:id="rId100">
                  <o:LockedField>false</o:LockedField>
                </o:OLEObject>
              </w:object>
            </w:r>
            <w:r>
              <w:rPr>
                <w:rFonts w:eastAsia="等线"/>
                <w:lang w:val="en-GB"/>
              </w:rPr>
              <w:t xml:space="preserve"> symbols before PUCCH transmission occasion </w:t>
            </w:r>
            <w:r>
              <w:rPr>
                <w:rFonts w:eastAsia="等线"/>
                <w:position w:val="-10"/>
                <w:szCs w:val="22"/>
                <w:lang w:val="en-GB"/>
              </w:rPr>
              <w:object>
                <v:shape id="_x0000_i1077" o:spt="75" type="#_x0000_t75" style="height:15pt;width:22.5pt;" o:ole="t" filled="f" o:preferrelative="t" stroked="f" coordsize="21600,21600">
                  <v:path/>
                  <v:fill on="f" focussize="0,0"/>
                  <v:stroke on="f" joinstyle="miter"/>
                  <v:imagedata r:id="rId32" o:title=""/>
                  <o:lock v:ext="edit" aspectratio="t"/>
                  <w10:wrap type="none"/>
                  <w10:anchorlock/>
                </v:shape>
                <o:OLEObject Type="Embed" ProgID="Equation.3" ShapeID="_x0000_i1077" DrawAspect="Content" ObjectID="_1468075777" r:id="rId101">
                  <o:LockedField>false</o:LockedField>
                </o:OLEObject>
              </w:object>
            </w:r>
            <w:r>
              <w:rPr>
                <w:rFonts w:eastAsia="等线"/>
                <w:lang w:val="en-GB"/>
              </w:rPr>
              <w:t xml:space="preserve"> is earlier than </w:t>
            </w:r>
            <w:r>
              <w:rPr>
                <w:rFonts w:eastAsia="等线"/>
                <w:position w:val="-10"/>
                <w:szCs w:val="22"/>
                <w:lang w:val="en-GB"/>
              </w:rPr>
              <w:object>
                <v:shape id="_x0000_i1078" o:spt="75" type="#_x0000_t75" style="height:15pt;width:44pt;" o:ole="t" filled="f" o:preferrelative="t" stroked="f" coordsize="21600,21600">
                  <v:path/>
                  <v:fill on="f" focussize="0,0"/>
                  <v:stroke on="f" joinstyle="miter"/>
                  <v:imagedata r:id="rId66" o:title=""/>
                  <o:lock v:ext="edit" aspectratio="t"/>
                  <w10:wrap type="none"/>
                  <w10:anchorlock/>
                </v:shape>
                <o:OLEObject Type="Embed" ProgID="Equation.3" ShapeID="_x0000_i1078" DrawAspect="Content" ObjectID="_1468075778" r:id="rId102">
                  <o:LockedField>false</o:LockedField>
                </o:OLEObject>
              </w:object>
            </w:r>
            <w:r>
              <w:rPr>
                <w:rFonts w:eastAsia="等线"/>
                <w:lang w:val="en-GB"/>
              </w:rPr>
              <w:t xml:space="preserve"> symbols before PUCCH transmission occasion </w:t>
            </w:r>
            <w:r>
              <w:rPr>
                <w:rFonts w:eastAsia="等线"/>
                <w:position w:val="-6"/>
                <w:szCs w:val="22"/>
                <w:lang w:val="en-GB"/>
              </w:rPr>
              <w:object>
                <v:shape id="_x0000_i1079" o:spt="75" type="#_x0000_t75" style="height:15pt;width:7.5pt;" o:ole="t" filled="f" o:preferrelative="t" stroked="f" coordsize="21600,21600">
                  <v:path/>
                  <v:fill on="f" focussize="0,0"/>
                  <v:stroke on="f" joinstyle="miter"/>
                  <v:imagedata r:id="rId29" o:title=""/>
                  <o:lock v:ext="edit" aspectratio="t"/>
                  <w10:wrap type="none"/>
                  <w10:anchorlock/>
                </v:shape>
                <o:OLEObject Type="Embed" ProgID="Equation.3" ShapeID="_x0000_i1079" DrawAspect="Content" ObjectID="_1468075779" r:id="rId103">
                  <o:LockedField>false</o:LockedField>
                </o:OLEObject>
              </w:object>
            </w:r>
          </w:p>
          <w:p>
            <w:pPr>
              <w:ind w:left="1135" w:hanging="284"/>
              <w:jc w:val="both"/>
              <w:rPr>
                <w:rFonts w:eastAsia="等线"/>
              </w:rPr>
            </w:pPr>
            <w:r>
              <w:rPr>
                <w:rFonts w:eastAsia="等线"/>
                <w:lang w:val="en-GB"/>
              </w:rPr>
              <w:t>-</w:t>
            </w:r>
            <w:r>
              <w:rPr>
                <w:rFonts w:eastAsia="等线"/>
                <w:lang w:val="en-GB"/>
              </w:rPr>
              <w:tab/>
            </w:r>
            <w:r>
              <w:rPr>
                <w:rFonts w:eastAsia="等线"/>
                <w:lang w:val="en-GB"/>
              </w:rPr>
              <w:t xml:space="preserve">If the PUCCH transmission is in response to a detection by the UE of a DCI format 1_0 or DCI format 1_1, </w:t>
            </w:r>
            <w:r>
              <w:rPr>
                <w:rFonts w:eastAsia="等线"/>
                <w:position w:val="-10"/>
                <w:szCs w:val="22"/>
                <w:lang w:val="en-GB"/>
              </w:rPr>
              <w:object>
                <v:shape id="_x0000_i1080" o:spt="75" type="#_x0000_t75" style="height:15pt;width:44pt;" o:ole="t" filled="f" o:preferrelative="t" stroked="f" coordsize="21600,21600">
                  <v:path/>
                  <v:fill on="f" focussize="0,0"/>
                  <v:stroke on="f" joinstyle="miter"/>
                  <v:imagedata r:id="rId69" o:title=""/>
                  <o:lock v:ext="edit" aspectratio="t"/>
                  <w10:wrap type="none"/>
                  <w10:anchorlock/>
                </v:shape>
                <o:OLEObject Type="Embed" ProgID="Equation.3" ShapeID="_x0000_i1080" DrawAspect="Content" ObjectID="_1468075780" r:id="rId104">
                  <o:LockedField>false</o:LockedField>
                </o:OLEObject>
              </w:object>
            </w:r>
            <w:r>
              <w:rPr>
                <w:rFonts w:eastAsia="等线"/>
                <w:lang w:val="en-GB"/>
              </w:rPr>
              <w:t xml:space="preserve"> is a number of symbols for active </w:t>
            </w:r>
            <w:r>
              <w:rPr>
                <w:rFonts w:eastAsia="等线"/>
              </w:rPr>
              <w:t xml:space="preserve">UL BWP </w:t>
            </w:r>
            <w:r>
              <w:rPr>
                <w:rFonts w:eastAsia="等线"/>
                <w:iCs/>
                <w:position w:val="-6"/>
                <w:szCs w:val="22"/>
                <w:lang w:val="en-GB"/>
              </w:rPr>
              <w:object>
                <v:shape id="_x0000_i1081" o:spt="75" type="#_x0000_t75" style="height:15pt;width:7.5pt;" o:ole="t" filled="f" o:preferrelative="t" stroked="f" coordsize="21600,21600">
                  <v:path/>
                  <v:fill on="f" focussize="0,0"/>
                  <v:stroke on="f" joinstyle="miter"/>
                  <v:imagedata r:id="rId18" o:title=""/>
                  <o:lock v:ext="edit" aspectratio="t"/>
                  <w10:wrap type="none"/>
                  <w10:anchorlock/>
                </v:shape>
                <o:OLEObject Type="Embed" ProgID="Equation.3" ShapeID="_x0000_i1081" DrawAspect="Content" ObjectID="_1468075781" r:id="rId105">
                  <o:LockedField>false</o:LockedField>
                </o:OLEObject>
              </w:object>
            </w:r>
            <w:r>
              <w:rPr>
                <w:rFonts w:eastAsia="等线"/>
                <w:iCs/>
              </w:rPr>
              <w:t xml:space="preserve"> </w:t>
            </w:r>
            <w:r>
              <w:rPr>
                <w:rFonts w:eastAsia="等线"/>
              </w:rPr>
              <w:t xml:space="preserve">of carrier </w:t>
            </w:r>
            <w:r>
              <w:rPr>
                <w:rFonts w:eastAsia="等线"/>
                <w:iCs/>
                <w:position w:val="-10"/>
                <w:szCs w:val="22"/>
                <w:lang w:val="en-GB"/>
              </w:rPr>
              <w:object>
                <v:shape id="_x0000_i1082" o:spt="75" type="#_x0000_t75" style="height:15pt;width:7.5pt;" o:ole="t" filled="f" o:preferrelative="t" stroked="f" coordsize="21600,21600">
                  <v:path/>
                  <v:fill on="f" focussize="0,0"/>
                  <v:stroke on="f" joinstyle="miter"/>
                  <v:imagedata r:id="rId19" o:title=""/>
                  <o:lock v:ext="edit" aspectratio="t"/>
                  <w10:wrap type="none"/>
                  <w10:anchorlock/>
                </v:shape>
                <o:OLEObject Type="Embed" ProgID="Equation.3" ShapeID="_x0000_i1082" DrawAspect="Content" ObjectID="_1468075782" r:id="rId106">
                  <o:LockedField>false</o:LockedField>
                </o:OLEObject>
              </w:object>
            </w:r>
            <w:r>
              <w:rPr>
                <w:rFonts w:eastAsia="等线"/>
                <w:iCs/>
              </w:rPr>
              <w:t xml:space="preserve"> of</w:t>
            </w:r>
            <w:r>
              <w:rPr>
                <w:rFonts w:eastAsia="等线"/>
                <w:lang w:val="en-GB"/>
              </w:rPr>
              <w:t xml:space="preserve"> serving cell </w:t>
            </w:r>
            <w:r>
              <w:rPr>
                <w:rFonts w:eastAsia="等线"/>
                <w:iCs/>
                <w:position w:val="-6"/>
                <w:szCs w:val="22"/>
                <w:lang w:val="en-GB"/>
              </w:rPr>
              <w:object>
                <v:shape id="_x0000_i1083" o:spt="75" type="#_x0000_t75" style="height:15pt;width:7.5pt;" o:ole="t" filled="f" o:preferrelative="t" stroked="f" coordsize="21600,21600">
                  <v:path/>
                  <v:fill on="f" focussize="0,0"/>
                  <v:stroke on="f" joinstyle="miter"/>
                  <v:imagedata r:id="rId20" o:title=""/>
                  <o:lock v:ext="edit" aspectratio="t"/>
                  <w10:wrap type="none"/>
                  <w10:anchorlock/>
                </v:shape>
                <o:OLEObject Type="Embed" ProgID="Equation.3" ShapeID="_x0000_i1083" DrawAspect="Content" ObjectID="_1468075783" r:id="rId107">
                  <o:LockedField>false</o:LockedField>
                </o:OLEObject>
              </w:object>
            </w:r>
            <w:r>
              <w:rPr>
                <w:rFonts w:eastAsia="等线"/>
                <w:lang w:val="en-GB"/>
              </w:rPr>
              <w:t xml:space="preserve"> after a last symbol of a corresponding PDCCH reception and before a first symbol of the PUCCH transmission</w:t>
            </w:r>
          </w:p>
          <w:p>
            <w:pPr>
              <w:keepNext/>
              <w:keepLines/>
              <w:spacing w:before="180"/>
              <w:ind w:left="1134" w:hanging="1134"/>
              <w:jc w:val="both"/>
              <w:outlineLvl w:val="1"/>
              <w:rPr>
                <w:kern w:val="2"/>
                <w:lang w:val="en-GB" w:eastAsia="zh-CN"/>
              </w:rPr>
            </w:pPr>
            <w:r>
              <w:rPr>
                <w:rFonts w:eastAsia="等线"/>
                <w:lang w:val="en-GB"/>
              </w:rPr>
              <w:t>-</w:t>
            </w:r>
            <w:r>
              <w:rPr>
                <w:rFonts w:eastAsia="等线"/>
                <w:lang w:val="en-GB"/>
              </w:rPr>
              <w:tab/>
            </w:r>
            <w:r>
              <w:rPr>
                <w:rFonts w:eastAsia="等线"/>
                <w:lang w:val="en-GB"/>
              </w:rPr>
              <w:t xml:space="preserve">If the PUCCH transmission is not in response to a detection by the UE of a DCI format 1_0 or DCI format 1_1, </w:t>
            </w:r>
            <w:r>
              <w:rPr>
                <w:rFonts w:eastAsia="等线"/>
                <w:position w:val="-10"/>
                <w:lang w:val="en-GB"/>
              </w:rPr>
              <w:object>
                <v:shape id="_x0000_i1084" o:spt="75" type="#_x0000_t75" style="height:15pt;width:44pt;" o:ole="t" filled="f" o:preferrelative="t" stroked="f" coordsize="21600,21600">
                  <v:path/>
                  <v:fill on="f" focussize="0,0"/>
                  <v:stroke on="f" joinstyle="miter"/>
                  <v:imagedata r:id="rId74" o:title=""/>
                  <o:lock v:ext="edit" aspectratio="t"/>
                  <w10:wrap type="none"/>
                  <w10:anchorlock/>
                </v:shape>
                <o:OLEObject Type="Embed" ProgID="Equation.3" ShapeID="_x0000_i1084" DrawAspect="Content" ObjectID="_1468075784" r:id="rId108">
                  <o:LockedField>false</o:LockedField>
                </o:OLEObject>
              </w:object>
            </w:r>
            <w:r>
              <w:rPr>
                <w:rFonts w:eastAsia="等线"/>
                <w:lang w:val="en-GB"/>
              </w:rPr>
              <w:t xml:space="preserve"> is a number of </w:t>
            </w:r>
            <w:r>
              <w:rPr>
                <w:rFonts w:eastAsia="等线"/>
                <w:position w:val="-12"/>
                <w:lang w:val="en-GB"/>
              </w:rPr>
              <w:object>
                <v:shape id="_x0000_i1085" o:spt="75" type="#_x0000_t75" style="height:15pt;width:44pt;" o:ole="t" filled="f" o:preferrelative="t" stroked="f" coordsize="21600,21600">
                  <v:path/>
                  <v:fill on="f" focussize="0,0"/>
                  <v:stroke on="f" joinstyle="miter"/>
                  <v:imagedata r:id="rId76" o:title=""/>
                  <o:lock v:ext="edit" aspectratio="t"/>
                  <w10:wrap type="none"/>
                  <w10:anchorlock/>
                </v:shape>
                <o:OLEObject Type="Embed" ProgID="Equation.3" ShapeID="_x0000_i1085" DrawAspect="Content" ObjectID="_1468075785" r:id="rId109">
                  <o:LockedField>false</o:LockedField>
                </o:OLEObject>
              </w:object>
            </w:r>
            <w:r>
              <w:rPr>
                <w:rFonts w:eastAsia="等线"/>
                <w:lang w:val="en-GB"/>
              </w:rPr>
              <w:t xml:space="preserve"> symbols equal to the product of a number of symbols per slot, </w:t>
            </w:r>
            <w:r>
              <w:rPr>
                <w:rFonts w:eastAsia="等线"/>
                <w:position w:val="-12"/>
                <w:lang w:val="en-GB"/>
              </w:rPr>
              <w:object>
                <v:shape id="_x0000_i1086" o:spt="75" type="#_x0000_t75" style="height:22.5pt;width:22.5pt;" o:ole="t" filled="f" o:preferrelative="t" stroked="f" coordsize="21600,21600">
                  <v:path/>
                  <v:fill on="f" focussize="0,0"/>
                  <v:stroke on="f" joinstyle="miter"/>
                  <v:imagedata r:id="rId36" o:title=""/>
                  <o:lock v:ext="edit" aspectratio="t"/>
                  <w10:wrap type="none"/>
                  <w10:anchorlock/>
                </v:shape>
                <o:OLEObject Type="Embed" ProgID="Equation.3" ShapeID="_x0000_i1086" DrawAspect="Content" ObjectID="_1468075786" r:id="rId110">
                  <o:LockedField>false</o:LockedField>
                </o:OLEObject>
              </w:object>
            </w:r>
            <w:r>
              <w:rPr>
                <w:rFonts w:eastAsia="等线"/>
                <w:lang w:val="en-GB"/>
              </w:rPr>
              <w:t xml:space="preserve">, and the minimum of the values provided by </w:t>
            </w:r>
            <m:oMath>
              <m:r>
                <m:rPr/>
                <w:rPr>
                  <w:rFonts w:ascii="Cambria Math" w:hAnsi="Cambria Math" w:eastAsia="MS Mincho"/>
                  <w:kern w:val="2"/>
                  <w:lang w:val="en-GB"/>
                </w:rPr>
                <m:t>k2</m:t>
              </m:r>
              <m:sSup>
                <m:sSupPr>
                  <m:ctrlPr>
                    <w:rPr>
                      <w:rFonts w:ascii="Cambria Math" w:hAnsi="Cambria Math" w:eastAsia="MS Mincho"/>
                      <w:i/>
                      <w:color w:val="FF0000"/>
                      <w:kern w:val="2"/>
                      <w:lang w:val="en-GB"/>
                    </w:rPr>
                  </m:ctrlPr>
                </m:sSupPr>
                <m:e>
                  <m:r>
                    <m:rPr/>
                    <w:rPr>
                      <w:rFonts w:ascii="Cambria Math" w:hAnsi="Cambria Math" w:eastAsia="MS Mincho"/>
                      <w:color w:val="FF0000"/>
                      <w:kern w:val="2"/>
                      <w:lang w:val="en-GB"/>
                    </w:rPr>
                    <m:t>+2</m:t>
                  </m:r>
                  <m:ctrlPr>
                    <w:rPr>
                      <w:rFonts w:ascii="Cambria Math" w:hAnsi="Cambria Math" w:eastAsia="MS Mincho"/>
                      <w:i/>
                      <w:color w:val="FF0000"/>
                      <w:kern w:val="2"/>
                      <w:lang w:val="en-GB"/>
                    </w:rPr>
                  </m:ctrlPr>
                </m:e>
                <m:sup>
                  <m:r>
                    <m:rPr/>
                    <w:rPr>
                      <w:rFonts w:ascii="Cambria Math" w:hAnsi="Cambria Math" w:eastAsia="MS Mincho"/>
                      <w:color w:val="FF0000"/>
                      <w:kern w:val="2"/>
                      <w:lang w:val="en-GB"/>
                    </w:rPr>
                    <m:t>μ</m:t>
                  </m:r>
                  <m:ctrlPr>
                    <w:rPr>
                      <w:rFonts w:ascii="Cambria Math" w:hAnsi="Cambria Math" w:eastAsia="MS Mincho"/>
                      <w:i/>
                      <w:color w:val="FF0000"/>
                      <w:kern w:val="2"/>
                      <w:lang w:val="en-GB"/>
                    </w:rPr>
                  </m:ctrlPr>
                </m:sup>
              </m:sSup>
              <m:r>
                <m:rPr/>
                <w:rPr>
                  <w:rFonts w:ascii="Cambria Math" w:hAnsi="Cambria Math" w:eastAsia="MS Mincho"/>
                  <w:color w:val="FF0000"/>
                  <w:kern w:val="2"/>
                  <w:lang w:val="en-GB"/>
                </w:rPr>
                <m:t>∙</m:t>
              </m:r>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offset</m:t>
                  </m:r>
                  <m:ctrlPr>
                    <w:rPr>
                      <w:rFonts w:ascii="Cambria Math" w:hAnsi="Cambria Math" w:eastAsia="MS Mincho"/>
                      <w:i/>
                      <w:color w:val="FF0000"/>
                      <w:kern w:val="2"/>
                      <w:lang w:val="en-GB"/>
                    </w:rPr>
                  </m:ctrlPr>
                </m:sub>
              </m:sSub>
            </m:oMath>
            <w:r>
              <w:rPr>
                <w:rFonts w:eastAsia="等线"/>
                <w:lang w:val="en-GB"/>
              </w:rPr>
              <w:t xml:space="preserve"> </w:t>
            </w:r>
            <w:r>
              <w:rPr>
                <w:rFonts w:hint="eastAsia" w:eastAsia="等线"/>
                <w:lang w:val="en-GB" w:eastAsia="zh-CN"/>
              </w:rPr>
              <w:t>, where</w:t>
            </w:r>
            <w:r>
              <w:rPr>
                <w:rFonts w:eastAsia="等线"/>
                <w:i/>
                <w:lang w:val="en-GB"/>
              </w:rPr>
              <w:t xml:space="preserve"> k2</w:t>
            </w:r>
            <w:r>
              <w:rPr>
                <w:rFonts w:eastAsia="等线"/>
                <w:lang w:val="en-GB"/>
              </w:rPr>
              <w:t xml:space="preserve"> </w:t>
            </w:r>
            <w:r>
              <w:rPr>
                <w:rFonts w:hint="eastAsia" w:eastAsia="等线"/>
                <w:lang w:val="en-GB" w:eastAsia="zh-CN"/>
              </w:rPr>
              <w:t>is provided by</w:t>
            </w:r>
            <w:r>
              <w:rPr>
                <w:rFonts w:eastAsia="等线"/>
                <w:lang w:val="en-GB" w:eastAsia="zh-CN"/>
              </w:rPr>
              <w:t xml:space="preserve"> </w:t>
            </w:r>
            <w:r>
              <w:rPr>
                <w:rFonts w:hint="eastAsia"/>
                <w:i/>
                <w:iCs/>
                <w:lang w:val="en-GB"/>
              </w:rPr>
              <w:t>PUSCH-ConfigCommon</w:t>
            </w:r>
            <w:r>
              <w:rPr>
                <w:rFonts w:hint="eastAsia"/>
                <w:iCs/>
                <w:lang w:val="en-GB"/>
              </w:rPr>
              <w:t xml:space="preserve"> </w:t>
            </w:r>
            <w:r>
              <w:rPr>
                <w:rFonts w:eastAsia="等线"/>
                <w:lang w:val="en-GB"/>
              </w:rPr>
              <w:t xml:space="preserve">for active </w:t>
            </w:r>
            <w:r>
              <w:rPr>
                <w:rFonts w:eastAsia="等线"/>
              </w:rPr>
              <w:t xml:space="preserve">UL BWP </w:t>
            </w:r>
            <w:r>
              <w:rPr>
                <w:rFonts w:eastAsia="等线"/>
                <w:iCs/>
                <w:position w:val="-6"/>
                <w:lang w:val="en-GB"/>
              </w:rPr>
              <w:object>
                <v:shape id="_x0000_i1087" o:spt="75" type="#_x0000_t75" style="height:15pt;width:7.5pt;" o:ole="t" filled="f" o:preferrelative="t" stroked="f" coordsize="21600,21600">
                  <v:path/>
                  <v:fill on="f" focussize="0,0"/>
                  <v:stroke on="f" joinstyle="miter"/>
                  <v:imagedata r:id="rId18" o:title=""/>
                  <o:lock v:ext="edit" aspectratio="t"/>
                  <w10:wrap type="none"/>
                  <w10:anchorlock/>
                </v:shape>
                <o:OLEObject Type="Embed" ProgID="Equation.3" ShapeID="_x0000_i1087" DrawAspect="Content" ObjectID="_1468075787" r:id="rId111">
                  <o:LockedField>false</o:LockedField>
                </o:OLEObject>
              </w:object>
            </w:r>
            <w:r>
              <w:rPr>
                <w:rFonts w:eastAsia="等线"/>
                <w:iCs/>
              </w:rPr>
              <w:t xml:space="preserve"> </w:t>
            </w:r>
            <w:r>
              <w:rPr>
                <w:rFonts w:eastAsia="等线"/>
              </w:rPr>
              <w:t xml:space="preserve">of carrier </w:t>
            </w:r>
            <w:r>
              <w:rPr>
                <w:rFonts w:eastAsia="等线"/>
                <w:iCs/>
                <w:position w:val="-10"/>
                <w:lang w:val="en-GB"/>
              </w:rPr>
              <w:object>
                <v:shape id="_x0000_i1088" o:spt="75" type="#_x0000_t75" style="height:15pt;width:7.5pt;" o:ole="t" filled="f" o:preferrelative="t" stroked="f" coordsize="21600,21600">
                  <v:path/>
                  <v:fill on="f" focussize="0,0"/>
                  <v:stroke on="f" joinstyle="miter"/>
                  <v:imagedata r:id="rId19" o:title=""/>
                  <o:lock v:ext="edit" aspectratio="t"/>
                  <w10:wrap type="none"/>
                  <w10:anchorlock/>
                </v:shape>
                <o:OLEObject Type="Embed" ProgID="Equation.3" ShapeID="_x0000_i1088" DrawAspect="Content" ObjectID="_1468075788" r:id="rId112">
                  <o:LockedField>false</o:LockedField>
                </o:OLEObject>
              </w:object>
            </w:r>
            <w:r>
              <w:rPr>
                <w:rFonts w:eastAsia="等线"/>
                <w:iCs/>
              </w:rPr>
              <w:t xml:space="preserve"> of</w:t>
            </w:r>
            <w:r>
              <w:rPr>
                <w:rFonts w:eastAsia="等线"/>
                <w:lang w:val="en-GB"/>
              </w:rPr>
              <w:t xml:space="preserve"> serving cell </w:t>
            </w:r>
            <w:r>
              <w:rPr>
                <w:rFonts w:eastAsia="等线"/>
                <w:iCs/>
                <w:position w:val="-6"/>
                <w:lang w:val="en-GB"/>
              </w:rPr>
              <w:object>
                <v:shape id="_x0000_i1089" o:spt="75" type="#_x0000_t75" style="height:15pt;width:7.5pt;" o:ole="t" filled="f" o:preferrelative="t" stroked="f" coordsize="21600,21600">
                  <v:path/>
                  <v:fill on="f" focussize="0,0"/>
                  <v:stroke on="f" joinstyle="miter"/>
                  <v:imagedata r:id="rId20" o:title=""/>
                  <o:lock v:ext="edit" aspectratio="t"/>
                  <w10:wrap type="none"/>
                  <w10:anchorlock/>
                </v:shape>
                <o:OLEObject Type="Embed" ProgID="Equation.3" ShapeID="_x0000_i1089" DrawAspect="Content" ObjectID="_1468075789" r:id="rId113">
                  <o:LockedField>false</o:LockedField>
                </o:OLEObject>
              </w:object>
            </w:r>
            <w:r>
              <w:rPr>
                <w:rFonts w:hint="eastAsia" w:eastAsia="等线"/>
                <w:iCs/>
                <w:position w:val="-6"/>
                <w:lang w:val="en-GB" w:eastAsia="zh-CN"/>
              </w:rPr>
              <w:t>,</w:t>
            </w:r>
            <w:r>
              <w:rPr>
                <w:rFonts w:hint="eastAsia" w:eastAsia="等线"/>
                <w:lang w:val="en-GB" w:eastAsia="zh-CN"/>
              </w:rPr>
              <w:t xml:space="preserve">, </w:t>
            </w:r>
            <w:r>
              <w:rPr>
                <w:lang w:val="en-GB"/>
              </w:rPr>
              <w:t xml:space="preserve">and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offset</m:t>
                  </m:r>
                  <m:ctrlPr>
                    <w:rPr>
                      <w:rFonts w:ascii="Cambria Math" w:hAnsi="Cambria Math" w:eastAsia="MS Mincho"/>
                      <w:i/>
                      <w:color w:val="FF0000"/>
                      <w:kern w:val="2"/>
                      <w:lang w:val="en-GB"/>
                    </w:rPr>
                  </m:ctrlPr>
                </m:sub>
              </m:sSub>
              <m:r>
                <m:rPr/>
                <w:rPr>
                  <w:rFonts w:ascii="Cambria Math" w:hAnsi="Cambria Math" w:eastAsia="MS Mincho"/>
                  <w:color w:val="FF0000"/>
                  <w:kern w:val="2"/>
                  <w:lang w:val="en-GB"/>
                </w:rPr>
                <m:t>=</m:t>
              </m:r>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cell,offset</m:t>
                  </m:r>
                  <m:ctrlPr>
                    <w:rPr>
                      <w:rFonts w:ascii="Cambria Math" w:hAnsi="Cambria Math" w:eastAsia="MS Mincho"/>
                      <w:i/>
                      <w:color w:val="FF0000"/>
                      <w:kern w:val="2"/>
                      <w:lang w:val="en-GB"/>
                    </w:rPr>
                  </m:ctrlPr>
                </m:sub>
              </m:sSub>
              <m:r>
                <m:rPr/>
                <w:rPr>
                  <w:rFonts w:ascii="Cambria Math" w:hAnsi="Cambria Math" w:eastAsia="MS Mincho"/>
                  <w:color w:val="FF0000"/>
                  <w:kern w:val="2"/>
                  <w:lang w:val="en-GB"/>
                </w:rPr>
                <m:t>−</m:t>
              </m:r>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UE,offset</m:t>
                  </m:r>
                  <m:ctrlPr>
                    <w:rPr>
                      <w:rFonts w:ascii="Cambria Math" w:hAnsi="Cambria Math" w:eastAsia="MS Mincho"/>
                      <w:i/>
                      <w:color w:val="FF0000"/>
                      <w:kern w:val="2"/>
                      <w:lang w:val="en-GB"/>
                    </w:rPr>
                  </m:ctrlPr>
                </m:sub>
              </m:sSub>
            </m:oMath>
            <w:r>
              <w:rPr>
                <w:color w:val="FF0000"/>
                <w:kern w:val="2"/>
                <w:lang w:val="en-GB"/>
              </w:rPr>
              <w:t>,</w:t>
            </w:r>
            <w:r>
              <w:rPr>
                <w:color w:val="FF0000"/>
                <w:lang w:val="en-GB"/>
              </w:rPr>
              <w:t xml:space="preserve"> where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cell,offset</m:t>
                  </m:r>
                  <m:ctrlPr>
                    <w:rPr>
                      <w:rFonts w:ascii="Cambria Math" w:hAnsi="Cambria Math" w:eastAsia="MS Mincho"/>
                      <w:i/>
                      <w:color w:val="FF0000"/>
                      <w:kern w:val="2"/>
                      <w:lang w:val="en-GB"/>
                    </w:rPr>
                  </m:ctrlP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UE,offset</m:t>
                  </m:r>
                  <m:ctrlPr>
                    <w:rPr>
                      <w:rFonts w:ascii="Cambria Math" w:hAnsi="Cambria Math" w:eastAsia="MS Mincho"/>
                      <w:i/>
                      <w:color w:val="FF0000"/>
                      <w:kern w:val="2"/>
                      <w:lang w:val="en-GB"/>
                    </w:rPr>
                  </m:ctrlP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cell,offset</m:t>
                  </m:r>
                  <m:ctrlPr>
                    <w:rPr>
                      <w:rFonts w:ascii="Cambria Math" w:hAnsi="Cambria Math" w:eastAsia="MS Mincho"/>
                      <w:i/>
                      <w:color w:val="FF0000"/>
                      <w:kern w:val="2"/>
                      <w:lang w:val="en-GB"/>
                    </w:rPr>
                  </m:ctrlPr>
                </m:sub>
              </m:sSub>
              <m:r>
                <m:rPr/>
                <w:rPr>
                  <w:rFonts w:hint="eastAsia" w:ascii="Cambria Math" w:hAnsi="Cambria Math" w:eastAsia="等线"/>
                  <w:color w:val="FF0000"/>
                  <w:kern w:val="2"/>
                  <w:lang w:val="en-GB" w:eastAsia="zh-CN"/>
                </w:rPr>
                <m:t>=0</m:t>
              </m:r>
            </m:oMath>
            <w:r>
              <w:rPr>
                <w:rFonts w:hint="eastAsia"/>
                <w:color w:val="FF0000"/>
                <w:kern w:val="2"/>
                <w:lang w:val="en-GB" w:eastAsia="zh-CN"/>
              </w:rPr>
              <w:t xml:space="preserve"> or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UE,offset</m:t>
                  </m:r>
                  <m:ctrlPr>
                    <w:rPr>
                      <w:rFonts w:ascii="Cambria Math" w:hAnsi="Cambria Math" w:eastAsia="MS Mincho"/>
                      <w:i/>
                      <w:color w:val="FF0000"/>
                      <w:kern w:val="2"/>
                      <w:lang w:val="en-GB"/>
                    </w:rPr>
                  </m:ctrlPr>
                </m:sub>
              </m:sSub>
              <m:r>
                <m:rPr/>
                <w:rPr>
                  <w:rFonts w:ascii="Cambria Math" w:hAnsi="Cambria Math" w:eastAsia="MS Mincho"/>
                  <w:color w:val="FF0000"/>
                  <w:kern w:val="2"/>
                  <w:lang w:val="en-GB"/>
                </w:rPr>
                <m:t>=0</m:t>
              </m:r>
            </m:oMath>
            <w:r>
              <w:rPr>
                <w:rFonts w:hint="eastAsia"/>
                <w:kern w:val="2"/>
                <w:lang w:val="en-GB" w:eastAsia="zh-CN"/>
              </w:rPr>
              <w:t>.</w:t>
            </w:r>
          </w:p>
          <w:p>
            <w:pPr>
              <w:keepNext/>
              <w:keepLines/>
              <w:spacing w:before="180"/>
              <w:ind w:left="1134" w:hanging="1134"/>
              <w:jc w:val="center"/>
              <w:outlineLvl w:val="1"/>
              <w:rPr>
                <w:b/>
                <w:lang w:val="en-GB" w:eastAsia="zh-CN"/>
              </w:rPr>
            </w:pPr>
            <w:r>
              <w:rPr>
                <w:color w:val="FF0000"/>
                <w:szCs w:val="18"/>
                <w:lang w:eastAsia="zh-CN"/>
              </w:rPr>
              <w:t>*** Unchanged text is omitted ***</w:t>
            </w:r>
          </w:p>
        </w:tc>
      </w:tr>
    </w:tbl>
    <w:p>
      <w:pPr>
        <w:jc w:val="both"/>
      </w:pPr>
    </w:p>
    <w:p>
      <w:pPr>
        <w:jc w:val="both"/>
        <w:rPr>
          <w:lang w:val="en-GB"/>
        </w:rPr>
      </w:pPr>
    </w:p>
    <w:p>
      <w:pPr>
        <w:pStyle w:val="2"/>
      </w:pPr>
      <w:r>
        <w:rPr>
          <w:lang w:val="en-US"/>
        </w:rPr>
        <w:t xml:space="preserve">[ACTIVE] </w:t>
      </w:r>
      <w:r>
        <w:t>TP#3 for 3GPP TS 38.214 to clarify MAC-CE Activation/Deactivation</w:t>
      </w:r>
    </w:p>
    <w:p>
      <w:pPr>
        <w:pStyle w:val="3"/>
        <w:jc w:val="both"/>
      </w:pPr>
      <w:r>
        <w:rPr>
          <w:rFonts w:hint="eastAsia"/>
        </w:rPr>
        <w:t>Companies</w:t>
      </w:r>
      <w:r>
        <w:t>’ contributions summary</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spacing w:after="0"/>
              <w:jc w:val="both"/>
              <w:rPr>
                <w:rFonts w:eastAsia="Times New Roman"/>
                <w:lang w:val="fr-FR" w:eastAsia="fr-FR"/>
              </w:rPr>
            </w:pPr>
            <w:r>
              <w:rPr>
                <w:rFonts w:eastAsia="Times New Roman"/>
                <w:lang w:val="de-DE"/>
              </w:rPr>
              <w:t>OPPO</w:t>
            </w:r>
          </w:p>
        </w:tc>
        <w:tc>
          <w:tcPr>
            <w:tcW w:w="4068" w:type="pct"/>
          </w:tcPr>
          <w:p>
            <w:pPr>
              <w:spacing w:after="120"/>
              <w:jc w:val="both"/>
              <w:rPr>
                <w:rFonts w:eastAsia="Batang"/>
                <w:lang w:eastAsia="zh-TW"/>
              </w:rPr>
            </w:pPr>
            <w:r>
              <w:rPr>
                <w:rFonts w:eastAsia="宋体"/>
                <w:b/>
                <w:iCs/>
                <w:lang w:eastAsia="zh-CN"/>
              </w:rPr>
              <w:t>Proposal 2</w:t>
            </w:r>
            <w:r>
              <w:rPr>
                <w:rFonts w:eastAsia="宋体"/>
                <w:iCs/>
                <w:lang w:eastAsia="zh-CN"/>
              </w:rPr>
              <w:t xml:space="preserve">  Differentiate downlink/uplink slot for MAC-CE activation/deactivation for downlink configuration</w:t>
            </w:r>
          </w:p>
        </w:tc>
      </w:tr>
    </w:tbl>
    <w:p>
      <w:pPr>
        <w:pStyle w:val="3"/>
        <w:jc w:val="both"/>
      </w:pPr>
      <w:bookmarkStart w:id="40" w:name="_Ref102915566"/>
      <w:r>
        <w:t>Initial proposal and companies views’ collection for 1st round</w:t>
      </w:r>
      <w:bookmarkEnd w:id="40"/>
    </w:p>
    <w:p>
      <w:pPr>
        <w:jc w:val="both"/>
        <w:rPr>
          <w:rFonts w:eastAsia="宋体"/>
          <w:iCs/>
          <w:lang w:eastAsia="zh-CN"/>
        </w:rPr>
      </w:pPr>
      <w:r>
        <w:rPr>
          <w:rFonts w:eastAsia="宋体"/>
          <w:iCs/>
          <w:lang w:eastAsia="zh-CN"/>
        </w:rPr>
        <w:t>The following TP on TCI states activation is related to the Issue#7-Clarification on MAC-CE Activation/Deactivation.</w:t>
      </w:r>
    </w:p>
    <w:p>
      <w:pPr>
        <w:jc w:val="both"/>
        <w:rPr>
          <w:rFonts w:eastAsia="宋体"/>
          <w:iCs/>
          <w:sz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pPr>
        <w:jc w:val="both"/>
        <w:rPr>
          <w:rFonts w:ascii="Calibri" w:hAnsi="Calibri" w:cs="Calibri"/>
          <w:b/>
          <w:bCs/>
        </w:rPr>
      </w:pPr>
      <w:r>
        <w:rPr>
          <w:b/>
          <w:bCs/>
        </w:rPr>
        <w:t>Adopt the following TP for 3GPP TS 38.214:</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31"/>
              <w:spacing w:before="200" w:after="200"/>
              <w:jc w:val="center"/>
              <w:rPr>
                <w:color w:val="0070C0"/>
                <w:sz w:val="24"/>
                <w:lang w:eastAsia="zh-CN"/>
              </w:rPr>
            </w:pPr>
            <w:r>
              <w:rPr>
                <w:color w:val="0070C0"/>
                <w:sz w:val="24"/>
              </w:rPr>
              <w:t>-------------------- Start of TP for TS 38.214 V17.1.0 ---------------------------</w:t>
            </w:r>
          </w:p>
          <w:p>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r>
            <w:r>
              <w:rPr>
                <w:rFonts w:ascii="Arial" w:hAnsi="Arial" w:cs="Arial"/>
                <w:sz w:val="24"/>
                <w:lang w:val="en-GB"/>
              </w:rPr>
              <w:t>Antenna ports quasi co-location</w:t>
            </w:r>
          </w:p>
          <w:p>
            <w:pPr>
              <w:spacing w:after="120"/>
              <w:jc w:val="center"/>
              <w:rPr>
                <w:rFonts w:eastAsia="宋体"/>
                <w:sz w:val="24"/>
              </w:rPr>
            </w:pPr>
            <w:r>
              <w:rPr>
                <w:color w:val="0070C0"/>
              </w:rPr>
              <w:t>&lt;Unchanged parts are omitted&gt;</w:t>
            </w:r>
          </w:p>
          <w:p>
            <w:pPr>
              <w:jc w:val="both"/>
              <w:rPr>
                <w:rFonts w:eastAsia="宋体"/>
                <w:lang w:eastAsia="zh-CN"/>
              </w:rPr>
            </w:pPr>
            <w:r>
              <w:rPr>
                <w:rFonts w:eastAsia="宋体"/>
                <w:color w:val="000000"/>
                <w:lang w:eastAsia="zh-CN"/>
              </w:rPr>
              <w:t xml:space="preserve">When the </w:t>
            </w:r>
            <w:r>
              <w:rPr>
                <w:rFonts w:hint="eastAsia" w:eastAsia="宋体"/>
                <w:lang w:eastAsia="zh-CN"/>
              </w:rPr>
              <w:t>UE would transmit a PUCCH with</w:t>
            </w:r>
            <w:r>
              <w:rPr>
                <w:rFonts w:eastAsia="宋体"/>
                <w:color w:val="000000"/>
                <w:lang w:eastAsia="zh-CN"/>
              </w:rPr>
              <w:t xml:space="preserve"> HARQ-ACK </w:t>
            </w:r>
            <w:r>
              <w:rPr>
                <w:rFonts w:hint="eastAsia" w:eastAsia="宋体"/>
                <w:lang w:eastAsia="zh-CN"/>
              </w:rPr>
              <w:t xml:space="preserve">information in </w:t>
            </w:r>
            <w:r>
              <w:rPr>
                <w:rFonts w:eastAsia="宋体"/>
                <w:color w:val="FF0000"/>
                <w:lang w:eastAsia="zh-CN"/>
              </w:rPr>
              <w:t xml:space="preserve">uplink </w:t>
            </w:r>
            <w:r>
              <w:rPr>
                <w:rFonts w:hint="eastAsia" w:eastAsia="宋体"/>
                <w:lang w:eastAsia="zh-CN"/>
              </w:rPr>
              <w:t xml:space="preserve">slot </w:t>
            </w:r>
            <w:r>
              <w:rPr>
                <w:rFonts w:hint="eastAsia" w:eastAsia="宋体"/>
                <w:i/>
                <w:lang w:eastAsia="zh-CN"/>
              </w:rPr>
              <w:t>n</w:t>
            </w:r>
            <w:r>
              <w:rPr>
                <w:rFonts w:eastAsia="宋体"/>
                <w:color w:val="000000"/>
                <w:lang w:eastAsia="zh-CN"/>
              </w:rPr>
              <w:t xml:space="preserve"> corresponding to the PDSCH carrying the activation command, the indicated mapping between TCI states and codepoints of the DCI field </w:t>
            </w:r>
            <w:r>
              <w:rPr>
                <w:rFonts w:eastAsia="宋体"/>
                <w:i/>
                <w:iCs/>
                <w:color w:val="000000"/>
                <w:lang w:eastAsia="zh-CN"/>
              </w:rPr>
              <w:t>'Transmission Configuration Indication'</w:t>
            </w:r>
            <w:r>
              <w:rPr>
                <w:rFonts w:eastAsia="宋体"/>
                <w:color w:val="000000"/>
                <w:lang w:eastAsia="zh-CN"/>
              </w:rPr>
              <w:t xml:space="preserve"> should be applied starting from the first </w:t>
            </w:r>
            <w:r>
              <w:rPr>
                <w:rFonts w:eastAsia="宋体"/>
                <w:color w:val="FF0000"/>
                <w:lang w:eastAsia="zh-CN"/>
              </w:rPr>
              <w:t xml:space="preserve">downlink </w:t>
            </w:r>
            <w:r>
              <w:rPr>
                <w:rFonts w:eastAsia="宋体"/>
                <w:color w:val="000000"/>
                <w:lang w:eastAsia="zh-CN"/>
              </w:rPr>
              <w:t xml:space="preserve">slot that is after </w:t>
            </w:r>
            <w:r>
              <w:rPr>
                <w:rFonts w:eastAsia="宋体"/>
                <w:color w:val="FF0000"/>
                <w:lang w:eastAsia="zh-CN"/>
              </w:rPr>
              <w:t xml:space="preserve">downlink </w:t>
            </w:r>
            <w:r>
              <w:rPr>
                <w:rFonts w:eastAsia="宋体"/>
                <w:color w:val="000000"/>
                <w:lang w:eastAsia="zh-CN"/>
              </w:rPr>
              <w:t>slot</w:t>
            </w:r>
            <m:oMath>
              <m:r>
                <m:rPr>
                  <m:sty m:val="p"/>
                </m:rPr>
                <w:rPr>
                  <w:rFonts w:ascii="Cambria Math" w:hAnsi="Cambria Math" w:eastAsia="宋体"/>
                </w:rPr>
                <m:t xml:space="preserve"> </m:t>
              </m:r>
              <m:r>
                <m:rPr/>
                <w:rPr>
                  <w:rFonts w:ascii="Cambria Math" w:hAnsi="Cambria Math" w:eastAsia="宋体"/>
                </w:rPr>
                <m:t>n</m:t>
              </m:r>
              <m:r>
                <m:rPr>
                  <m:sty m:val="p"/>
                </m:rPr>
                <w:rPr>
                  <w:rFonts w:ascii="Cambria Math" w:hAnsi="Cambria Math" w:eastAsia="宋体"/>
                </w:rPr>
                <m:t>+</m:t>
              </m:r>
              <m:sSubSup>
                <m:sSubSupPr>
                  <m:ctrlPr>
                    <w:rPr>
                      <w:rFonts w:ascii="Cambria Math" w:hAnsi="Cambria Math" w:eastAsia="宋体"/>
                    </w:rPr>
                  </m:ctrlPr>
                </m:sSubSupPr>
                <m:e>
                  <m:r>
                    <m:rPr/>
                    <w:rPr>
                      <w:rFonts w:ascii="Cambria Math" w:hAnsi="Cambria Math" w:eastAsia="宋体"/>
                    </w:rPr>
                    <m:t>3N</m:t>
                  </m:r>
                  <m:ctrlPr>
                    <w:rPr>
                      <w:rFonts w:ascii="Cambria Math" w:hAnsi="Cambria Math" w:eastAsia="宋体"/>
                    </w:rPr>
                  </m:ctrlPr>
                </m:e>
                <m:sub>
                  <m:r>
                    <m:rPr/>
                    <w:rPr>
                      <w:rFonts w:ascii="Cambria Math" w:hAnsi="Cambria Math" w:eastAsia="宋体"/>
                    </w:rPr>
                    <m:t>slot</m:t>
                  </m:r>
                  <m:ctrlPr>
                    <w:rPr>
                      <w:rFonts w:ascii="Cambria Math" w:hAnsi="Cambria Math" w:eastAsia="宋体"/>
                    </w:rPr>
                  </m:ctrlPr>
                </m:sub>
                <m:sup>
                  <m:r>
                    <m:rPr/>
                    <w:rPr>
                      <w:rFonts w:ascii="Cambria Math" w:hAnsi="Cambria Math" w:eastAsia="宋体"/>
                    </w:rPr>
                    <m:t>subframe,µ</m:t>
                  </m:r>
                  <m:ctrlPr>
                    <w:rPr>
                      <w:rFonts w:ascii="Cambria Math" w:hAnsi="Cambria Math" w:eastAsia="宋体"/>
                    </w:rPr>
                  </m:ctrlPr>
                </m:sup>
              </m:sSubSup>
              <m:r>
                <m:rPr/>
                <w:rPr>
                  <w:rFonts w:ascii="Cambria Math" w:hAnsi="Cambria Math" w:eastAsia="宋体"/>
                </w:rPr>
                <m:t>+</m:t>
              </m:r>
              <m:sSub>
                <m:sSubPr>
                  <m:ctrlPr>
                    <w:rPr>
                      <w:rFonts w:ascii="Cambria Math" w:hAnsi="Cambria Math" w:eastAsia="宋体"/>
                      <w:i/>
                      <w:lang w:val="zh-CN"/>
                    </w:rPr>
                  </m:ctrlPr>
                </m:sSubPr>
                <m:e>
                  <m:f>
                    <m:fPr>
                      <m:ctrlPr>
                        <w:rPr>
                          <w:rFonts w:ascii="Cambria Math" w:hAnsi="Cambria Math" w:eastAsia="宋体" w:cs="Arial"/>
                          <w:lang w:val="en-GB"/>
                        </w:rPr>
                      </m:ctrlPr>
                    </m:fPr>
                    <m:num>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r>
                            <m:rPr/>
                            <w:rPr>
                              <w:rFonts w:ascii="Cambria Math" w:hAnsi="Cambria Math" w:eastAsia="宋体" w:cs="Arial"/>
                            </w:rPr>
                            <m:t>μ</m:t>
                          </m:r>
                          <m:ctrlPr>
                            <w:rPr>
                              <w:rFonts w:ascii="Cambria Math" w:hAnsi="Cambria Math" w:eastAsia="宋体" w:cs="Arial"/>
                              <w:lang w:val="en-GB"/>
                            </w:rPr>
                          </m:ctrlPr>
                        </m:sup>
                      </m:sSup>
                      <m:ctrlPr>
                        <w:rPr>
                          <w:rFonts w:ascii="Cambria Math" w:hAnsi="Cambria Math" w:eastAsia="宋体" w:cs="Arial"/>
                          <w:lang w:val="en-GB"/>
                        </w:rPr>
                      </m:ctrlPr>
                    </m:num>
                    <m:den>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sSub>
                            <m:sSubPr>
                              <m:ctrlPr>
                                <w:rPr>
                                  <w:rFonts w:ascii="Cambria Math" w:hAnsi="Cambria Math" w:eastAsia="宋体" w:cs="Arial"/>
                                  <w:lang w:val="en-GB"/>
                                </w:rPr>
                              </m:ctrlPr>
                            </m:sSubPr>
                            <m:e>
                              <m:r>
                                <m:rPr/>
                                <w:rPr>
                                  <w:rFonts w:ascii="Cambria Math" w:hAnsi="Cambria Math" w:eastAsia="宋体" w:cs="Arial"/>
                                </w:rPr>
                                <m:t>μ</m:t>
                              </m:r>
                              <m:ctrlPr>
                                <w:rPr>
                                  <w:rFonts w:ascii="Cambria Math" w:hAnsi="Cambria Math" w:eastAsia="宋体" w:cs="Arial"/>
                                  <w:lang w:val="en-GB"/>
                                </w:rPr>
                              </m:ctrlPr>
                            </m:e>
                            <m:sub>
                              <m:sSub>
                                <m:sSubPr>
                                  <m:ctrlPr>
                                    <w:rPr>
                                      <w:rFonts w:ascii="Cambria Math" w:hAnsi="Cambria Math" w:eastAsia="宋体" w:cs="Arial"/>
                                      <w:lang w:val="en-GB"/>
                                    </w:rPr>
                                  </m:ctrlPr>
                                </m:sSubPr>
                                <m:e>
                                  <m:r>
                                    <m:rPr/>
                                    <w:rPr>
                                      <w:rFonts w:ascii="Cambria Math" w:hAnsi="Cambria Math" w:eastAsia="宋体" w:cs="Arial"/>
                                    </w:rPr>
                                    <m:t>K</m:t>
                                  </m:r>
                                  <m:ctrlPr>
                                    <w:rPr>
                                      <w:rFonts w:ascii="Cambria Math" w:hAnsi="Cambria Math" w:eastAsia="宋体" w:cs="Arial"/>
                                      <w:lang w:val="en-GB"/>
                                    </w:rPr>
                                  </m:ctrlPr>
                                </m:e>
                                <m:sub>
                                  <m:r>
                                    <m:rPr/>
                                    <w:rPr>
                                      <w:rFonts w:ascii="Cambria Math" w:hAnsi="Cambria Math" w:eastAsia="宋体" w:cs="Arial"/>
                                    </w:rPr>
                                    <m:t>mac</m:t>
                                  </m:r>
                                  <m:ctrlPr>
                                    <w:rPr>
                                      <w:rFonts w:ascii="Cambria Math" w:hAnsi="Cambria Math" w:eastAsia="宋体" w:cs="Arial"/>
                                      <w:lang w:val="en-GB"/>
                                    </w:rPr>
                                  </m:ctrlPr>
                                </m:sub>
                              </m:sSub>
                              <m:ctrlPr>
                                <w:rPr>
                                  <w:rFonts w:ascii="Cambria Math" w:hAnsi="Cambria Math" w:eastAsia="宋体" w:cs="Arial"/>
                                  <w:lang w:val="en-GB"/>
                                </w:rPr>
                              </m:ctrlPr>
                            </m:sub>
                          </m:sSub>
                          <m:ctrlPr>
                            <w:rPr>
                              <w:rFonts w:ascii="Cambria Math" w:hAnsi="Cambria Math" w:eastAsia="宋体" w:cs="Arial"/>
                              <w:lang w:val="en-GB"/>
                            </w:rPr>
                          </m:ctrlPr>
                        </m:sup>
                      </m:sSup>
                      <m:ctrlPr>
                        <w:rPr>
                          <w:rFonts w:ascii="Cambria Math" w:hAnsi="Cambria Math" w:eastAsia="宋体" w:cs="Arial"/>
                          <w:lang w:val="en-GB"/>
                        </w:rPr>
                      </m:ctrlPr>
                    </m:den>
                  </m:f>
                  <m:r>
                    <m:rPr/>
                    <w:rPr>
                      <w:rFonts w:ascii="Cambria Math" w:hAnsi="Cambria Math" w:eastAsia="MS Mincho"/>
                      <w:kern w:val="2"/>
                      <w:lang w:val="en-GB"/>
                    </w:rPr>
                    <m:t>∙</m:t>
                  </m:r>
                  <m:r>
                    <m:rPr/>
                    <w:rPr>
                      <w:rFonts w:ascii="Cambria Math" w:hAnsi="Cambria Math" w:eastAsia="宋体"/>
                      <w:lang w:val="en-GB"/>
                    </w:rPr>
                    <m:t>k</m:t>
                  </m:r>
                  <m:ctrlPr>
                    <w:rPr>
                      <w:rFonts w:ascii="Cambria Math" w:hAnsi="Cambria Math" w:eastAsia="宋体"/>
                      <w:i/>
                      <w:lang w:val="zh-CN"/>
                    </w:rPr>
                  </m:ctrlPr>
                </m:e>
                <m:sub>
                  <m:r>
                    <m:rPr>
                      <m:sty m:val="p"/>
                    </m:rPr>
                    <w:rPr>
                      <w:rFonts w:ascii="Cambria Math" w:hAnsi="Cambria Math" w:eastAsia="宋体"/>
                      <w:lang w:val="en-GB"/>
                    </w:rPr>
                    <m:t>mac</m:t>
                  </m:r>
                  <m:ctrlPr>
                    <w:rPr>
                      <w:rFonts w:ascii="Cambria Math" w:hAnsi="Cambria Math" w:eastAsia="宋体"/>
                      <w:i/>
                      <w:lang w:val="zh-CN"/>
                    </w:rPr>
                  </m:ctrlPr>
                </m:sub>
              </m:sSub>
            </m:oMath>
            <w:r>
              <w:rPr>
                <w:rFonts w:eastAsia="宋体"/>
              </w:rPr>
              <w:t xml:space="preserve"> </w:t>
            </w:r>
            <w:r>
              <w:rPr>
                <w:rFonts w:eastAsia="宋体"/>
                <w:lang w:val="en-GB"/>
              </w:rPr>
              <w:t xml:space="preserve">where </w:t>
            </w:r>
            <w:r>
              <w:rPr>
                <w:rFonts w:ascii="Symbol" w:hAnsi="Symbol" w:eastAsia="宋体"/>
                <w:i/>
                <w:lang w:val="en-GB"/>
              </w:rPr>
              <w:t></w:t>
            </w:r>
            <w:r>
              <w:rPr>
                <w:rFonts w:eastAsia="宋体"/>
                <w:lang w:val="en-GB"/>
              </w:rPr>
              <w:t xml:space="preserve"> is the SCS configuration for the PUCCH </w:t>
            </w:r>
            <w:r>
              <w:rPr>
                <w:rFonts w:eastAsia="宋体"/>
              </w:rPr>
              <w:t>and</w:t>
            </w:r>
            <w:r>
              <w:rPr>
                <w:rFonts w:eastAsia="MS Mincho"/>
                <w:lang w:eastAsia="ja-JP"/>
              </w:rPr>
              <w:t xml:space="preserve"> </w:t>
            </w:r>
            <m:oMath>
              <m:sSub>
                <m:sSubPr>
                  <m:ctrlPr>
                    <w:rPr>
                      <w:rFonts w:ascii="Cambria Math" w:hAnsi="Cambria Math" w:eastAsia="宋体" w:cs="Arial"/>
                      <w:lang w:val="en-GB"/>
                    </w:rPr>
                  </m:ctrlPr>
                </m:sSubPr>
                <m:e>
                  <m:r>
                    <m:rPr/>
                    <w:rPr>
                      <w:rFonts w:ascii="Cambria Math" w:hAnsi="Cambria Math" w:eastAsia="宋体" w:cs="Arial"/>
                    </w:rPr>
                    <m:t>μ</m:t>
                  </m:r>
                  <m:ctrlPr>
                    <w:rPr>
                      <w:rFonts w:ascii="Cambria Math" w:hAnsi="Cambria Math" w:eastAsia="宋体" w:cs="Arial"/>
                      <w:lang w:val="en-GB"/>
                    </w:rPr>
                  </m:ctrlPr>
                </m:e>
                <m:sub>
                  <m:sSub>
                    <m:sSubPr>
                      <m:ctrlPr>
                        <w:rPr>
                          <w:rFonts w:ascii="Cambria Math" w:hAnsi="Cambria Math" w:eastAsia="宋体" w:cs="Arial"/>
                          <w:lang w:val="en-GB"/>
                        </w:rPr>
                      </m:ctrlPr>
                    </m:sSubPr>
                    <m:e>
                      <m:r>
                        <m:rPr/>
                        <w:rPr>
                          <w:rFonts w:ascii="Cambria Math" w:hAnsi="Cambria Math" w:eastAsia="宋体" w:cs="Arial"/>
                        </w:rPr>
                        <m:t>K</m:t>
                      </m:r>
                      <m:ctrlPr>
                        <w:rPr>
                          <w:rFonts w:ascii="Cambria Math" w:hAnsi="Cambria Math" w:eastAsia="宋体" w:cs="Arial"/>
                          <w:lang w:val="en-GB"/>
                        </w:rPr>
                      </m:ctrlPr>
                    </m:e>
                    <m:sub>
                      <m:r>
                        <m:rPr/>
                        <w:rPr>
                          <w:rFonts w:ascii="Cambria Math" w:hAnsi="Cambria Math" w:eastAsia="宋体" w:cs="Arial"/>
                        </w:rPr>
                        <m:t>mac</m:t>
                      </m:r>
                      <m:ctrlPr>
                        <w:rPr>
                          <w:rFonts w:ascii="Cambria Math" w:hAnsi="Cambria Math" w:eastAsia="宋体" w:cs="Arial"/>
                          <w:lang w:val="en-GB"/>
                        </w:rPr>
                      </m:ctrlPr>
                    </m:sub>
                  </m:sSub>
                  <m:ctrlPr>
                    <w:rPr>
                      <w:rFonts w:ascii="Cambria Math" w:hAnsi="Cambria Math" w:eastAsia="宋体" w:cs="Arial"/>
                      <w:lang w:val="en-GB"/>
                    </w:rPr>
                  </m:ctrlPr>
                </m:sub>
              </m:sSub>
              <m:r>
                <m:rPr/>
                <w:rPr>
                  <w:rFonts w:ascii="Cambria Math" w:hAnsi="Cambria Math" w:eastAsia="宋体" w:cs="Arial"/>
                </w:rPr>
                <m:t xml:space="preserve"> </m:t>
              </m:r>
            </m:oMath>
            <w:r>
              <w:rPr>
                <w:rFonts w:eastAsia="MS Mincho"/>
                <w:lang w:eastAsia="ja-JP"/>
              </w:rPr>
              <w:t xml:space="preserve">is the subcarrier spacing configuration for </w:t>
            </w:r>
            <m:oMath>
              <m:sSub>
                <m:sSubPr>
                  <m:ctrlPr>
                    <w:rPr>
                      <w:rFonts w:ascii="Cambria Math" w:hAnsi="Cambria Math" w:eastAsia="MS Mincho"/>
                      <w:i/>
                      <w:lang w:val="en-GB" w:eastAsia="ja-JP"/>
                    </w:rPr>
                  </m:ctrlPr>
                </m:sSubPr>
                <m:e>
                  <m:r>
                    <m:rPr/>
                    <w:rPr>
                      <w:rFonts w:ascii="Cambria Math" w:hAnsi="Cambria Math" w:eastAsia="MS Mincho"/>
                      <w:lang w:eastAsia="ja-JP"/>
                    </w:rPr>
                    <m:t>k</m:t>
                  </m:r>
                  <m:ctrlPr>
                    <w:rPr>
                      <w:rFonts w:ascii="Cambria Math" w:hAnsi="Cambria Math" w:eastAsia="MS Mincho"/>
                      <w:i/>
                      <w:lang w:val="en-GB" w:eastAsia="ja-JP"/>
                    </w:rPr>
                  </m:ctrlPr>
                </m:e>
                <m:sub>
                  <m:r>
                    <m:rPr/>
                    <w:rPr>
                      <w:rFonts w:ascii="Cambria Math" w:hAnsi="Cambria Math" w:eastAsia="MS Mincho"/>
                      <w:lang w:eastAsia="ja-JP"/>
                    </w:rPr>
                    <m:t>mac</m:t>
                  </m:r>
                  <m:ctrlPr>
                    <w:rPr>
                      <w:rFonts w:ascii="Cambria Math" w:hAnsi="Cambria Math" w:eastAsia="MS Mincho"/>
                      <w:i/>
                      <w:lang w:val="en-GB" w:eastAsia="ja-JP"/>
                    </w:rPr>
                  </m:ctrlPr>
                </m:sub>
              </m:sSub>
            </m:oMath>
            <w:r>
              <w:rPr>
                <w:rFonts w:eastAsia="宋体"/>
                <w:lang w:eastAsia="zh-CN"/>
              </w:rPr>
              <w:t xml:space="preserve"> with a value of 0 for frequency range 1,</w:t>
            </w:r>
            <w:r>
              <w:rPr>
                <w:rFonts w:eastAsia="宋体"/>
              </w:rPr>
              <w:t xml:space="preserve"> and </w:t>
            </w:r>
            <m:oMath>
              <m:sSub>
                <m:sSubPr>
                  <m:ctrlPr>
                    <w:rPr>
                      <w:rFonts w:ascii="Cambria Math" w:hAnsi="Cambria Math" w:eastAsia="宋体"/>
                      <w:i/>
                      <w:iCs/>
                      <w:lang w:val="en-GB" w:eastAsia="zh-CN"/>
                    </w:rPr>
                  </m:ctrlPr>
                </m:sSubPr>
                <m:e>
                  <m:r>
                    <m:rPr/>
                    <w:rPr>
                      <w:rFonts w:ascii="Cambria Math" w:hAnsi="Cambria Math" w:eastAsia="宋体"/>
                    </w:rPr>
                    <m:t>k</m:t>
                  </m:r>
                  <m:ctrlPr>
                    <w:rPr>
                      <w:rFonts w:ascii="Cambria Math" w:hAnsi="Cambria Math" w:eastAsia="宋体"/>
                      <w:i/>
                      <w:iCs/>
                      <w:lang w:val="en-GB" w:eastAsia="zh-CN"/>
                    </w:rPr>
                  </m:ctrlPr>
                </m:e>
                <m:sub>
                  <m:r>
                    <m:rPr>
                      <m:sty m:val="p"/>
                    </m:rPr>
                    <w:rPr>
                      <w:rFonts w:ascii="Cambria Math" w:hAnsi="Cambria Math" w:eastAsia="宋体"/>
                    </w:rPr>
                    <m:t>mac</m:t>
                  </m:r>
                  <m:ctrlPr>
                    <w:rPr>
                      <w:rFonts w:ascii="Cambria Math" w:hAnsi="Cambria Math" w:eastAsia="宋体"/>
                      <w:i/>
                      <w:iCs/>
                      <w:lang w:val="en-GB" w:eastAsia="zh-CN"/>
                    </w:rPr>
                  </m:ctrlPr>
                </m:sub>
              </m:sSub>
            </m:oMath>
            <w:r>
              <w:rPr>
                <w:rFonts w:eastAsia="宋体"/>
              </w:rPr>
              <w:t xml:space="preserve"> is provided by </w:t>
            </w:r>
            <w:r>
              <w:rPr>
                <w:rFonts w:eastAsia="宋体"/>
                <w:i/>
                <w:iCs/>
              </w:rPr>
              <w:t>K-Mac</w:t>
            </w:r>
            <w:r>
              <w:rPr>
                <w:rFonts w:eastAsia="宋体"/>
              </w:rPr>
              <w:t xml:space="preserve"> or </w:t>
            </w:r>
            <m:oMath>
              <m:sSub>
                <m:sSubPr>
                  <m:ctrlPr>
                    <w:rPr>
                      <w:rFonts w:ascii="Cambria Math" w:hAnsi="Cambria Math" w:eastAsia="宋体"/>
                      <w:i/>
                      <w:iCs/>
                      <w:lang w:val="en-GB" w:eastAsia="zh-CN"/>
                    </w:rPr>
                  </m:ctrlPr>
                </m:sSubPr>
                <m:e>
                  <m:r>
                    <m:rPr/>
                    <w:rPr>
                      <w:rFonts w:ascii="Cambria Math" w:hAnsi="Cambria Math" w:eastAsia="宋体"/>
                    </w:rPr>
                    <m:t>k</m:t>
                  </m:r>
                  <m:ctrlPr>
                    <w:rPr>
                      <w:rFonts w:ascii="Cambria Math" w:hAnsi="Cambria Math" w:eastAsia="宋体"/>
                      <w:i/>
                      <w:iCs/>
                      <w:lang w:val="en-GB" w:eastAsia="zh-CN"/>
                    </w:rPr>
                  </m:ctrlPr>
                </m:e>
                <m:sub>
                  <m:r>
                    <m:rPr>
                      <m:sty m:val="p"/>
                    </m:rPr>
                    <w:rPr>
                      <w:rFonts w:ascii="Cambria Math" w:hAnsi="Cambria Math" w:eastAsia="宋体"/>
                    </w:rPr>
                    <m:t>mac</m:t>
                  </m:r>
                  <m:ctrlPr>
                    <w:rPr>
                      <w:rFonts w:ascii="Cambria Math" w:hAnsi="Cambria Math" w:eastAsia="宋体"/>
                      <w:i/>
                      <w:iCs/>
                      <w:lang w:val="en-GB" w:eastAsia="zh-CN"/>
                    </w:rPr>
                  </m:ctrlPr>
                </m:sub>
              </m:sSub>
              <m:r>
                <m:rPr/>
                <w:rPr>
                  <w:rFonts w:ascii="Cambria Math" w:hAnsi="Cambria Math" w:eastAsia="宋体"/>
                </w:rPr>
                <m:t>=0</m:t>
              </m:r>
            </m:oMath>
            <w:r>
              <w:rPr>
                <w:rFonts w:eastAsia="宋体"/>
              </w:rPr>
              <w:t xml:space="preserve"> if </w:t>
            </w:r>
            <w:r>
              <w:rPr>
                <w:rFonts w:eastAsia="宋体"/>
                <w:i/>
                <w:iCs/>
              </w:rPr>
              <w:t>K-Mac</w:t>
            </w:r>
            <w:r>
              <w:rPr>
                <w:rFonts w:eastAsia="宋体"/>
              </w:rPr>
              <w:t xml:space="preserve"> is not provided. </w:t>
            </w:r>
            <w:r>
              <w:rPr>
                <w:rFonts w:eastAsia="宋体"/>
                <w:lang w:val="en-GB"/>
              </w:rPr>
              <w:t xml:space="preserve">If </w:t>
            </w:r>
            <w:r>
              <w:rPr>
                <w:rFonts w:eastAsia="宋体"/>
                <w:i/>
                <w:lang w:val="en-GB"/>
              </w:rPr>
              <w:t xml:space="preserve">tci-PresentInDCI </w:t>
            </w:r>
            <w:r>
              <w:rPr>
                <w:rFonts w:eastAsia="宋体"/>
                <w:lang w:val="en-GB"/>
              </w:rPr>
              <w:t xml:space="preserve">is set to 'enabled' or </w:t>
            </w:r>
            <w:r>
              <w:rPr>
                <w:rFonts w:eastAsia="宋体"/>
                <w:i/>
                <w:lang w:val="en-GB"/>
              </w:rPr>
              <w:t xml:space="preserve">tci-PresentDCI-1-2 </w:t>
            </w:r>
            <w:r>
              <w:rPr>
                <w:rFonts w:eastAsia="宋体"/>
                <w:lang w:val="en-GB"/>
              </w:rPr>
              <w:t>is configured for the CORESET scheduling the PDSCH</w:t>
            </w:r>
            <w:r>
              <w:rPr>
                <w:rFonts w:eastAsia="宋体"/>
                <w:color w:val="000000"/>
                <w:lang w:val="en-GB" w:eastAsia="zh-CN"/>
              </w:rPr>
              <w:t xml:space="preserve">, and </w:t>
            </w:r>
            <w:r>
              <w:rPr>
                <w:rFonts w:eastAsia="宋体"/>
                <w:color w:val="000000"/>
                <w:lang w:val="en-GB"/>
              </w:rPr>
              <w:t xml:space="preserve">the time offset between the reception of the DL DCI and the corresponding PDSCH </w:t>
            </w:r>
            <w:r>
              <w:rPr>
                <w:rFonts w:hint="eastAsia" w:eastAsia="宋体"/>
                <w:color w:val="000000"/>
                <w:lang w:val="en-GB" w:eastAsia="zh-CN"/>
              </w:rPr>
              <w:t>is</w:t>
            </w:r>
            <w:r>
              <w:rPr>
                <w:rFonts w:eastAsia="宋体"/>
                <w:color w:val="FF0000"/>
                <w:lang w:val="en-GB" w:eastAsia="zh-CN"/>
              </w:rPr>
              <w:t xml:space="preserve"> </w:t>
            </w:r>
            <w:r>
              <w:rPr>
                <w:rFonts w:eastAsia="宋体"/>
                <w:color w:val="000000"/>
                <w:lang w:val="en-GB" w:eastAsia="zh-CN"/>
              </w:rPr>
              <w:t xml:space="preserve">equal to or greater than </w:t>
            </w:r>
            <w:r>
              <w:rPr>
                <w:rFonts w:eastAsia="宋体"/>
                <w:i/>
                <w:color w:val="000000"/>
                <w:lang w:val="en-GB"/>
              </w:rPr>
              <w:t xml:space="preserve">timeDurationForQCL </w:t>
            </w:r>
            <w:r>
              <w:rPr>
                <w:rFonts w:hint="eastAsia" w:eastAsia="宋体"/>
                <w:color w:val="000000"/>
                <w:lang w:val="en-GB" w:eastAsia="zh-CN"/>
              </w:rPr>
              <w:t>if</w:t>
            </w:r>
            <w:r>
              <w:rPr>
                <w:rFonts w:eastAsia="宋体"/>
                <w:color w:val="000000"/>
                <w:lang w:val="en-GB" w:eastAsia="zh-CN"/>
              </w:rPr>
              <w:t xml:space="preserve"> applicable</w:t>
            </w:r>
            <w:r>
              <w:rPr>
                <w:rFonts w:eastAsia="宋体"/>
                <w:color w:val="000000"/>
                <w:lang w:val="en-GB"/>
              </w:rPr>
              <w:t>,</w:t>
            </w:r>
            <w:r>
              <w:rPr>
                <w:rFonts w:eastAsia="宋体"/>
                <w:lang w:val="en-GB"/>
              </w:rPr>
              <w:t xml:space="preserve"> a</w:t>
            </w:r>
            <w:r>
              <w:rPr>
                <w:rFonts w:eastAsia="宋体"/>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rFonts w:eastAsia="宋体"/>
                <w:i/>
                <w:color w:val="000000"/>
                <w:lang w:val="en-GB"/>
              </w:rPr>
              <w:t>qcl-Type</w:t>
            </w:r>
            <w:r>
              <w:rPr>
                <w:rFonts w:eastAsia="宋体"/>
                <w:color w:val="000000"/>
                <w:lang w:val="en-GB"/>
              </w:rPr>
              <w:t xml:space="preserve"> set to 'typeA', and when applicable, also with respect to </w:t>
            </w:r>
            <w:r>
              <w:rPr>
                <w:rFonts w:eastAsia="宋体"/>
                <w:i/>
                <w:color w:val="000000"/>
                <w:lang w:val="en-GB"/>
              </w:rPr>
              <w:t>qcl-Type</w:t>
            </w:r>
            <w:r>
              <w:rPr>
                <w:rFonts w:eastAsia="宋体"/>
                <w:color w:val="000000"/>
                <w:lang w:val="en-GB"/>
              </w:rPr>
              <w:t xml:space="preserve"> set to 'typeD'.</w:t>
            </w:r>
          </w:p>
          <w:p>
            <w:pPr>
              <w:jc w:val="center"/>
            </w:pPr>
            <w:r>
              <w:rPr>
                <w:color w:val="0070C0"/>
                <w:sz w:val="24"/>
              </w:rPr>
              <w:t>--------------------End of TP for TS 38.214 V17.1.0 ---------------------------------</w:t>
            </w:r>
          </w:p>
        </w:tc>
      </w:tr>
    </w:tbl>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宋体"/>
                <w:bCs/>
                <w:szCs w:val="22"/>
                <w:lang w:eastAsia="zh-CN"/>
              </w:rPr>
              <w:t>L</w:t>
            </w:r>
            <w:r>
              <w:rPr>
                <w:rFonts w:eastAsia="宋体"/>
                <w:bCs/>
                <w:szCs w:val="22"/>
                <w:lang w:eastAsia="zh-CN"/>
              </w:rPr>
              <w:t>enovo</w:t>
            </w:r>
          </w:p>
        </w:tc>
        <w:tc>
          <w:tcPr>
            <w:tcW w:w="406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W</w:t>
            </w:r>
            <w:r>
              <w:rPr>
                <w:rFonts w:eastAsia="宋体"/>
                <w:bCs/>
                <w:szCs w:val="22"/>
                <w:lang w:eastAsia="zh-CN"/>
              </w:rPr>
              <w:t xml:space="preserve">e think current spec is clear enough. As the A/N is anyway transmitted in a uplink slot, and PDSCH is anyway received in a downlink.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宋体"/>
                <w:bCs/>
                <w:szCs w:val="22"/>
                <w:lang w:eastAsia="zh-CN"/>
              </w:rPr>
              <w:t>Apple</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do not think the changes are needed. </w:t>
            </w:r>
          </w:p>
          <w:p>
            <w:pPr>
              <w:jc w:val="both"/>
              <w:rPr>
                <w:rFonts w:eastAsiaTheme="minorEastAsia"/>
                <w:lang w:eastAsia="zh-CN"/>
              </w:rPr>
            </w:pPr>
            <w:r>
              <w:rPr>
                <w:rFonts w:eastAsia="宋体"/>
                <w:bCs/>
                <w:szCs w:val="22"/>
                <w:lang w:eastAsia="zh-CN"/>
              </w:rPr>
              <w:t xml:space="preserve">By default, PUCCH is transmitted in uplink slot, and the TCI state is updated in downlink slot. Also, the slot </w:t>
            </w:r>
            <m:oMath>
              <m:r>
                <m:rPr/>
                <w:rPr>
                  <w:rFonts w:ascii="Cambria Math" w:hAnsi="Cambria Math" w:eastAsia="宋体"/>
                </w:rPr>
                <m:t>n</m:t>
              </m:r>
              <m:r>
                <m:rPr>
                  <m:sty m:val="p"/>
                </m:rPr>
                <w:rPr>
                  <w:rFonts w:ascii="Cambria Math" w:hAnsi="Cambria Math" w:eastAsia="宋体"/>
                </w:rPr>
                <m:t>+</m:t>
              </m:r>
              <m:sSubSup>
                <m:sSubSupPr>
                  <m:ctrlPr>
                    <w:rPr>
                      <w:rFonts w:ascii="Cambria Math" w:hAnsi="Cambria Math" w:eastAsia="宋体"/>
                    </w:rPr>
                  </m:ctrlPr>
                </m:sSubSupPr>
                <m:e>
                  <m:r>
                    <m:rPr/>
                    <w:rPr>
                      <w:rFonts w:ascii="Cambria Math" w:hAnsi="Cambria Math" w:eastAsia="宋体"/>
                    </w:rPr>
                    <m:t>3N</m:t>
                  </m:r>
                  <m:ctrlPr>
                    <w:rPr>
                      <w:rFonts w:ascii="Cambria Math" w:hAnsi="Cambria Math" w:eastAsia="宋体"/>
                    </w:rPr>
                  </m:ctrlPr>
                </m:e>
                <m:sub>
                  <m:r>
                    <m:rPr/>
                    <w:rPr>
                      <w:rFonts w:ascii="Cambria Math" w:hAnsi="Cambria Math" w:eastAsia="宋体"/>
                    </w:rPr>
                    <m:t>slot</m:t>
                  </m:r>
                  <m:ctrlPr>
                    <w:rPr>
                      <w:rFonts w:ascii="Cambria Math" w:hAnsi="Cambria Math" w:eastAsia="宋体"/>
                    </w:rPr>
                  </m:ctrlPr>
                </m:sub>
                <m:sup>
                  <m:r>
                    <m:rPr/>
                    <w:rPr>
                      <w:rFonts w:ascii="Cambria Math" w:hAnsi="Cambria Math" w:eastAsia="宋体"/>
                    </w:rPr>
                    <m:t>subframe,µ</m:t>
                  </m:r>
                  <m:ctrlPr>
                    <w:rPr>
                      <w:rFonts w:ascii="Cambria Math" w:hAnsi="Cambria Math" w:eastAsia="宋体"/>
                    </w:rPr>
                  </m:ctrlPr>
                </m:sup>
              </m:sSubSup>
              <m:r>
                <m:rPr/>
                <w:rPr>
                  <w:rFonts w:ascii="Cambria Math" w:hAnsi="Cambria Math" w:eastAsia="宋体"/>
                </w:rPr>
                <m:t>+</m:t>
              </m:r>
              <m:sSub>
                <m:sSubPr>
                  <m:ctrlPr>
                    <w:rPr>
                      <w:rFonts w:ascii="Cambria Math" w:hAnsi="Cambria Math" w:eastAsia="宋体"/>
                      <w:i/>
                      <w:lang w:val="zh-CN"/>
                    </w:rPr>
                  </m:ctrlPr>
                </m:sSubPr>
                <m:e>
                  <m:f>
                    <m:fPr>
                      <m:ctrlPr>
                        <w:rPr>
                          <w:rFonts w:ascii="Cambria Math" w:hAnsi="Cambria Math" w:eastAsia="宋体" w:cs="Arial"/>
                          <w:lang w:val="en-GB"/>
                        </w:rPr>
                      </m:ctrlPr>
                    </m:fPr>
                    <m:num>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r>
                            <m:rPr/>
                            <w:rPr>
                              <w:rFonts w:ascii="Cambria Math" w:hAnsi="Cambria Math" w:eastAsia="宋体" w:cs="Arial"/>
                            </w:rPr>
                            <m:t>μ</m:t>
                          </m:r>
                          <m:ctrlPr>
                            <w:rPr>
                              <w:rFonts w:ascii="Cambria Math" w:hAnsi="Cambria Math" w:eastAsia="宋体" w:cs="Arial"/>
                              <w:lang w:val="en-GB"/>
                            </w:rPr>
                          </m:ctrlPr>
                        </m:sup>
                      </m:sSup>
                      <m:ctrlPr>
                        <w:rPr>
                          <w:rFonts w:ascii="Cambria Math" w:hAnsi="Cambria Math" w:eastAsia="宋体" w:cs="Arial"/>
                          <w:lang w:val="en-GB"/>
                        </w:rPr>
                      </m:ctrlPr>
                    </m:num>
                    <m:den>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sSub>
                            <m:sSubPr>
                              <m:ctrlPr>
                                <w:rPr>
                                  <w:rFonts w:ascii="Cambria Math" w:hAnsi="Cambria Math" w:eastAsia="宋体" w:cs="Arial"/>
                                  <w:lang w:val="en-GB"/>
                                </w:rPr>
                              </m:ctrlPr>
                            </m:sSubPr>
                            <m:e>
                              <m:r>
                                <m:rPr/>
                                <w:rPr>
                                  <w:rFonts w:ascii="Cambria Math" w:hAnsi="Cambria Math" w:eastAsia="宋体" w:cs="Arial"/>
                                </w:rPr>
                                <m:t>μ</m:t>
                              </m:r>
                              <m:ctrlPr>
                                <w:rPr>
                                  <w:rFonts w:ascii="Cambria Math" w:hAnsi="Cambria Math" w:eastAsia="宋体" w:cs="Arial"/>
                                  <w:lang w:val="en-GB"/>
                                </w:rPr>
                              </m:ctrlPr>
                            </m:e>
                            <m:sub>
                              <m:sSub>
                                <m:sSubPr>
                                  <m:ctrlPr>
                                    <w:rPr>
                                      <w:rFonts w:ascii="Cambria Math" w:hAnsi="Cambria Math" w:eastAsia="宋体" w:cs="Arial"/>
                                      <w:lang w:val="en-GB"/>
                                    </w:rPr>
                                  </m:ctrlPr>
                                </m:sSubPr>
                                <m:e>
                                  <m:r>
                                    <m:rPr/>
                                    <w:rPr>
                                      <w:rFonts w:ascii="Cambria Math" w:hAnsi="Cambria Math" w:eastAsia="宋体" w:cs="Arial"/>
                                    </w:rPr>
                                    <m:t>K</m:t>
                                  </m:r>
                                  <m:ctrlPr>
                                    <w:rPr>
                                      <w:rFonts w:ascii="Cambria Math" w:hAnsi="Cambria Math" w:eastAsia="宋体" w:cs="Arial"/>
                                      <w:lang w:val="en-GB"/>
                                    </w:rPr>
                                  </m:ctrlPr>
                                </m:e>
                                <m:sub>
                                  <m:r>
                                    <m:rPr/>
                                    <w:rPr>
                                      <w:rFonts w:ascii="Cambria Math" w:hAnsi="Cambria Math" w:eastAsia="宋体" w:cs="Arial"/>
                                    </w:rPr>
                                    <m:t>mac</m:t>
                                  </m:r>
                                  <m:ctrlPr>
                                    <w:rPr>
                                      <w:rFonts w:ascii="Cambria Math" w:hAnsi="Cambria Math" w:eastAsia="宋体" w:cs="Arial"/>
                                      <w:lang w:val="en-GB"/>
                                    </w:rPr>
                                  </m:ctrlPr>
                                </m:sub>
                              </m:sSub>
                              <m:ctrlPr>
                                <w:rPr>
                                  <w:rFonts w:ascii="Cambria Math" w:hAnsi="Cambria Math" w:eastAsia="宋体" w:cs="Arial"/>
                                  <w:lang w:val="en-GB"/>
                                </w:rPr>
                              </m:ctrlPr>
                            </m:sub>
                          </m:sSub>
                          <m:ctrlPr>
                            <w:rPr>
                              <w:rFonts w:ascii="Cambria Math" w:hAnsi="Cambria Math" w:eastAsia="宋体" w:cs="Arial"/>
                              <w:lang w:val="en-GB"/>
                            </w:rPr>
                          </m:ctrlPr>
                        </m:sup>
                      </m:sSup>
                      <m:ctrlPr>
                        <w:rPr>
                          <w:rFonts w:ascii="Cambria Math" w:hAnsi="Cambria Math" w:eastAsia="宋体" w:cs="Arial"/>
                          <w:lang w:val="en-GB"/>
                        </w:rPr>
                      </m:ctrlPr>
                    </m:den>
                  </m:f>
                  <m:r>
                    <m:rPr/>
                    <w:rPr>
                      <w:rFonts w:ascii="Cambria Math" w:hAnsi="Cambria Math" w:eastAsia="MS Mincho"/>
                      <w:kern w:val="2"/>
                      <w:lang w:val="en-GB"/>
                    </w:rPr>
                    <m:t>∙</m:t>
                  </m:r>
                  <m:r>
                    <m:rPr/>
                    <w:rPr>
                      <w:rFonts w:ascii="Cambria Math" w:hAnsi="Cambria Math" w:eastAsia="宋体"/>
                      <w:lang w:val="en-GB"/>
                    </w:rPr>
                    <m:t>k</m:t>
                  </m:r>
                  <m:ctrlPr>
                    <w:rPr>
                      <w:rFonts w:ascii="Cambria Math" w:hAnsi="Cambria Math" w:eastAsia="宋体"/>
                      <w:i/>
                      <w:lang w:val="zh-CN"/>
                    </w:rPr>
                  </m:ctrlPr>
                </m:e>
                <m:sub>
                  <m:r>
                    <m:rPr>
                      <m:sty m:val="p"/>
                    </m:rPr>
                    <w:rPr>
                      <w:rFonts w:ascii="Cambria Math" w:hAnsi="Cambria Math" w:eastAsia="宋体"/>
                      <w:lang w:val="en-GB"/>
                    </w:rPr>
                    <m:t>mac</m:t>
                  </m:r>
                  <m:ctrlPr>
                    <w:rPr>
                      <w:rFonts w:ascii="Cambria Math" w:hAnsi="Cambria Math" w:eastAsia="宋体"/>
                      <w:i/>
                      <w:lang w:val="zh-CN"/>
                    </w:rPr>
                  </m:ctrlPr>
                </m:sub>
              </m:sSub>
            </m:oMath>
            <w:r>
              <w:rPr>
                <w:rFonts w:eastAsia="宋体"/>
              </w:rPr>
              <w:t xml:space="preserve"> seems to be in uplink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宋体"/>
                <w:bCs/>
                <w:szCs w:val="22"/>
                <w:lang w:eastAsia="zh-CN"/>
              </w:rPr>
              <w:t>ZTE</w:t>
            </w:r>
          </w:p>
        </w:tc>
        <w:tc>
          <w:tcPr>
            <w:tcW w:w="406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 xml:space="preserve">We think the update is not necessary. W.r.t the </w:t>
            </w:r>
            <w:r>
              <w:rPr>
                <w:rFonts w:eastAsia="宋体"/>
                <w:bCs/>
                <w:szCs w:val="22"/>
                <w:lang w:eastAsia="zh-CN"/>
              </w:rPr>
              <w:t>“</w:t>
            </w:r>
            <w:r>
              <w:rPr>
                <w:rFonts w:hint="eastAsia" w:eastAsia="宋体"/>
                <w:bCs/>
                <w:color w:val="FF0000"/>
                <w:szCs w:val="22"/>
                <w:lang w:eastAsia="zh-CN"/>
              </w:rPr>
              <w:t xml:space="preserve">uplink </w:t>
            </w:r>
            <w:r>
              <w:rPr>
                <w:rFonts w:hint="eastAsia" w:eastAsia="宋体"/>
                <w:bCs/>
                <w:szCs w:val="22"/>
                <w:lang w:eastAsia="zh-CN"/>
              </w:rPr>
              <w:t>slot n</w:t>
            </w:r>
            <w:r>
              <w:rPr>
                <w:rFonts w:eastAsia="宋体"/>
                <w:bCs/>
                <w:szCs w:val="22"/>
                <w:lang w:eastAsia="zh-CN"/>
              </w:rPr>
              <w:t>”</w:t>
            </w:r>
            <w:r>
              <w:rPr>
                <w:rFonts w:hint="eastAsia" w:eastAsia="宋体"/>
                <w:bCs/>
                <w:szCs w:val="22"/>
                <w:lang w:eastAsia="zh-CN"/>
              </w:rPr>
              <w:t xml:space="preserve">, it can be implicitly known as </w:t>
            </w:r>
            <w:r>
              <w:rPr>
                <w:rFonts w:eastAsia="宋体"/>
                <w:bCs/>
                <w:szCs w:val="22"/>
                <w:lang w:eastAsia="zh-CN"/>
              </w:rPr>
              <w:t>“</w:t>
            </w:r>
            <w:r>
              <w:rPr>
                <w:rFonts w:hint="eastAsia" w:eastAsia="宋体"/>
                <w:bCs/>
                <w:szCs w:val="22"/>
                <w:lang w:eastAsia="zh-CN"/>
              </w:rPr>
              <w:t>uplink</w:t>
            </w:r>
            <w:r>
              <w:rPr>
                <w:rFonts w:eastAsia="宋体"/>
                <w:bCs/>
                <w:szCs w:val="22"/>
                <w:lang w:eastAsia="zh-CN"/>
              </w:rPr>
              <w:t>”</w:t>
            </w:r>
            <w:r>
              <w:rPr>
                <w:rFonts w:hint="eastAsia" w:eastAsia="宋体"/>
                <w:bCs/>
                <w:szCs w:val="22"/>
                <w:lang w:eastAsia="zh-CN"/>
              </w:rPr>
              <w:t xml:space="preserve"> by observing that PUCCH is transmitted. W.r.t </w:t>
            </w:r>
            <w:r>
              <w:rPr>
                <w:rFonts w:eastAsia="宋体"/>
                <w:bCs/>
                <w:szCs w:val="22"/>
                <w:lang w:eastAsia="zh-CN"/>
              </w:rPr>
              <w:t>“</w:t>
            </w:r>
            <w:r>
              <w:rPr>
                <w:rFonts w:eastAsia="宋体"/>
                <w:color w:val="000000"/>
                <w:lang w:eastAsia="zh-CN"/>
              </w:rPr>
              <w:t xml:space="preserve">first </w:t>
            </w:r>
            <w:r>
              <w:rPr>
                <w:rFonts w:eastAsia="宋体"/>
                <w:color w:val="FF0000"/>
                <w:lang w:eastAsia="zh-CN"/>
              </w:rPr>
              <w:t xml:space="preserve">downlink </w:t>
            </w:r>
            <w:r>
              <w:rPr>
                <w:rFonts w:eastAsia="宋体"/>
                <w:color w:val="000000"/>
                <w:lang w:eastAsia="zh-CN"/>
              </w:rPr>
              <w:t xml:space="preserve">slot that is after </w:t>
            </w:r>
            <w:r>
              <w:rPr>
                <w:rFonts w:eastAsia="宋体"/>
                <w:color w:val="FF0000"/>
                <w:lang w:eastAsia="zh-CN"/>
              </w:rPr>
              <w:t xml:space="preserve">downlink </w:t>
            </w:r>
            <w:r>
              <w:rPr>
                <w:rFonts w:eastAsia="宋体"/>
                <w:color w:val="000000"/>
                <w:lang w:eastAsia="zh-CN"/>
              </w:rPr>
              <w:t>slot</w:t>
            </w:r>
            <m:oMath>
              <m:r>
                <m:rPr>
                  <m:sty m:val="p"/>
                </m:rPr>
                <w:rPr>
                  <w:rFonts w:ascii="Cambria Math" w:hAnsi="Cambria Math" w:eastAsia="宋体"/>
                </w:rPr>
                <m:t xml:space="preserve"> </m:t>
              </m:r>
              <m:r>
                <m:rPr/>
                <w:rPr>
                  <w:rFonts w:ascii="Cambria Math" w:hAnsi="Cambria Math" w:eastAsia="宋体"/>
                </w:rPr>
                <m:t>n</m:t>
              </m:r>
              <m:r>
                <m:rPr>
                  <m:sty m:val="p"/>
                </m:rPr>
                <w:rPr>
                  <w:rFonts w:ascii="Cambria Math" w:hAnsi="Cambria Math" w:eastAsia="宋体"/>
                </w:rPr>
                <m:t>+</m:t>
              </m:r>
              <m:sSubSup>
                <m:sSubSupPr>
                  <m:ctrlPr>
                    <w:rPr>
                      <w:rFonts w:ascii="Cambria Math" w:hAnsi="Cambria Math" w:eastAsia="宋体"/>
                    </w:rPr>
                  </m:ctrlPr>
                </m:sSubSupPr>
                <m:e>
                  <m:r>
                    <m:rPr/>
                    <w:rPr>
                      <w:rFonts w:ascii="Cambria Math" w:hAnsi="Cambria Math" w:eastAsia="宋体"/>
                    </w:rPr>
                    <m:t>3N</m:t>
                  </m:r>
                  <m:ctrlPr>
                    <w:rPr>
                      <w:rFonts w:ascii="Cambria Math" w:hAnsi="Cambria Math" w:eastAsia="宋体"/>
                    </w:rPr>
                  </m:ctrlPr>
                </m:e>
                <m:sub>
                  <m:r>
                    <m:rPr/>
                    <w:rPr>
                      <w:rFonts w:ascii="Cambria Math" w:hAnsi="Cambria Math" w:eastAsia="宋体"/>
                    </w:rPr>
                    <m:t>slot</m:t>
                  </m:r>
                  <m:ctrlPr>
                    <w:rPr>
                      <w:rFonts w:ascii="Cambria Math" w:hAnsi="Cambria Math" w:eastAsia="宋体"/>
                    </w:rPr>
                  </m:ctrlPr>
                </m:sub>
                <m:sup>
                  <m:r>
                    <m:rPr/>
                    <w:rPr>
                      <w:rFonts w:ascii="Cambria Math" w:hAnsi="Cambria Math" w:eastAsia="宋体"/>
                    </w:rPr>
                    <m:t>subframe,µ</m:t>
                  </m:r>
                  <m:ctrlPr>
                    <w:rPr>
                      <w:rFonts w:ascii="Cambria Math" w:hAnsi="Cambria Math" w:eastAsia="宋体"/>
                    </w:rPr>
                  </m:ctrlPr>
                </m:sup>
              </m:sSubSup>
              <m:r>
                <m:rPr/>
                <w:rPr>
                  <w:rFonts w:ascii="Cambria Math" w:hAnsi="Cambria Math" w:eastAsia="宋体"/>
                </w:rPr>
                <m:t>+</m:t>
              </m:r>
              <m:sSub>
                <m:sSubPr>
                  <m:ctrlPr>
                    <w:rPr>
                      <w:rFonts w:ascii="Cambria Math" w:hAnsi="Cambria Math" w:eastAsia="宋体"/>
                      <w:i/>
                      <w:lang w:val="zh-CN"/>
                    </w:rPr>
                  </m:ctrlPr>
                </m:sSubPr>
                <m:e>
                  <m:f>
                    <m:fPr>
                      <m:ctrlPr>
                        <w:rPr>
                          <w:rFonts w:ascii="Cambria Math" w:hAnsi="Cambria Math" w:eastAsia="宋体" w:cs="Arial"/>
                          <w:lang w:val="en-GB"/>
                        </w:rPr>
                      </m:ctrlPr>
                    </m:fPr>
                    <m:num>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r>
                            <m:rPr/>
                            <w:rPr>
                              <w:rFonts w:ascii="Cambria Math" w:hAnsi="Cambria Math" w:eastAsia="宋体" w:cs="Arial"/>
                            </w:rPr>
                            <m:t>μ</m:t>
                          </m:r>
                          <m:ctrlPr>
                            <w:rPr>
                              <w:rFonts w:ascii="Cambria Math" w:hAnsi="Cambria Math" w:eastAsia="宋体" w:cs="Arial"/>
                              <w:lang w:val="en-GB"/>
                            </w:rPr>
                          </m:ctrlPr>
                        </m:sup>
                      </m:sSup>
                      <m:ctrlPr>
                        <w:rPr>
                          <w:rFonts w:ascii="Cambria Math" w:hAnsi="Cambria Math" w:eastAsia="宋体" w:cs="Arial"/>
                          <w:lang w:val="en-GB"/>
                        </w:rPr>
                      </m:ctrlPr>
                    </m:num>
                    <m:den>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sSub>
                            <m:sSubPr>
                              <m:ctrlPr>
                                <w:rPr>
                                  <w:rFonts w:ascii="Cambria Math" w:hAnsi="Cambria Math" w:eastAsia="宋体" w:cs="Arial"/>
                                  <w:lang w:val="en-GB"/>
                                </w:rPr>
                              </m:ctrlPr>
                            </m:sSubPr>
                            <m:e>
                              <m:r>
                                <m:rPr/>
                                <w:rPr>
                                  <w:rFonts w:ascii="Cambria Math" w:hAnsi="Cambria Math" w:eastAsia="宋体" w:cs="Arial"/>
                                </w:rPr>
                                <m:t>μ</m:t>
                              </m:r>
                              <m:ctrlPr>
                                <w:rPr>
                                  <w:rFonts w:ascii="Cambria Math" w:hAnsi="Cambria Math" w:eastAsia="宋体" w:cs="Arial"/>
                                  <w:lang w:val="en-GB"/>
                                </w:rPr>
                              </m:ctrlPr>
                            </m:e>
                            <m:sub>
                              <m:sSub>
                                <m:sSubPr>
                                  <m:ctrlPr>
                                    <w:rPr>
                                      <w:rFonts w:ascii="Cambria Math" w:hAnsi="Cambria Math" w:eastAsia="宋体" w:cs="Arial"/>
                                      <w:lang w:val="en-GB"/>
                                    </w:rPr>
                                  </m:ctrlPr>
                                </m:sSubPr>
                                <m:e>
                                  <m:r>
                                    <m:rPr/>
                                    <w:rPr>
                                      <w:rFonts w:ascii="Cambria Math" w:hAnsi="Cambria Math" w:eastAsia="宋体" w:cs="Arial"/>
                                    </w:rPr>
                                    <m:t>K</m:t>
                                  </m:r>
                                  <m:ctrlPr>
                                    <w:rPr>
                                      <w:rFonts w:ascii="Cambria Math" w:hAnsi="Cambria Math" w:eastAsia="宋体" w:cs="Arial"/>
                                      <w:lang w:val="en-GB"/>
                                    </w:rPr>
                                  </m:ctrlPr>
                                </m:e>
                                <m:sub>
                                  <m:r>
                                    <m:rPr/>
                                    <w:rPr>
                                      <w:rFonts w:ascii="Cambria Math" w:hAnsi="Cambria Math" w:eastAsia="宋体" w:cs="Arial"/>
                                    </w:rPr>
                                    <m:t>mac</m:t>
                                  </m:r>
                                  <m:ctrlPr>
                                    <w:rPr>
                                      <w:rFonts w:ascii="Cambria Math" w:hAnsi="Cambria Math" w:eastAsia="宋体" w:cs="Arial"/>
                                      <w:lang w:val="en-GB"/>
                                    </w:rPr>
                                  </m:ctrlPr>
                                </m:sub>
                              </m:sSub>
                              <m:ctrlPr>
                                <w:rPr>
                                  <w:rFonts w:ascii="Cambria Math" w:hAnsi="Cambria Math" w:eastAsia="宋体" w:cs="Arial"/>
                                  <w:lang w:val="en-GB"/>
                                </w:rPr>
                              </m:ctrlPr>
                            </m:sub>
                          </m:sSub>
                          <m:ctrlPr>
                            <w:rPr>
                              <w:rFonts w:ascii="Cambria Math" w:hAnsi="Cambria Math" w:eastAsia="宋体" w:cs="Arial"/>
                              <w:lang w:val="en-GB"/>
                            </w:rPr>
                          </m:ctrlPr>
                        </m:sup>
                      </m:sSup>
                      <m:ctrlPr>
                        <w:rPr>
                          <w:rFonts w:ascii="Cambria Math" w:hAnsi="Cambria Math" w:eastAsia="宋体" w:cs="Arial"/>
                          <w:lang w:val="en-GB"/>
                        </w:rPr>
                      </m:ctrlPr>
                    </m:den>
                  </m:f>
                  <m:r>
                    <m:rPr/>
                    <w:rPr>
                      <w:rFonts w:ascii="Cambria Math" w:hAnsi="Cambria Math" w:eastAsia="MS Mincho"/>
                      <w:kern w:val="2"/>
                      <w:lang w:val="en-GB"/>
                    </w:rPr>
                    <m:t>∙</m:t>
                  </m:r>
                  <m:r>
                    <m:rPr/>
                    <w:rPr>
                      <w:rFonts w:ascii="Cambria Math" w:hAnsi="Cambria Math" w:eastAsia="宋体"/>
                      <w:lang w:val="en-GB"/>
                    </w:rPr>
                    <m:t>k</m:t>
                  </m:r>
                  <m:ctrlPr>
                    <w:rPr>
                      <w:rFonts w:ascii="Cambria Math" w:hAnsi="Cambria Math" w:eastAsia="宋体"/>
                      <w:i/>
                      <w:lang w:val="zh-CN"/>
                    </w:rPr>
                  </m:ctrlPr>
                </m:e>
                <m:sub>
                  <m:r>
                    <m:rPr>
                      <m:sty m:val="p"/>
                    </m:rPr>
                    <w:rPr>
                      <w:rFonts w:ascii="Cambria Math" w:hAnsi="Cambria Math" w:eastAsia="宋体"/>
                      <w:lang w:val="en-GB"/>
                    </w:rPr>
                    <m:t>mac</m:t>
                  </m:r>
                  <m:ctrlPr>
                    <w:rPr>
                      <w:rFonts w:ascii="Cambria Math" w:hAnsi="Cambria Math" w:eastAsia="宋体"/>
                      <w:i/>
                      <w:lang w:val="zh-CN"/>
                    </w:rPr>
                  </m:ctrlPr>
                </m:sub>
              </m:sSub>
            </m:oMath>
            <w:r>
              <w:rPr>
                <w:rFonts w:eastAsia="宋体"/>
                <w:bCs/>
                <w:szCs w:val="22"/>
                <w:lang w:eastAsia="zh-CN"/>
              </w:rPr>
              <w:t>”</w:t>
            </w:r>
            <w:r>
              <w:rPr>
                <w:rFonts w:hint="eastAsia" w:eastAsia="宋体"/>
                <w:bCs/>
                <w:szCs w:val="22"/>
                <w:lang w:eastAsia="zh-CN"/>
              </w:rPr>
              <w:t>, downlink can be implicitly known since it is DL configuration. But if majority view is to further clarify it, we are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Panasonic</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agree with this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宋体"/>
                <w:bCs/>
                <w:szCs w:val="22"/>
                <w:lang w:eastAsia="zh-CN"/>
              </w:rPr>
              <w:t>CATT</w:t>
            </w:r>
          </w:p>
        </w:tc>
        <w:tc>
          <w:tcPr>
            <w:tcW w:w="406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 xml:space="preserve">It seems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cs="Arial"/>
                <w:bCs/>
              </w:rPr>
              <w:t>Nokia, Nokia Shanghai Bell</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Agree with Lenovo – this does not seem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The TP is not needed for the reason explained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OPPO</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agree with the proposal. The clarification can avoid double interpretation of the slot </w:t>
            </w:r>
            <m:oMath>
              <m:r>
                <m:rPr/>
                <w:rPr>
                  <w:rFonts w:ascii="Cambria Math" w:hAnsi="Cambria Math" w:eastAsia="宋体"/>
                </w:rPr>
                <m:t>n</m:t>
              </m:r>
              <m:r>
                <m:rPr>
                  <m:sty m:val="p"/>
                </m:rPr>
                <w:rPr>
                  <w:rFonts w:ascii="Cambria Math" w:hAnsi="Cambria Math" w:eastAsia="宋体"/>
                </w:rPr>
                <m:t>+</m:t>
              </m:r>
              <m:sSubSup>
                <m:sSubSupPr>
                  <m:ctrlPr>
                    <w:rPr>
                      <w:rFonts w:ascii="Cambria Math" w:hAnsi="Cambria Math" w:eastAsia="宋体"/>
                    </w:rPr>
                  </m:ctrlPr>
                </m:sSubSupPr>
                <m:e>
                  <m:r>
                    <m:rPr/>
                    <w:rPr>
                      <w:rFonts w:ascii="Cambria Math" w:hAnsi="Cambria Math" w:eastAsia="宋体"/>
                    </w:rPr>
                    <m:t>3N</m:t>
                  </m:r>
                  <m:ctrlPr>
                    <w:rPr>
                      <w:rFonts w:ascii="Cambria Math" w:hAnsi="Cambria Math" w:eastAsia="宋体"/>
                    </w:rPr>
                  </m:ctrlPr>
                </m:e>
                <m:sub>
                  <m:r>
                    <m:rPr/>
                    <w:rPr>
                      <w:rFonts w:ascii="Cambria Math" w:hAnsi="Cambria Math" w:eastAsia="宋体"/>
                    </w:rPr>
                    <m:t>slot</m:t>
                  </m:r>
                  <m:ctrlPr>
                    <w:rPr>
                      <w:rFonts w:ascii="Cambria Math" w:hAnsi="Cambria Math" w:eastAsia="宋体"/>
                    </w:rPr>
                  </m:ctrlPr>
                </m:sub>
                <m:sup>
                  <m:r>
                    <m:rPr/>
                    <w:rPr>
                      <w:rFonts w:ascii="Cambria Math" w:hAnsi="Cambria Math" w:eastAsia="宋体"/>
                    </w:rPr>
                    <m:t>subframe,µ</m:t>
                  </m:r>
                  <m:ctrlPr>
                    <w:rPr>
                      <w:rFonts w:ascii="Cambria Math" w:hAnsi="Cambria Math" w:eastAsia="宋体"/>
                    </w:rPr>
                  </m:ctrlPr>
                </m:sup>
              </m:sSubSup>
              <m:r>
                <m:rPr/>
                <w:rPr>
                  <w:rFonts w:ascii="Cambria Math" w:hAnsi="Cambria Math" w:eastAsia="宋体"/>
                </w:rPr>
                <m:t>+</m:t>
              </m:r>
              <m:sSub>
                <m:sSubPr>
                  <m:ctrlPr>
                    <w:rPr>
                      <w:rFonts w:ascii="Cambria Math" w:hAnsi="Cambria Math" w:eastAsia="宋体"/>
                      <w:i/>
                      <w:lang w:val="zh-CN"/>
                    </w:rPr>
                  </m:ctrlPr>
                </m:sSubPr>
                <m:e>
                  <m:f>
                    <m:fPr>
                      <m:ctrlPr>
                        <w:rPr>
                          <w:rFonts w:ascii="Cambria Math" w:hAnsi="Cambria Math" w:eastAsia="宋体" w:cs="Arial"/>
                          <w:lang w:val="en-GB"/>
                        </w:rPr>
                      </m:ctrlPr>
                    </m:fPr>
                    <m:num>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r>
                            <m:rPr/>
                            <w:rPr>
                              <w:rFonts w:ascii="Cambria Math" w:hAnsi="Cambria Math" w:eastAsia="宋体" w:cs="Arial"/>
                            </w:rPr>
                            <m:t>μ</m:t>
                          </m:r>
                          <m:ctrlPr>
                            <w:rPr>
                              <w:rFonts w:ascii="Cambria Math" w:hAnsi="Cambria Math" w:eastAsia="宋体" w:cs="Arial"/>
                              <w:lang w:val="en-GB"/>
                            </w:rPr>
                          </m:ctrlPr>
                        </m:sup>
                      </m:sSup>
                      <m:ctrlPr>
                        <w:rPr>
                          <w:rFonts w:ascii="Cambria Math" w:hAnsi="Cambria Math" w:eastAsia="宋体" w:cs="Arial"/>
                          <w:lang w:val="en-GB"/>
                        </w:rPr>
                      </m:ctrlPr>
                    </m:num>
                    <m:den>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sSub>
                            <m:sSubPr>
                              <m:ctrlPr>
                                <w:rPr>
                                  <w:rFonts w:ascii="Cambria Math" w:hAnsi="Cambria Math" w:eastAsia="宋体" w:cs="Arial"/>
                                  <w:lang w:val="en-GB"/>
                                </w:rPr>
                              </m:ctrlPr>
                            </m:sSubPr>
                            <m:e>
                              <m:r>
                                <m:rPr/>
                                <w:rPr>
                                  <w:rFonts w:ascii="Cambria Math" w:hAnsi="Cambria Math" w:eastAsia="宋体" w:cs="Arial"/>
                                </w:rPr>
                                <m:t>μ</m:t>
                              </m:r>
                              <m:ctrlPr>
                                <w:rPr>
                                  <w:rFonts w:ascii="Cambria Math" w:hAnsi="Cambria Math" w:eastAsia="宋体" w:cs="Arial"/>
                                  <w:lang w:val="en-GB"/>
                                </w:rPr>
                              </m:ctrlPr>
                            </m:e>
                            <m:sub>
                              <m:sSub>
                                <m:sSubPr>
                                  <m:ctrlPr>
                                    <w:rPr>
                                      <w:rFonts w:ascii="Cambria Math" w:hAnsi="Cambria Math" w:eastAsia="宋体" w:cs="Arial"/>
                                      <w:lang w:val="en-GB"/>
                                    </w:rPr>
                                  </m:ctrlPr>
                                </m:sSubPr>
                                <m:e>
                                  <m:r>
                                    <m:rPr/>
                                    <w:rPr>
                                      <w:rFonts w:ascii="Cambria Math" w:hAnsi="Cambria Math" w:eastAsia="宋体" w:cs="Arial"/>
                                    </w:rPr>
                                    <m:t>K</m:t>
                                  </m:r>
                                  <m:ctrlPr>
                                    <w:rPr>
                                      <w:rFonts w:ascii="Cambria Math" w:hAnsi="Cambria Math" w:eastAsia="宋体" w:cs="Arial"/>
                                      <w:lang w:val="en-GB"/>
                                    </w:rPr>
                                  </m:ctrlPr>
                                </m:e>
                                <m:sub>
                                  <m:r>
                                    <m:rPr/>
                                    <w:rPr>
                                      <w:rFonts w:ascii="Cambria Math" w:hAnsi="Cambria Math" w:eastAsia="宋体" w:cs="Arial"/>
                                    </w:rPr>
                                    <m:t>mac</m:t>
                                  </m:r>
                                  <m:ctrlPr>
                                    <w:rPr>
                                      <w:rFonts w:ascii="Cambria Math" w:hAnsi="Cambria Math" w:eastAsia="宋体" w:cs="Arial"/>
                                      <w:lang w:val="en-GB"/>
                                    </w:rPr>
                                  </m:ctrlPr>
                                </m:sub>
                              </m:sSub>
                              <m:ctrlPr>
                                <w:rPr>
                                  <w:rFonts w:ascii="Cambria Math" w:hAnsi="Cambria Math" w:eastAsia="宋体" w:cs="Arial"/>
                                  <w:lang w:val="en-GB"/>
                                </w:rPr>
                              </m:ctrlPr>
                            </m:sub>
                          </m:sSub>
                          <m:ctrlPr>
                            <w:rPr>
                              <w:rFonts w:ascii="Cambria Math" w:hAnsi="Cambria Math" w:eastAsia="宋体" w:cs="Arial"/>
                              <w:lang w:val="en-GB"/>
                            </w:rPr>
                          </m:ctrlPr>
                        </m:sup>
                      </m:sSup>
                      <m:ctrlPr>
                        <w:rPr>
                          <w:rFonts w:ascii="Cambria Math" w:hAnsi="Cambria Math" w:eastAsia="宋体" w:cs="Arial"/>
                          <w:lang w:val="en-GB"/>
                        </w:rPr>
                      </m:ctrlPr>
                    </m:den>
                  </m:f>
                  <m:r>
                    <m:rPr/>
                    <w:rPr>
                      <w:rFonts w:ascii="Cambria Math" w:hAnsi="Cambria Math" w:eastAsia="MS Mincho"/>
                      <w:kern w:val="2"/>
                      <w:lang w:val="en-GB"/>
                    </w:rPr>
                    <m:t>∙</m:t>
                  </m:r>
                  <m:r>
                    <m:rPr/>
                    <w:rPr>
                      <w:rFonts w:ascii="Cambria Math" w:hAnsi="Cambria Math" w:eastAsia="宋体"/>
                      <w:lang w:val="en-GB"/>
                    </w:rPr>
                    <m:t>k</m:t>
                  </m:r>
                  <m:ctrlPr>
                    <w:rPr>
                      <w:rFonts w:ascii="Cambria Math" w:hAnsi="Cambria Math" w:eastAsia="宋体"/>
                      <w:i/>
                      <w:lang w:val="zh-CN"/>
                    </w:rPr>
                  </m:ctrlPr>
                </m:e>
                <m:sub>
                  <m:r>
                    <m:rPr>
                      <m:sty m:val="p"/>
                    </m:rPr>
                    <w:rPr>
                      <w:rFonts w:ascii="Cambria Math" w:hAnsi="Cambria Math" w:eastAsia="宋体"/>
                      <w:lang w:val="en-GB"/>
                    </w:rPr>
                    <m:t>mac</m:t>
                  </m:r>
                  <m:ctrlPr>
                    <w:rPr>
                      <w:rFonts w:ascii="Cambria Math" w:hAnsi="Cambria Math" w:eastAsia="宋体"/>
                      <w:i/>
                      <w:lang w:val="zh-CN"/>
                    </w:rPr>
                  </m:ctrlPr>
                </m:sub>
              </m:sSub>
            </m:oMath>
            <w:r>
              <w:rPr>
                <w:rFonts w:hAnsi="Cambria Math" w:eastAsia="宋体"/>
              </w:rPr>
              <w:t xml:space="preserve">. This is important for the engineers to understand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The TP is not needed. If we do this, many places in the existing spec need to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hint="eastAsia" w:eastAsia="MS Mincho" w:cs="Arial"/>
                <w:bCs/>
                <w:lang w:eastAsia="ja-JP"/>
              </w:rPr>
              <w:t>N</w:t>
            </w:r>
            <w:r>
              <w:rPr>
                <w:rFonts w:eastAsia="MS Mincho" w:cs="Arial"/>
                <w:bCs/>
                <w:lang w:eastAsia="ja-JP"/>
              </w:rPr>
              <w:t>TT DOCOMO</w:t>
            </w:r>
          </w:p>
        </w:tc>
        <w:tc>
          <w:tcPr>
            <w:tcW w:w="4069" w:type="pct"/>
          </w:tcPr>
          <w:p>
            <w:pPr>
              <w:pStyle w:val="114"/>
              <w:adjustRightInd w:val="0"/>
              <w:snapToGrid w:val="0"/>
              <w:spacing w:after="120"/>
              <w:ind w:left="0"/>
              <w:jc w:val="both"/>
              <w:rPr>
                <w:rFonts w:eastAsia="宋体"/>
                <w:bCs/>
                <w:szCs w:val="22"/>
                <w:lang w:eastAsia="zh-CN"/>
              </w:rPr>
            </w:pPr>
            <w:r>
              <w:rPr>
                <w:rFonts w:hint="eastAsia" w:eastAsia="MS Mincho"/>
                <w:bCs/>
                <w:szCs w:val="22"/>
                <w:lang w:eastAsia="ja-JP"/>
              </w:rPr>
              <w:t>W</w:t>
            </w:r>
            <w:r>
              <w:rPr>
                <w:rFonts w:eastAsia="MS Mincho"/>
                <w:bCs/>
                <w:szCs w:val="22"/>
                <w:lang w:eastAsia="ja-JP"/>
              </w:rPr>
              <w:t>e are fine with the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S Mincho" w:cs="Arial"/>
                <w:bCs/>
                <w:lang w:eastAsia="ja-JP"/>
              </w:rPr>
            </w:pPr>
            <w:r>
              <w:rPr>
                <w:rFonts w:hint="eastAsia" w:eastAsia="MS Mincho" w:cs="Arial"/>
                <w:bCs/>
                <w:lang w:eastAsia="ja-JP"/>
              </w:rPr>
              <w:t>Huawei</w:t>
            </w:r>
            <w:r>
              <w:rPr>
                <w:rFonts w:eastAsia="MS Mincho" w:cs="Arial"/>
                <w:bCs/>
                <w:lang w:eastAsia="ja-JP"/>
              </w:rPr>
              <w:t>, HiSilicon</w:t>
            </w:r>
          </w:p>
        </w:tc>
        <w:tc>
          <w:tcPr>
            <w:tcW w:w="4069" w:type="pct"/>
          </w:tcPr>
          <w:p>
            <w:pPr>
              <w:pStyle w:val="114"/>
              <w:adjustRightInd w:val="0"/>
              <w:snapToGrid w:val="0"/>
              <w:spacing w:after="120"/>
              <w:ind w:left="0"/>
              <w:jc w:val="both"/>
              <w:rPr>
                <w:rFonts w:eastAsiaTheme="minorEastAsia"/>
                <w:bCs/>
                <w:szCs w:val="22"/>
                <w:lang w:eastAsia="zh-CN"/>
              </w:rPr>
            </w:pPr>
            <w:r>
              <w:rPr>
                <w:rFonts w:hint="eastAsia" w:eastAsiaTheme="minorEastAsia"/>
                <w:bCs/>
                <w:szCs w:val="22"/>
                <w:lang w:eastAsia="zh-CN"/>
              </w:rPr>
              <w:t>F</w:t>
            </w:r>
            <w:r>
              <w:rPr>
                <w:rFonts w:eastAsiaTheme="minorEastAsia"/>
                <w:bCs/>
                <w:szCs w:val="22"/>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LG</w:t>
            </w:r>
          </w:p>
        </w:tc>
        <w:tc>
          <w:tcPr>
            <w:tcW w:w="4069" w:type="pct"/>
          </w:tcPr>
          <w:p>
            <w:pPr>
              <w:pStyle w:val="114"/>
              <w:adjustRightInd w:val="0"/>
              <w:snapToGrid w:val="0"/>
              <w:spacing w:after="120"/>
              <w:ind w:left="0"/>
              <w:jc w:val="both"/>
              <w:rPr>
                <w:rFonts w:eastAsia="宋体"/>
                <w:bCs/>
                <w:szCs w:val="22"/>
                <w:lang w:eastAsia="zh-CN"/>
              </w:rPr>
            </w:pPr>
            <w:r>
              <w:rPr>
                <w:rFonts w:eastAsia="Malgun Gothic"/>
                <w:lang w:eastAsia="ko-KR"/>
              </w:rPr>
              <w:t xml:space="preserve">Fine with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Thales</w:t>
            </w:r>
          </w:p>
        </w:tc>
        <w:tc>
          <w:tcPr>
            <w:tcW w:w="4069" w:type="pct"/>
          </w:tcPr>
          <w:p>
            <w:pPr>
              <w:pStyle w:val="114"/>
              <w:adjustRightInd w:val="0"/>
              <w:snapToGrid w:val="0"/>
              <w:spacing w:after="120"/>
              <w:ind w:left="0"/>
              <w:jc w:val="both"/>
              <w:rPr>
                <w:rFonts w:eastAsia="Malgun Gothic"/>
                <w:lang w:eastAsia="ko-KR"/>
              </w:rPr>
            </w:pPr>
            <w:r>
              <w:rPr>
                <w:rFonts w:eastAsia="Malgun Gothic"/>
                <w:lang w:eastAsia="ko-KR"/>
              </w:rPr>
              <w:t>Fine</w:t>
            </w:r>
          </w:p>
        </w:tc>
      </w:tr>
    </w:tbl>
    <w:p>
      <w:pPr>
        <w:jc w:val="both"/>
      </w:pPr>
    </w:p>
    <w:p>
      <w:pPr>
        <w:pStyle w:val="3"/>
      </w:pPr>
      <w:r>
        <w:t>Updated proposal and companies views’ collection for 2</w:t>
      </w:r>
      <w:r>
        <w:rPr>
          <w:vertAlign w:val="superscript"/>
        </w:rPr>
        <w:t>nd</w:t>
      </w:r>
      <w:r>
        <w:t xml:space="preserve">  round </w:t>
      </w:r>
    </w:p>
    <w:p>
      <w:pPr>
        <w:jc w:val="both"/>
        <w:rPr>
          <w:lang w:val="en-GB"/>
        </w:rPr>
      </w:pPr>
      <w:r>
        <w:rPr>
          <w:lang w:val="en-GB"/>
        </w:rPr>
        <w:t>Based on first round of email discussions, the views are diverse:</w:t>
      </w:r>
    </w:p>
    <w:p>
      <w:pPr>
        <w:jc w:val="both"/>
        <w:rPr>
          <w:b/>
          <w:lang w:val="en-GB"/>
        </w:rPr>
      </w:pPr>
      <w:r>
        <w:rPr>
          <w:lang w:val="en-GB"/>
        </w:rPr>
        <w:t xml:space="preserve">6 Companies supportive/ or fine with Initial Proposal 11: </w:t>
      </w:r>
      <w:r>
        <w:rPr>
          <w:b/>
          <w:lang w:val="en-GB"/>
        </w:rPr>
        <w:t>Panasonic, OPPO, NTT DOCOMO, Huawei, HiSilicon, LG, Thales.</w:t>
      </w:r>
    </w:p>
    <w:p>
      <w:pPr>
        <w:jc w:val="both"/>
        <w:rPr>
          <w:b/>
          <w:lang w:val="en-GB"/>
        </w:rPr>
      </w:pPr>
      <w:r>
        <w:rPr>
          <w:lang w:val="en-GB"/>
        </w:rPr>
        <w:t xml:space="preserve">7 companies share the view that the TP is not needed/justified: </w:t>
      </w:r>
      <w:r>
        <w:rPr>
          <w:b/>
          <w:lang w:val="en-GB"/>
        </w:rPr>
        <w:t>Lenovo, Apple, ZTE, CATT, Nokia, Nokia Shanghai Bell, Samsung, Qualcomm.</w:t>
      </w:r>
    </w:p>
    <w:p>
      <w:pPr>
        <w:jc w:val="both"/>
        <w:rPr>
          <w:lang w:val="en-GB"/>
        </w:rPr>
      </w:pPr>
      <w:r>
        <w:rPr>
          <w:lang w:val="en-GB"/>
        </w:rPr>
        <w:t xml:space="preserve">There is no clear majority pointing to one way or the other. Also, it seems that some companies are ok to made the change/clarification on MAC-CE activation/deactivation as discussed under issue#7(Proposal 7) but think TP is not needed. </w:t>
      </w:r>
    </w:p>
    <w:p>
      <w:pPr>
        <w:jc w:val="both"/>
        <w:rPr>
          <w:lang w:val="en-GB"/>
        </w:rPr>
      </w:pPr>
      <w:r>
        <w:rPr>
          <w:lang w:val="en-GB"/>
        </w:rPr>
        <w:t>According to [OPPO] this clarification is important for the engineers to understand the specification. But as mentioned by [QC] If we do this, many places in the existing spec need to be changed.</w:t>
      </w:r>
    </w:p>
    <w:p>
      <w:pPr>
        <w:jc w:val="both"/>
        <w:rPr>
          <w:lang w:val="en-GB"/>
        </w:rPr>
      </w:pPr>
      <w:r>
        <w:rPr>
          <w:lang w:val="en-GB"/>
        </w:rPr>
        <w:t>As for Issue#7, let’s further discuss during the second round, hopefully the group can converge before the end of the meeting.</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pPr>
        <w:jc w:val="both"/>
        <w:rPr>
          <w:b/>
          <w:bCs/>
        </w:rPr>
      </w:pPr>
      <w:r>
        <w:rPr>
          <w:b/>
          <w:bCs/>
        </w:rPr>
        <w:t>Adopt the following TP for 3GPP TS 38.214:</w:t>
      </w:r>
    </w:p>
    <w:p>
      <w:pPr>
        <w:pStyle w:val="114"/>
        <w:numPr>
          <w:ilvl w:val="0"/>
          <w:numId w:val="32"/>
        </w:numPr>
        <w:jc w:val="both"/>
        <w:rPr>
          <w:b/>
          <w:bCs/>
        </w:rPr>
      </w:pPr>
      <w:r>
        <w:rPr>
          <w:b/>
          <w:bCs/>
        </w:rPr>
        <w:t>Reason for change</w:t>
      </w:r>
    </w:p>
    <w:p>
      <w:pPr>
        <w:pStyle w:val="31"/>
        <w:numPr>
          <w:ilvl w:val="0"/>
          <w:numId w:val="25"/>
        </w:numPr>
        <w:spacing w:before="120" w:line="259" w:lineRule="auto"/>
        <w:rPr>
          <w:rFonts w:eastAsia="宋体"/>
          <w:b/>
          <w:iCs/>
        </w:rPr>
      </w:pPr>
      <w:r>
        <w:rPr>
          <w:rFonts w:eastAsia="宋体"/>
          <w:b/>
          <w:iCs/>
        </w:rPr>
        <w:t xml:space="preserve">In NTN, It might be understood for TCI states activation, UE would transmit HARQ-ACK in uplink slot </w:t>
      </w:r>
      <w:r>
        <w:rPr>
          <w:rFonts w:eastAsia="宋体"/>
          <w:b/>
          <w:i/>
          <w:iCs/>
        </w:rPr>
        <w:t>n</w:t>
      </w:r>
      <w:r>
        <w:rPr>
          <w:rFonts w:eastAsia="宋体"/>
          <w:b/>
          <w:iCs/>
        </w:rPr>
        <w:t xml:space="preserve"> and apply the MAC-CE from the first downlink slot that is after downlink slot </w:t>
      </w:r>
      <m:oMath>
        <m:r>
          <m:rPr>
            <m:sty m:val="bi"/>
          </m:rPr>
          <w:rPr>
            <w:rFonts w:ascii="Cambria Math" w:hAnsi="Cambria Math" w:eastAsia="宋体"/>
          </w:rPr>
          <m:t>n</m:t>
        </m:r>
        <m:r>
          <m:rPr>
            <m:sty m:val="b"/>
          </m:rPr>
          <w:rPr>
            <w:rFonts w:ascii="Cambria Math" w:hAnsi="Cambria Math" w:eastAsia="宋体"/>
          </w:rPr>
          <m:t>+</m:t>
        </m:r>
        <m:sSubSup>
          <m:sSubSupPr>
            <m:ctrlPr>
              <w:rPr>
                <w:rFonts w:ascii="Cambria Math" w:hAnsi="Cambria Math" w:eastAsia="宋体"/>
                <w:b/>
              </w:rPr>
            </m:ctrlPr>
          </m:sSubSupPr>
          <m:e>
            <m:r>
              <m:rPr>
                <m:sty m:val="bi"/>
              </m:rPr>
              <w:rPr>
                <w:rFonts w:ascii="Cambria Math" w:hAnsi="Cambria Math" w:eastAsia="宋体"/>
              </w:rPr>
              <m:t>3N</m:t>
            </m:r>
            <m:ctrlPr>
              <w:rPr>
                <w:rFonts w:ascii="Cambria Math" w:hAnsi="Cambria Math" w:eastAsia="宋体"/>
                <w:b/>
              </w:rPr>
            </m:ctrlPr>
          </m:e>
          <m:sub>
            <m:r>
              <m:rPr>
                <m:sty m:val="bi"/>
              </m:rPr>
              <w:rPr>
                <w:rFonts w:ascii="Cambria Math" w:hAnsi="Cambria Math" w:eastAsia="宋体"/>
              </w:rPr>
              <m:t>slot</m:t>
            </m:r>
            <m:ctrlPr>
              <w:rPr>
                <w:rFonts w:ascii="Cambria Math" w:hAnsi="Cambria Math" w:eastAsia="宋体"/>
                <w:b/>
              </w:rPr>
            </m:ctrlPr>
          </m:sub>
          <m:sup>
            <m:r>
              <m:rPr>
                <m:sty m:val="bi"/>
              </m:rPr>
              <w:rPr>
                <w:rFonts w:ascii="Cambria Math" w:hAnsi="Cambria Math" w:eastAsia="宋体"/>
              </w:rPr>
              <m:t>subframe,µ</m:t>
            </m:r>
            <m:ctrlPr>
              <w:rPr>
                <w:rFonts w:ascii="Cambria Math" w:hAnsi="Cambria Math" w:eastAsia="宋体"/>
                <w:b/>
              </w:rPr>
            </m:ctrlPr>
          </m:sup>
        </m:sSubSup>
        <m:r>
          <m:rPr>
            <m:sty m:val="bi"/>
          </m:rPr>
          <w:rPr>
            <w:rFonts w:ascii="Cambria Math" w:hAnsi="Cambria Math" w:eastAsia="宋体"/>
          </w:rPr>
          <m:t>+</m:t>
        </m:r>
        <m:sSub>
          <m:sSubPr>
            <m:ctrlPr>
              <w:rPr>
                <w:rFonts w:ascii="Cambria Math" w:hAnsi="Cambria Math" w:eastAsia="宋体"/>
                <w:b/>
                <w:i/>
                <w:lang w:val="zh-CN"/>
              </w:rPr>
            </m:ctrlPr>
          </m:sSubPr>
          <m:e>
            <m:f>
              <m:fPr>
                <m:ctrlPr>
                  <w:rPr>
                    <w:rFonts w:ascii="Cambria Math" w:hAnsi="Cambria Math" w:eastAsia="宋体"/>
                    <w:b/>
                    <w:lang w:val="en-GB"/>
                  </w:rPr>
                </m:ctrlPr>
              </m:fPr>
              <m:num>
                <m:sSup>
                  <m:sSupPr>
                    <m:ctrlPr>
                      <w:rPr>
                        <w:rFonts w:ascii="Cambria Math" w:hAnsi="Cambria Math" w:eastAsia="宋体"/>
                        <w:b/>
                        <w:lang w:val="en-GB"/>
                      </w:rPr>
                    </m:ctrlPr>
                  </m:sSupPr>
                  <m:e>
                    <m:r>
                      <m:rPr>
                        <m:sty m:val="b"/>
                      </m:rPr>
                      <w:rPr>
                        <w:rFonts w:ascii="Cambria Math" w:hAnsi="Cambria Math" w:eastAsia="宋体"/>
                      </w:rPr>
                      <m:t>2</m:t>
                    </m:r>
                    <m:ctrlPr>
                      <w:rPr>
                        <w:rFonts w:ascii="Cambria Math" w:hAnsi="Cambria Math" w:eastAsia="宋体"/>
                        <w:b/>
                        <w:lang w:val="en-GB"/>
                      </w:rPr>
                    </m:ctrlPr>
                  </m:e>
                  <m:sup>
                    <m:r>
                      <m:rPr>
                        <m:sty m:val="bi"/>
                      </m:rPr>
                      <w:rPr>
                        <w:rFonts w:ascii="Cambria Math" w:hAnsi="Cambria Math" w:eastAsia="宋体"/>
                      </w:rPr>
                      <m:t>μ</m:t>
                    </m:r>
                    <m:ctrlPr>
                      <w:rPr>
                        <w:rFonts w:ascii="Cambria Math" w:hAnsi="Cambria Math" w:eastAsia="宋体"/>
                        <w:b/>
                        <w:lang w:val="en-GB"/>
                      </w:rPr>
                    </m:ctrlPr>
                  </m:sup>
                </m:sSup>
                <m:ctrlPr>
                  <w:rPr>
                    <w:rFonts w:ascii="Cambria Math" w:hAnsi="Cambria Math" w:eastAsia="宋体"/>
                    <w:b/>
                    <w:lang w:val="en-GB"/>
                  </w:rPr>
                </m:ctrlPr>
              </m:num>
              <m:den>
                <m:sSup>
                  <m:sSupPr>
                    <m:ctrlPr>
                      <w:rPr>
                        <w:rFonts w:ascii="Cambria Math" w:hAnsi="Cambria Math" w:eastAsia="宋体"/>
                        <w:b/>
                        <w:lang w:val="en-GB"/>
                      </w:rPr>
                    </m:ctrlPr>
                  </m:sSupPr>
                  <m:e>
                    <m:r>
                      <m:rPr>
                        <m:sty m:val="b"/>
                      </m:rPr>
                      <w:rPr>
                        <w:rFonts w:ascii="Cambria Math" w:hAnsi="Cambria Math" w:eastAsia="宋体"/>
                      </w:rPr>
                      <m:t>2</m:t>
                    </m:r>
                    <m:ctrlPr>
                      <w:rPr>
                        <w:rFonts w:ascii="Cambria Math" w:hAnsi="Cambria Math" w:eastAsia="宋体"/>
                        <w:b/>
                        <w:lang w:val="en-GB"/>
                      </w:rPr>
                    </m:ctrlPr>
                  </m:e>
                  <m:sup>
                    <m:sSub>
                      <m:sSubPr>
                        <m:ctrlPr>
                          <w:rPr>
                            <w:rFonts w:ascii="Cambria Math" w:hAnsi="Cambria Math" w:eastAsia="宋体"/>
                            <w:b/>
                            <w:lang w:val="en-GB"/>
                          </w:rPr>
                        </m:ctrlPr>
                      </m:sSubPr>
                      <m:e>
                        <m:r>
                          <m:rPr>
                            <m:sty m:val="bi"/>
                          </m:rPr>
                          <w:rPr>
                            <w:rFonts w:ascii="Cambria Math" w:hAnsi="Cambria Math" w:eastAsia="宋体"/>
                          </w:rPr>
                          <m:t>μ</m:t>
                        </m:r>
                        <m:ctrlPr>
                          <w:rPr>
                            <w:rFonts w:ascii="Cambria Math" w:hAnsi="Cambria Math" w:eastAsia="宋体"/>
                            <w:b/>
                            <w:lang w:val="en-GB"/>
                          </w:rPr>
                        </m:ctrlPr>
                      </m:e>
                      <m:sub>
                        <m:sSub>
                          <m:sSubPr>
                            <m:ctrlPr>
                              <w:rPr>
                                <w:rFonts w:ascii="Cambria Math" w:hAnsi="Cambria Math" w:eastAsia="宋体"/>
                                <w:b/>
                                <w:lang w:val="en-GB"/>
                              </w:rPr>
                            </m:ctrlPr>
                          </m:sSubPr>
                          <m:e>
                            <m:r>
                              <m:rPr>
                                <m:sty m:val="bi"/>
                              </m:rPr>
                              <w:rPr>
                                <w:rFonts w:ascii="Cambria Math" w:hAnsi="Cambria Math" w:eastAsia="宋体"/>
                              </w:rPr>
                              <m:t>K</m:t>
                            </m:r>
                            <m:ctrlPr>
                              <w:rPr>
                                <w:rFonts w:ascii="Cambria Math" w:hAnsi="Cambria Math" w:eastAsia="宋体"/>
                                <w:b/>
                                <w:lang w:val="en-GB"/>
                              </w:rPr>
                            </m:ctrlPr>
                          </m:e>
                          <m:sub>
                            <m:r>
                              <m:rPr>
                                <m:sty m:val="bi"/>
                              </m:rPr>
                              <w:rPr>
                                <w:rFonts w:ascii="Cambria Math" w:hAnsi="Cambria Math" w:eastAsia="宋体"/>
                              </w:rPr>
                              <m:t>mac</m:t>
                            </m:r>
                            <m:ctrlPr>
                              <w:rPr>
                                <w:rFonts w:ascii="Cambria Math" w:hAnsi="Cambria Math" w:eastAsia="宋体"/>
                                <w:b/>
                                <w:lang w:val="en-GB"/>
                              </w:rPr>
                            </m:ctrlPr>
                          </m:sub>
                        </m:sSub>
                        <m:ctrlPr>
                          <w:rPr>
                            <w:rFonts w:ascii="Cambria Math" w:hAnsi="Cambria Math" w:eastAsia="宋体"/>
                            <w:b/>
                            <w:lang w:val="en-GB"/>
                          </w:rPr>
                        </m:ctrlPr>
                      </m:sub>
                    </m:sSub>
                    <m:ctrlPr>
                      <w:rPr>
                        <w:rFonts w:ascii="Cambria Math" w:hAnsi="Cambria Math" w:eastAsia="宋体"/>
                        <w:b/>
                        <w:lang w:val="en-GB"/>
                      </w:rPr>
                    </m:ctrlPr>
                  </m:sup>
                </m:sSup>
                <m:ctrlPr>
                  <w:rPr>
                    <w:rFonts w:ascii="Cambria Math" w:hAnsi="Cambria Math" w:eastAsia="宋体"/>
                    <w:b/>
                    <w:lang w:val="en-GB"/>
                  </w:rPr>
                </m:ctrlPr>
              </m:den>
            </m:f>
            <m:r>
              <m:rPr>
                <m:sty m:val="bi"/>
              </m:rPr>
              <w:rPr>
                <w:rFonts w:ascii="Cambria Math" w:hAnsi="Cambria Math"/>
                <w:kern w:val="2"/>
                <w:lang w:val="en-GB"/>
              </w:rPr>
              <m:t>∙</m:t>
            </m:r>
            <m:r>
              <m:rPr>
                <m:sty m:val="bi"/>
              </m:rPr>
              <w:rPr>
                <w:rFonts w:ascii="Cambria Math" w:hAnsi="Cambria Math" w:eastAsia="宋体"/>
                <w:lang w:val="en-GB"/>
              </w:rPr>
              <m:t>k</m:t>
            </m:r>
            <m:ctrlPr>
              <w:rPr>
                <w:rFonts w:ascii="Cambria Math" w:hAnsi="Cambria Math" w:eastAsia="宋体"/>
                <w:b/>
                <w:i/>
                <w:lang w:val="zh-CN"/>
              </w:rPr>
            </m:ctrlPr>
          </m:e>
          <m:sub>
            <m:r>
              <m:rPr>
                <m:sty m:val="b"/>
              </m:rPr>
              <w:rPr>
                <w:rFonts w:ascii="Cambria Math" w:hAnsi="Cambria Math" w:eastAsia="宋体"/>
                <w:lang w:val="en-GB"/>
              </w:rPr>
              <m:t>mac</m:t>
            </m:r>
            <m:ctrlPr>
              <w:rPr>
                <w:rFonts w:ascii="Cambria Math" w:hAnsi="Cambria Math" w:eastAsia="宋体"/>
                <w:b/>
                <w:i/>
                <w:lang w:val="zh-CN"/>
              </w:rPr>
            </m:ctrlPr>
          </m:sub>
        </m:sSub>
      </m:oMath>
      <w:r>
        <w:rPr>
          <w:rFonts w:eastAsia="宋体"/>
          <w:b/>
          <w:iCs/>
        </w:rPr>
        <w:t xml:space="preserve">. For SP SRS activation, UE would transmit HARQ-ACK in uplink slot </w:t>
      </w:r>
      <w:r>
        <w:rPr>
          <w:rFonts w:eastAsia="宋体"/>
          <w:b/>
          <w:i/>
          <w:iCs/>
        </w:rPr>
        <w:t>n</w:t>
      </w:r>
      <w:r>
        <w:rPr>
          <w:rFonts w:eastAsia="宋体"/>
          <w:b/>
          <w:iCs/>
        </w:rPr>
        <w:t xml:space="preserve"> and apply the MAC-CE from the first uplink slot that is after uplink slot</w:t>
      </w:r>
      <m:oMath>
        <m:r>
          <m:rPr>
            <m:sty m:val="bi"/>
          </m:rPr>
          <w:rPr>
            <w:rFonts w:ascii="Cambria Math" w:hAnsi="Cambria Math" w:eastAsia="宋体"/>
          </w:rPr>
          <m:t xml:space="preserve"> n</m:t>
        </m:r>
        <m:r>
          <m:rPr>
            <m:sty m:val="b"/>
          </m:rPr>
          <w:rPr>
            <w:rFonts w:ascii="Cambria Math" w:hAnsi="Cambria Math" w:eastAsia="宋体"/>
          </w:rPr>
          <m:t>+</m:t>
        </m:r>
        <m:sSubSup>
          <m:sSubSupPr>
            <m:ctrlPr>
              <w:rPr>
                <w:rFonts w:ascii="Cambria Math" w:hAnsi="Cambria Math" w:eastAsia="宋体"/>
                <w:b/>
              </w:rPr>
            </m:ctrlPr>
          </m:sSubSupPr>
          <m:e>
            <m:r>
              <m:rPr>
                <m:sty m:val="bi"/>
              </m:rPr>
              <w:rPr>
                <w:rFonts w:ascii="Cambria Math" w:hAnsi="Cambria Math" w:eastAsia="宋体"/>
              </w:rPr>
              <m:t>3N</m:t>
            </m:r>
            <m:ctrlPr>
              <w:rPr>
                <w:rFonts w:ascii="Cambria Math" w:hAnsi="Cambria Math" w:eastAsia="宋体"/>
                <w:b/>
              </w:rPr>
            </m:ctrlPr>
          </m:e>
          <m:sub>
            <m:r>
              <m:rPr>
                <m:sty m:val="bi"/>
              </m:rPr>
              <w:rPr>
                <w:rFonts w:ascii="Cambria Math" w:hAnsi="Cambria Math" w:eastAsia="宋体"/>
              </w:rPr>
              <m:t>slot</m:t>
            </m:r>
            <m:ctrlPr>
              <w:rPr>
                <w:rFonts w:ascii="Cambria Math" w:hAnsi="Cambria Math" w:eastAsia="宋体"/>
                <w:b/>
              </w:rPr>
            </m:ctrlPr>
          </m:sub>
          <m:sup>
            <m:r>
              <m:rPr>
                <m:sty m:val="bi"/>
              </m:rPr>
              <w:rPr>
                <w:rFonts w:ascii="Cambria Math" w:hAnsi="Cambria Math" w:eastAsia="宋体"/>
              </w:rPr>
              <m:t>subframe,µ</m:t>
            </m:r>
            <m:ctrlPr>
              <w:rPr>
                <w:rFonts w:ascii="Cambria Math" w:hAnsi="Cambria Math" w:eastAsia="宋体"/>
                <w:b/>
              </w:rPr>
            </m:ctrlPr>
          </m:sup>
        </m:sSubSup>
      </m:oMath>
      <w:r>
        <w:rPr>
          <w:rFonts w:eastAsia="宋体"/>
          <w:b/>
          <w:iCs/>
        </w:rPr>
        <w:t xml:space="preserve">. But the spec does not differentiate whether a downlink slot or an uplink slot should be assumed, the same descriptions apply for both downlink configuration and uplink configuration, and it would cause confusion for a reader without NTN context as a large TA gap exists between a downlink slot and an uplink slot with the same slot index. </w:t>
      </w:r>
    </w:p>
    <w:p>
      <w:pPr>
        <w:pStyle w:val="114"/>
        <w:numPr>
          <w:ilvl w:val="0"/>
          <w:numId w:val="32"/>
        </w:numPr>
        <w:jc w:val="both"/>
        <w:rPr>
          <w:b/>
          <w:bCs/>
        </w:rPr>
      </w:pPr>
      <w:r>
        <w:rPr>
          <w:b/>
          <w:bCs/>
        </w:rPr>
        <w:t>Summary of change</w:t>
      </w:r>
    </w:p>
    <w:p>
      <w:pPr>
        <w:pStyle w:val="114"/>
        <w:numPr>
          <w:ilvl w:val="0"/>
          <w:numId w:val="25"/>
        </w:numPr>
        <w:jc w:val="both"/>
        <w:rPr>
          <w:b/>
          <w:bCs/>
          <w:sz w:val="22"/>
        </w:rPr>
      </w:pPr>
      <w:r>
        <w:rPr>
          <w:b/>
          <w:lang w:val="en-GB"/>
        </w:rPr>
        <w:t xml:space="preserve"> </w:t>
      </w:r>
      <w:r>
        <w:rPr>
          <w:rFonts w:eastAsia="宋体"/>
          <w:b/>
          <w:iCs/>
          <w:lang w:eastAsia="zh-CN"/>
        </w:rPr>
        <w:t>To clarify this issue, it is proposed to differentiate downlink/uplink slot for MAC-CE activation/deactivation for downlink configuration.</w:t>
      </w:r>
    </w:p>
    <w:p>
      <w:pPr>
        <w:pStyle w:val="114"/>
        <w:numPr>
          <w:ilvl w:val="0"/>
          <w:numId w:val="33"/>
        </w:numPr>
        <w:jc w:val="both"/>
        <w:rPr>
          <w:b/>
          <w:bCs/>
        </w:rPr>
      </w:pPr>
      <w:r>
        <w:rPr>
          <w:b/>
          <w:bCs/>
        </w:rPr>
        <w:t>Consequences if not approved</w:t>
      </w:r>
    </w:p>
    <w:p>
      <w:pPr>
        <w:pStyle w:val="114"/>
        <w:numPr>
          <w:ilvl w:val="0"/>
          <w:numId w:val="25"/>
        </w:numPr>
        <w:snapToGrid w:val="0"/>
        <w:rPr>
          <w:b/>
          <w:lang w:val="en-GB"/>
        </w:rPr>
      </w:pPr>
      <w:r>
        <w:rPr>
          <w:b/>
          <w:lang w:val="en-GB"/>
        </w:rPr>
        <w:t>Ambiguity in spec interpretation.</w:t>
      </w:r>
    </w:p>
    <w:p>
      <w:pPr>
        <w:jc w:val="both"/>
        <w:rPr>
          <w:rFonts w:ascii="Calibri" w:hAnsi="Calibri" w:cs="Calibri"/>
          <w:b/>
          <w:bCs/>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1"/>
              <w:spacing w:before="200" w:after="200"/>
              <w:jc w:val="center"/>
              <w:rPr>
                <w:color w:val="0070C0"/>
                <w:sz w:val="24"/>
                <w:lang w:eastAsia="zh-CN"/>
              </w:rPr>
            </w:pPr>
            <w:r>
              <w:rPr>
                <w:color w:val="0070C0"/>
                <w:sz w:val="24"/>
              </w:rPr>
              <w:t>-------------------- Start of TP for TS 38.214 V17.1.0 ---------------------------</w:t>
            </w:r>
          </w:p>
          <w:p>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r>
            <w:r>
              <w:rPr>
                <w:rFonts w:ascii="Arial" w:hAnsi="Arial" w:cs="Arial"/>
                <w:sz w:val="24"/>
                <w:lang w:val="en-GB"/>
              </w:rPr>
              <w:t>Antenna ports quasi co-location</w:t>
            </w:r>
          </w:p>
          <w:p>
            <w:pPr>
              <w:spacing w:after="120"/>
              <w:jc w:val="center"/>
              <w:rPr>
                <w:rFonts w:eastAsia="宋体"/>
                <w:sz w:val="24"/>
              </w:rPr>
            </w:pPr>
            <w:r>
              <w:rPr>
                <w:color w:val="0070C0"/>
              </w:rPr>
              <w:t>&lt;Unchanged parts are omitted&gt;</w:t>
            </w:r>
          </w:p>
          <w:p>
            <w:pPr>
              <w:jc w:val="both"/>
              <w:rPr>
                <w:rFonts w:eastAsia="宋体"/>
                <w:lang w:eastAsia="zh-CN"/>
              </w:rPr>
            </w:pPr>
            <w:r>
              <w:rPr>
                <w:rFonts w:eastAsia="宋体"/>
                <w:color w:val="000000"/>
                <w:lang w:eastAsia="zh-CN"/>
              </w:rPr>
              <w:t xml:space="preserve">When the </w:t>
            </w:r>
            <w:r>
              <w:rPr>
                <w:rFonts w:hint="eastAsia" w:eastAsia="宋体"/>
                <w:lang w:eastAsia="zh-CN"/>
              </w:rPr>
              <w:t>UE would transmit a PUCCH with</w:t>
            </w:r>
            <w:r>
              <w:rPr>
                <w:rFonts w:eastAsia="宋体"/>
                <w:color w:val="000000"/>
                <w:lang w:eastAsia="zh-CN"/>
              </w:rPr>
              <w:t xml:space="preserve"> HARQ-ACK </w:t>
            </w:r>
            <w:r>
              <w:rPr>
                <w:rFonts w:hint="eastAsia" w:eastAsia="宋体"/>
                <w:lang w:eastAsia="zh-CN"/>
              </w:rPr>
              <w:t xml:space="preserve">information in </w:t>
            </w:r>
            <w:r>
              <w:rPr>
                <w:rFonts w:eastAsia="宋体"/>
                <w:color w:val="FF0000"/>
                <w:lang w:eastAsia="zh-CN"/>
              </w:rPr>
              <w:t xml:space="preserve">uplink </w:t>
            </w:r>
            <w:r>
              <w:rPr>
                <w:rFonts w:hint="eastAsia" w:eastAsia="宋体"/>
                <w:lang w:eastAsia="zh-CN"/>
              </w:rPr>
              <w:t xml:space="preserve">slot </w:t>
            </w:r>
            <w:r>
              <w:rPr>
                <w:rFonts w:hint="eastAsia" w:eastAsia="宋体"/>
                <w:i/>
                <w:lang w:eastAsia="zh-CN"/>
              </w:rPr>
              <w:t>n</w:t>
            </w:r>
            <w:r>
              <w:rPr>
                <w:rFonts w:eastAsia="宋体"/>
                <w:color w:val="000000"/>
                <w:lang w:eastAsia="zh-CN"/>
              </w:rPr>
              <w:t xml:space="preserve"> corresponding to the PDSCH carrying the activation command, the indicated mapping between TCI states and codepoints of the DCI field </w:t>
            </w:r>
            <w:r>
              <w:rPr>
                <w:rFonts w:eastAsia="宋体"/>
                <w:i/>
                <w:iCs/>
                <w:color w:val="000000"/>
                <w:lang w:eastAsia="zh-CN"/>
              </w:rPr>
              <w:t>'Transmission Configuration Indication'</w:t>
            </w:r>
            <w:r>
              <w:rPr>
                <w:rFonts w:eastAsia="宋体"/>
                <w:color w:val="000000"/>
                <w:lang w:eastAsia="zh-CN"/>
              </w:rPr>
              <w:t xml:space="preserve"> should be applied starting from the first </w:t>
            </w:r>
            <w:r>
              <w:rPr>
                <w:rFonts w:eastAsia="宋体"/>
                <w:color w:val="FF0000"/>
                <w:lang w:eastAsia="zh-CN"/>
              </w:rPr>
              <w:t xml:space="preserve">downlink </w:t>
            </w:r>
            <w:r>
              <w:rPr>
                <w:rFonts w:eastAsia="宋体"/>
                <w:color w:val="000000"/>
                <w:lang w:eastAsia="zh-CN"/>
              </w:rPr>
              <w:t xml:space="preserve">slot that is after </w:t>
            </w:r>
            <w:r>
              <w:rPr>
                <w:rFonts w:eastAsia="宋体"/>
                <w:color w:val="FF0000"/>
                <w:lang w:eastAsia="zh-CN"/>
              </w:rPr>
              <w:t xml:space="preserve">downlink </w:t>
            </w:r>
            <w:r>
              <w:rPr>
                <w:rFonts w:eastAsia="宋体"/>
                <w:color w:val="000000"/>
                <w:lang w:eastAsia="zh-CN"/>
              </w:rPr>
              <w:t>slot</w:t>
            </w:r>
            <m:oMath>
              <m:r>
                <m:rPr>
                  <m:sty m:val="p"/>
                </m:rPr>
                <w:rPr>
                  <w:rFonts w:ascii="Cambria Math" w:hAnsi="Cambria Math" w:eastAsia="宋体"/>
                </w:rPr>
                <m:t xml:space="preserve"> </m:t>
              </m:r>
              <m:r>
                <m:rPr/>
                <w:rPr>
                  <w:rFonts w:ascii="Cambria Math" w:hAnsi="Cambria Math" w:eastAsia="宋体"/>
                </w:rPr>
                <m:t>n</m:t>
              </m:r>
              <m:r>
                <m:rPr>
                  <m:sty m:val="p"/>
                </m:rPr>
                <w:rPr>
                  <w:rFonts w:ascii="Cambria Math" w:hAnsi="Cambria Math" w:eastAsia="宋体"/>
                </w:rPr>
                <m:t>+</m:t>
              </m:r>
              <m:sSubSup>
                <m:sSubSupPr>
                  <m:ctrlPr>
                    <w:rPr>
                      <w:rFonts w:ascii="Cambria Math" w:hAnsi="Cambria Math" w:eastAsia="宋体"/>
                    </w:rPr>
                  </m:ctrlPr>
                </m:sSubSupPr>
                <m:e>
                  <m:r>
                    <m:rPr/>
                    <w:rPr>
                      <w:rFonts w:ascii="Cambria Math" w:hAnsi="Cambria Math" w:eastAsia="宋体"/>
                    </w:rPr>
                    <m:t>3N</m:t>
                  </m:r>
                  <m:ctrlPr>
                    <w:rPr>
                      <w:rFonts w:ascii="Cambria Math" w:hAnsi="Cambria Math" w:eastAsia="宋体"/>
                    </w:rPr>
                  </m:ctrlPr>
                </m:e>
                <m:sub>
                  <m:r>
                    <m:rPr/>
                    <w:rPr>
                      <w:rFonts w:ascii="Cambria Math" w:hAnsi="Cambria Math" w:eastAsia="宋体"/>
                    </w:rPr>
                    <m:t>slot</m:t>
                  </m:r>
                  <m:ctrlPr>
                    <w:rPr>
                      <w:rFonts w:ascii="Cambria Math" w:hAnsi="Cambria Math" w:eastAsia="宋体"/>
                    </w:rPr>
                  </m:ctrlPr>
                </m:sub>
                <m:sup>
                  <m:r>
                    <m:rPr/>
                    <w:rPr>
                      <w:rFonts w:ascii="Cambria Math" w:hAnsi="Cambria Math" w:eastAsia="宋体"/>
                    </w:rPr>
                    <m:t>subframe,µ</m:t>
                  </m:r>
                  <m:ctrlPr>
                    <w:rPr>
                      <w:rFonts w:ascii="Cambria Math" w:hAnsi="Cambria Math" w:eastAsia="宋体"/>
                    </w:rPr>
                  </m:ctrlPr>
                </m:sup>
              </m:sSubSup>
              <m:r>
                <m:rPr/>
                <w:rPr>
                  <w:rFonts w:ascii="Cambria Math" w:hAnsi="Cambria Math" w:eastAsia="宋体"/>
                </w:rPr>
                <m:t>+</m:t>
              </m:r>
              <m:sSub>
                <m:sSubPr>
                  <m:ctrlPr>
                    <w:rPr>
                      <w:rFonts w:ascii="Cambria Math" w:hAnsi="Cambria Math" w:eastAsia="宋体"/>
                      <w:i/>
                      <w:lang w:val="zh-CN"/>
                    </w:rPr>
                  </m:ctrlPr>
                </m:sSubPr>
                <m:e>
                  <m:f>
                    <m:fPr>
                      <m:ctrlPr>
                        <w:rPr>
                          <w:rFonts w:ascii="Cambria Math" w:hAnsi="Cambria Math" w:eastAsia="宋体" w:cs="Arial"/>
                          <w:lang w:val="en-GB"/>
                        </w:rPr>
                      </m:ctrlPr>
                    </m:fPr>
                    <m:num>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r>
                            <m:rPr/>
                            <w:rPr>
                              <w:rFonts w:ascii="Cambria Math" w:hAnsi="Cambria Math" w:eastAsia="宋体" w:cs="Arial"/>
                            </w:rPr>
                            <m:t>μ</m:t>
                          </m:r>
                          <m:ctrlPr>
                            <w:rPr>
                              <w:rFonts w:ascii="Cambria Math" w:hAnsi="Cambria Math" w:eastAsia="宋体" w:cs="Arial"/>
                              <w:lang w:val="en-GB"/>
                            </w:rPr>
                          </m:ctrlPr>
                        </m:sup>
                      </m:sSup>
                      <m:ctrlPr>
                        <w:rPr>
                          <w:rFonts w:ascii="Cambria Math" w:hAnsi="Cambria Math" w:eastAsia="宋体" w:cs="Arial"/>
                          <w:lang w:val="en-GB"/>
                        </w:rPr>
                      </m:ctrlPr>
                    </m:num>
                    <m:den>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sSub>
                            <m:sSubPr>
                              <m:ctrlPr>
                                <w:rPr>
                                  <w:rFonts w:ascii="Cambria Math" w:hAnsi="Cambria Math" w:eastAsia="宋体" w:cs="Arial"/>
                                  <w:lang w:val="en-GB"/>
                                </w:rPr>
                              </m:ctrlPr>
                            </m:sSubPr>
                            <m:e>
                              <m:r>
                                <m:rPr/>
                                <w:rPr>
                                  <w:rFonts w:ascii="Cambria Math" w:hAnsi="Cambria Math" w:eastAsia="宋体" w:cs="Arial"/>
                                </w:rPr>
                                <m:t>μ</m:t>
                              </m:r>
                              <m:ctrlPr>
                                <w:rPr>
                                  <w:rFonts w:ascii="Cambria Math" w:hAnsi="Cambria Math" w:eastAsia="宋体" w:cs="Arial"/>
                                  <w:lang w:val="en-GB"/>
                                </w:rPr>
                              </m:ctrlPr>
                            </m:e>
                            <m:sub>
                              <m:sSub>
                                <m:sSubPr>
                                  <m:ctrlPr>
                                    <w:rPr>
                                      <w:rFonts w:ascii="Cambria Math" w:hAnsi="Cambria Math" w:eastAsia="宋体" w:cs="Arial"/>
                                      <w:lang w:val="en-GB"/>
                                    </w:rPr>
                                  </m:ctrlPr>
                                </m:sSubPr>
                                <m:e>
                                  <m:r>
                                    <m:rPr/>
                                    <w:rPr>
                                      <w:rFonts w:ascii="Cambria Math" w:hAnsi="Cambria Math" w:eastAsia="宋体" w:cs="Arial"/>
                                    </w:rPr>
                                    <m:t>K</m:t>
                                  </m:r>
                                  <m:ctrlPr>
                                    <w:rPr>
                                      <w:rFonts w:ascii="Cambria Math" w:hAnsi="Cambria Math" w:eastAsia="宋体" w:cs="Arial"/>
                                      <w:lang w:val="en-GB"/>
                                    </w:rPr>
                                  </m:ctrlPr>
                                </m:e>
                                <m:sub>
                                  <m:r>
                                    <m:rPr/>
                                    <w:rPr>
                                      <w:rFonts w:ascii="Cambria Math" w:hAnsi="Cambria Math" w:eastAsia="宋体" w:cs="Arial"/>
                                    </w:rPr>
                                    <m:t>mac</m:t>
                                  </m:r>
                                  <m:ctrlPr>
                                    <w:rPr>
                                      <w:rFonts w:ascii="Cambria Math" w:hAnsi="Cambria Math" w:eastAsia="宋体" w:cs="Arial"/>
                                      <w:lang w:val="en-GB"/>
                                    </w:rPr>
                                  </m:ctrlPr>
                                </m:sub>
                              </m:sSub>
                              <m:ctrlPr>
                                <w:rPr>
                                  <w:rFonts w:ascii="Cambria Math" w:hAnsi="Cambria Math" w:eastAsia="宋体" w:cs="Arial"/>
                                  <w:lang w:val="en-GB"/>
                                </w:rPr>
                              </m:ctrlPr>
                            </m:sub>
                          </m:sSub>
                          <m:ctrlPr>
                            <w:rPr>
                              <w:rFonts w:ascii="Cambria Math" w:hAnsi="Cambria Math" w:eastAsia="宋体" w:cs="Arial"/>
                              <w:lang w:val="en-GB"/>
                            </w:rPr>
                          </m:ctrlPr>
                        </m:sup>
                      </m:sSup>
                      <m:ctrlPr>
                        <w:rPr>
                          <w:rFonts w:ascii="Cambria Math" w:hAnsi="Cambria Math" w:eastAsia="宋体" w:cs="Arial"/>
                          <w:lang w:val="en-GB"/>
                        </w:rPr>
                      </m:ctrlPr>
                    </m:den>
                  </m:f>
                  <m:r>
                    <m:rPr/>
                    <w:rPr>
                      <w:rFonts w:ascii="Cambria Math" w:hAnsi="Cambria Math" w:eastAsia="MS Mincho"/>
                      <w:kern w:val="2"/>
                      <w:lang w:val="en-GB"/>
                    </w:rPr>
                    <m:t>∙</m:t>
                  </m:r>
                  <m:r>
                    <m:rPr/>
                    <w:rPr>
                      <w:rFonts w:ascii="Cambria Math" w:hAnsi="Cambria Math" w:eastAsia="宋体"/>
                      <w:lang w:val="en-GB"/>
                    </w:rPr>
                    <m:t>k</m:t>
                  </m:r>
                  <m:ctrlPr>
                    <w:rPr>
                      <w:rFonts w:ascii="Cambria Math" w:hAnsi="Cambria Math" w:eastAsia="宋体"/>
                      <w:i/>
                      <w:lang w:val="zh-CN"/>
                    </w:rPr>
                  </m:ctrlPr>
                </m:e>
                <m:sub>
                  <m:r>
                    <m:rPr>
                      <m:sty m:val="p"/>
                    </m:rPr>
                    <w:rPr>
                      <w:rFonts w:ascii="Cambria Math" w:hAnsi="Cambria Math" w:eastAsia="宋体"/>
                      <w:lang w:val="en-GB"/>
                    </w:rPr>
                    <m:t>mac</m:t>
                  </m:r>
                  <m:ctrlPr>
                    <w:rPr>
                      <w:rFonts w:ascii="Cambria Math" w:hAnsi="Cambria Math" w:eastAsia="宋体"/>
                      <w:i/>
                      <w:lang w:val="zh-CN"/>
                    </w:rPr>
                  </m:ctrlPr>
                </m:sub>
              </m:sSub>
            </m:oMath>
            <w:r>
              <w:rPr>
                <w:rFonts w:eastAsia="宋体"/>
              </w:rPr>
              <w:t xml:space="preserve"> </w:t>
            </w:r>
            <w:r>
              <w:rPr>
                <w:rFonts w:eastAsia="宋体"/>
                <w:lang w:val="en-GB"/>
              </w:rPr>
              <w:t xml:space="preserve">where </w:t>
            </w:r>
            <w:r>
              <w:rPr>
                <w:rFonts w:ascii="Symbol" w:hAnsi="Symbol" w:eastAsia="宋体"/>
                <w:i/>
                <w:lang w:val="en-GB"/>
              </w:rPr>
              <w:t></w:t>
            </w:r>
            <w:r>
              <w:rPr>
                <w:rFonts w:eastAsia="宋体"/>
                <w:lang w:val="en-GB"/>
              </w:rPr>
              <w:t xml:space="preserve"> is the SCS configuration for the PUCCH </w:t>
            </w:r>
            <w:r>
              <w:rPr>
                <w:rFonts w:eastAsia="宋体"/>
              </w:rPr>
              <w:t>and</w:t>
            </w:r>
            <w:r>
              <w:rPr>
                <w:rFonts w:eastAsia="MS Mincho"/>
                <w:lang w:eastAsia="ja-JP"/>
              </w:rPr>
              <w:t xml:space="preserve"> </w:t>
            </w:r>
            <m:oMath>
              <m:sSub>
                <m:sSubPr>
                  <m:ctrlPr>
                    <w:rPr>
                      <w:rFonts w:ascii="Cambria Math" w:hAnsi="Cambria Math" w:eastAsia="宋体" w:cs="Arial"/>
                      <w:lang w:val="en-GB"/>
                    </w:rPr>
                  </m:ctrlPr>
                </m:sSubPr>
                <m:e>
                  <m:r>
                    <m:rPr/>
                    <w:rPr>
                      <w:rFonts w:ascii="Cambria Math" w:hAnsi="Cambria Math" w:eastAsia="宋体" w:cs="Arial"/>
                    </w:rPr>
                    <m:t>μ</m:t>
                  </m:r>
                  <m:ctrlPr>
                    <w:rPr>
                      <w:rFonts w:ascii="Cambria Math" w:hAnsi="Cambria Math" w:eastAsia="宋体" w:cs="Arial"/>
                      <w:lang w:val="en-GB"/>
                    </w:rPr>
                  </m:ctrlPr>
                </m:e>
                <m:sub>
                  <m:sSub>
                    <m:sSubPr>
                      <m:ctrlPr>
                        <w:rPr>
                          <w:rFonts w:ascii="Cambria Math" w:hAnsi="Cambria Math" w:eastAsia="宋体" w:cs="Arial"/>
                          <w:lang w:val="en-GB"/>
                        </w:rPr>
                      </m:ctrlPr>
                    </m:sSubPr>
                    <m:e>
                      <m:r>
                        <m:rPr/>
                        <w:rPr>
                          <w:rFonts w:ascii="Cambria Math" w:hAnsi="Cambria Math" w:eastAsia="宋体" w:cs="Arial"/>
                        </w:rPr>
                        <m:t>K</m:t>
                      </m:r>
                      <m:ctrlPr>
                        <w:rPr>
                          <w:rFonts w:ascii="Cambria Math" w:hAnsi="Cambria Math" w:eastAsia="宋体" w:cs="Arial"/>
                          <w:lang w:val="en-GB"/>
                        </w:rPr>
                      </m:ctrlPr>
                    </m:e>
                    <m:sub>
                      <m:r>
                        <m:rPr/>
                        <w:rPr>
                          <w:rFonts w:ascii="Cambria Math" w:hAnsi="Cambria Math" w:eastAsia="宋体" w:cs="Arial"/>
                        </w:rPr>
                        <m:t>mac</m:t>
                      </m:r>
                      <m:ctrlPr>
                        <w:rPr>
                          <w:rFonts w:ascii="Cambria Math" w:hAnsi="Cambria Math" w:eastAsia="宋体" w:cs="Arial"/>
                          <w:lang w:val="en-GB"/>
                        </w:rPr>
                      </m:ctrlPr>
                    </m:sub>
                  </m:sSub>
                  <m:ctrlPr>
                    <w:rPr>
                      <w:rFonts w:ascii="Cambria Math" w:hAnsi="Cambria Math" w:eastAsia="宋体" w:cs="Arial"/>
                      <w:lang w:val="en-GB"/>
                    </w:rPr>
                  </m:ctrlPr>
                </m:sub>
              </m:sSub>
              <m:r>
                <m:rPr/>
                <w:rPr>
                  <w:rFonts w:ascii="Cambria Math" w:hAnsi="Cambria Math" w:eastAsia="宋体" w:cs="Arial"/>
                </w:rPr>
                <m:t xml:space="preserve"> </m:t>
              </m:r>
            </m:oMath>
            <w:r>
              <w:rPr>
                <w:rFonts w:eastAsia="MS Mincho"/>
                <w:lang w:eastAsia="ja-JP"/>
              </w:rPr>
              <w:t xml:space="preserve">is the subcarrier spacing configuration for </w:t>
            </w:r>
            <m:oMath>
              <m:sSub>
                <m:sSubPr>
                  <m:ctrlPr>
                    <w:rPr>
                      <w:rFonts w:ascii="Cambria Math" w:hAnsi="Cambria Math" w:eastAsia="MS Mincho"/>
                      <w:i/>
                      <w:lang w:val="en-GB" w:eastAsia="ja-JP"/>
                    </w:rPr>
                  </m:ctrlPr>
                </m:sSubPr>
                <m:e>
                  <m:r>
                    <m:rPr/>
                    <w:rPr>
                      <w:rFonts w:ascii="Cambria Math" w:hAnsi="Cambria Math" w:eastAsia="MS Mincho"/>
                      <w:lang w:eastAsia="ja-JP"/>
                    </w:rPr>
                    <m:t>k</m:t>
                  </m:r>
                  <m:ctrlPr>
                    <w:rPr>
                      <w:rFonts w:ascii="Cambria Math" w:hAnsi="Cambria Math" w:eastAsia="MS Mincho"/>
                      <w:i/>
                      <w:lang w:val="en-GB" w:eastAsia="ja-JP"/>
                    </w:rPr>
                  </m:ctrlPr>
                </m:e>
                <m:sub>
                  <m:r>
                    <m:rPr/>
                    <w:rPr>
                      <w:rFonts w:ascii="Cambria Math" w:hAnsi="Cambria Math" w:eastAsia="MS Mincho"/>
                      <w:lang w:eastAsia="ja-JP"/>
                    </w:rPr>
                    <m:t>mac</m:t>
                  </m:r>
                  <m:ctrlPr>
                    <w:rPr>
                      <w:rFonts w:ascii="Cambria Math" w:hAnsi="Cambria Math" w:eastAsia="MS Mincho"/>
                      <w:i/>
                      <w:lang w:val="en-GB" w:eastAsia="ja-JP"/>
                    </w:rPr>
                  </m:ctrlPr>
                </m:sub>
              </m:sSub>
            </m:oMath>
            <w:r>
              <w:rPr>
                <w:rFonts w:eastAsia="宋体"/>
                <w:lang w:eastAsia="zh-CN"/>
              </w:rPr>
              <w:t xml:space="preserve"> with a value of 0 for frequency range 1,</w:t>
            </w:r>
            <w:r>
              <w:rPr>
                <w:rFonts w:eastAsia="宋体"/>
              </w:rPr>
              <w:t xml:space="preserve"> and </w:t>
            </w:r>
            <m:oMath>
              <m:sSub>
                <m:sSubPr>
                  <m:ctrlPr>
                    <w:rPr>
                      <w:rFonts w:ascii="Cambria Math" w:hAnsi="Cambria Math" w:eastAsia="宋体"/>
                      <w:i/>
                      <w:iCs/>
                      <w:lang w:val="en-GB" w:eastAsia="zh-CN"/>
                    </w:rPr>
                  </m:ctrlPr>
                </m:sSubPr>
                <m:e>
                  <m:r>
                    <m:rPr/>
                    <w:rPr>
                      <w:rFonts w:ascii="Cambria Math" w:hAnsi="Cambria Math" w:eastAsia="宋体"/>
                    </w:rPr>
                    <m:t>k</m:t>
                  </m:r>
                  <m:ctrlPr>
                    <w:rPr>
                      <w:rFonts w:ascii="Cambria Math" w:hAnsi="Cambria Math" w:eastAsia="宋体"/>
                      <w:i/>
                      <w:iCs/>
                      <w:lang w:val="en-GB" w:eastAsia="zh-CN"/>
                    </w:rPr>
                  </m:ctrlPr>
                </m:e>
                <m:sub>
                  <m:r>
                    <m:rPr>
                      <m:sty m:val="p"/>
                    </m:rPr>
                    <w:rPr>
                      <w:rFonts w:ascii="Cambria Math" w:hAnsi="Cambria Math" w:eastAsia="宋体"/>
                    </w:rPr>
                    <m:t>mac</m:t>
                  </m:r>
                  <m:ctrlPr>
                    <w:rPr>
                      <w:rFonts w:ascii="Cambria Math" w:hAnsi="Cambria Math" w:eastAsia="宋体"/>
                      <w:i/>
                      <w:iCs/>
                      <w:lang w:val="en-GB" w:eastAsia="zh-CN"/>
                    </w:rPr>
                  </m:ctrlPr>
                </m:sub>
              </m:sSub>
            </m:oMath>
            <w:r>
              <w:rPr>
                <w:rFonts w:eastAsia="宋体"/>
              </w:rPr>
              <w:t xml:space="preserve"> is provided by </w:t>
            </w:r>
            <w:r>
              <w:rPr>
                <w:rFonts w:eastAsia="宋体"/>
                <w:i/>
                <w:iCs/>
              </w:rPr>
              <w:t>K-Mac</w:t>
            </w:r>
            <w:r>
              <w:rPr>
                <w:rFonts w:eastAsia="宋体"/>
              </w:rPr>
              <w:t xml:space="preserve"> or </w:t>
            </w:r>
            <m:oMath>
              <m:sSub>
                <m:sSubPr>
                  <m:ctrlPr>
                    <w:rPr>
                      <w:rFonts w:ascii="Cambria Math" w:hAnsi="Cambria Math" w:eastAsia="宋体"/>
                      <w:i/>
                      <w:iCs/>
                      <w:lang w:val="en-GB" w:eastAsia="zh-CN"/>
                    </w:rPr>
                  </m:ctrlPr>
                </m:sSubPr>
                <m:e>
                  <m:r>
                    <m:rPr/>
                    <w:rPr>
                      <w:rFonts w:ascii="Cambria Math" w:hAnsi="Cambria Math" w:eastAsia="宋体"/>
                    </w:rPr>
                    <m:t>k</m:t>
                  </m:r>
                  <m:ctrlPr>
                    <w:rPr>
                      <w:rFonts w:ascii="Cambria Math" w:hAnsi="Cambria Math" w:eastAsia="宋体"/>
                      <w:i/>
                      <w:iCs/>
                      <w:lang w:val="en-GB" w:eastAsia="zh-CN"/>
                    </w:rPr>
                  </m:ctrlPr>
                </m:e>
                <m:sub>
                  <m:r>
                    <m:rPr>
                      <m:sty m:val="p"/>
                    </m:rPr>
                    <w:rPr>
                      <w:rFonts w:ascii="Cambria Math" w:hAnsi="Cambria Math" w:eastAsia="宋体"/>
                    </w:rPr>
                    <m:t>mac</m:t>
                  </m:r>
                  <m:ctrlPr>
                    <w:rPr>
                      <w:rFonts w:ascii="Cambria Math" w:hAnsi="Cambria Math" w:eastAsia="宋体"/>
                      <w:i/>
                      <w:iCs/>
                      <w:lang w:val="en-GB" w:eastAsia="zh-CN"/>
                    </w:rPr>
                  </m:ctrlPr>
                </m:sub>
              </m:sSub>
              <m:r>
                <m:rPr/>
                <w:rPr>
                  <w:rFonts w:ascii="Cambria Math" w:hAnsi="Cambria Math" w:eastAsia="宋体"/>
                </w:rPr>
                <m:t>=0</m:t>
              </m:r>
            </m:oMath>
            <w:r>
              <w:rPr>
                <w:rFonts w:eastAsia="宋体"/>
              </w:rPr>
              <w:t xml:space="preserve"> if </w:t>
            </w:r>
            <w:r>
              <w:rPr>
                <w:rFonts w:eastAsia="宋体"/>
                <w:i/>
                <w:iCs/>
              </w:rPr>
              <w:t>K-Mac</w:t>
            </w:r>
            <w:r>
              <w:rPr>
                <w:rFonts w:eastAsia="宋体"/>
              </w:rPr>
              <w:t xml:space="preserve"> is not provided. </w:t>
            </w:r>
            <w:r>
              <w:rPr>
                <w:rFonts w:eastAsia="宋体"/>
                <w:lang w:val="en-GB"/>
              </w:rPr>
              <w:t xml:space="preserve">If </w:t>
            </w:r>
            <w:r>
              <w:rPr>
                <w:rFonts w:eastAsia="宋体"/>
                <w:i/>
                <w:lang w:val="en-GB"/>
              </w:rPr>
              <w:t xml:space="preserve">tci-PresentInDCI </w:t>
            </w:r>
            <w:r>
              <w:rPr>
                <w:rFonts w:eastAsia="宋体"/>
                <w:lang w:val="en-GB"/>
              </w:rPr>
              <w:t xml:space="preserve">is set to 'enabled' or </w:t>
            </w:r>
            <w:r>
              <w:rPr>
                <w:rFonts w:eastAsia="宋体"/>
                <w:i/>
                <w:lang w:val="en-GB"/>
              </w:rPr>
              <w:t xml:space="preserve">tci-PresentDCI-1-2 </w:t>
            </w:r>
            <w:r>
              <w:rPr>
                <w:rFonts w:eastAsia="宋体"/>
                <w:lang w:val="en-GB"/>
              </w:rPr>
              <w:t>is configured for the CORESET scheduling the PDSCH</w:t>
            </w:r>
            <w:r>
              <w:rPr>
                <w:rFonts w:eastAsia="宋体"/>
                <w:color w:val="000000"/>
                <w:lang w:val="en-GB" w:eastAsia="zh-CN"/>
              </w:rPr>
              <w:t xml:space="preserve">, and </w:t>
            </w:r>
            <w:r>
              <w:rPr>
                <w:rFonts w:eastAsia="宋体"/>
                <w:color w:val="000000"/>
                <w:lang w:val="en-GB"/>
              </w:rPr>
              <w:t xml:space="preserve">the time offset between the reception of the DL DCI and the corresponding PDSCH </w:t>
            </w:r>
            <w:r>
              <w:rPr>
                <w:rFonts w:hint="eastAsia" w:eastAsia="宋体"/>
                <w:color w:val="000000"/>
                <w:lang w:val="en-GB" w:eastAsia="zh-CN"/>
              </w:rPr>
              <w:t>is</w:t>
            </w:r>
            <w:r>
              <w:rPr>
                <w:rFonts w:eastAsia="宋体"/>
                <w:color w:val="FF0000"/>
                <w:lang w:val="en-GB" w:eastAsia="zh-CN"/>
              </w:rPr>
              <w:t xml:space="preserve"> </w:t>
            </w:r>
            <w:r>
              <w:rPr>
                <w:rFonts w:eastAsia="宋体"/>
                <w:color w:val="000000"/>
                <w:lang w:val="en-GB" w:eastAsia="zh-CN"/>
              </w:rPr>
              <w:t xml:space="preserve">equal to or greater than </w:t>
            </w:r>
            <w:r>
              <w:rPr>
                <w:rFonts w:eastAsia="宋体"/>
                <w:i/>
                <w:color w:val="000000"/>
                <w:lang w:val="en-GB"/>
              </w:rPr>
              <w:t xml:space="preserve">timeDurationForQCL </w:t>
            </w:r>
            <w:r>
              <w:rPr>
                <w:rFonts w:hint="eastAsia" w:eastAsia="宋体"/>
                <w:color w:val="000000"/>
                <w:lang w:val="en-GB" w:eastAsia="zh-CN"/>
              </w:rPr>
              <w:t>if</w:t>
            </w:r>
            <w:r>
              <w:rPr>
                <w:rFonts w:eastAsia="宋体"/>
                <w:color w:val="000000"/>
                <w:lang w:val="en-GB" w:eastAsia="zh-CN"/>
              </w:rPr>
              <w:t xml:space="preserve"> applicable</w:t>
            </w:r>
            <w:r>
              <w:rPr>
                <w:rFonts w:eastAsia="宋体"/>
                <w:color w:val="000000"/>
                <w:lang w:val="en-GB"/>
              </w:rPr>
              <w:t>,</w:t>
            </w:r>
            <w:r>
              <w:rPr>
                <w:rFonts w:eastAsia="宋体"/>
                <w:lang w:val="en-GB"/>
              </w:rPr>
              <w:t xml:space="preserve"> a</w:t>
            </w:r>
            <w:r>
              <w:rPr>
                <w:rFonts w:eastAsia="宋体"/>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rFonts w:eastAsia="宋体"/>
                <w:i/>
                <w:color w:val="000000"/>
                <w:lang w:val="en-GB"/>
              </w:rPr>
              <w:t>qcl-Type</w:t>
            </w:r>
            <w:r>
              <w:rPr>
                <w:rFonts w:eastAsia="宋体"/>
                <w:color w:val="000000"/>
                <w:lang w:val="en-GB"/>
              </w:rPr>
              <w:t xml:space="preserve"> set to 'typeA', and when applicable, also with respect to </w:t>
            </w:r>
            <w:r>
              <w:rPr>
                <w:rFonts w:eastAsia="宋体"/>
                <w:i/>
                <w:color w:val="000000"/>
                <w:lang w:val="en-GB"/>
              </w:rPr>
              <w:t>qcl-Type</w:t>
            </w:r>
            <w:r>
              <w:rPr>
                <w:rFonts w:eastAsia="宋体"/>
                <w:color w:val="000000"/>
                <w:lang w:val="en-GB"/>
              </w:rPr>
              <w:t xml:space="preserve"> set to 'typeD'.</w:t>
            </w:r>
          </w:p>
          <w:p>
            <w:pPr>
              <w:jc w:val="center"/>
            </w:pPr>
            <w:r>
              <w:rPr>
                <w:color w:val="0070C0"/>
                <w:sz w:val="24"/>
              </w:rPr>
              <w:t>--------------------End of TP for TS 38.214 V17.1.0 ---------------------------------</w:t>
            </w:r>
          </w:p>
        </w:tc>
      </w:tr>
    </w:tbl>
    <w:p>
      <w:pPr>
        <w:jc w:val="both"/>
        <w:rPr>
          <w:sz w:val="22"/>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Apple</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still think the modification is not needed. </w:t>
            </w:r>
          </w:p>
          <w:p>
            <w:pPr>
              <w:pStyle w:val="114"/>
              <w:adjustRightInd w:val="0"/>
              <w:snapToGrid w:val="0"/>
              <w:spacing w:after="120"/>
              <w:ind w:left="0"/>
              <w:jc w:val="both"/>
              <w:rPr>
                <w:rFonts w:eastAsia="宋体"/>
                <w:bCs/>
                <w:szCs w:val="22"/>
                <w:lang w:eastAsia="zh-CN"/>
              </w:rPr>
            </w:pPr>
            <w:r>
              <w:rPr>
                <w:rFonts w:eastAsia="宋体"/>
                <w:bCs/>
                <w:szCs w:val="22"/>
                <w:lang w:eastAsia="zh-CN"/>
              </w:rPr>
              <w:t>1. PUCCH transmission is by default in uplink slot. First addition is not needed.</w:t>
            </w:r>
          </w:p>
          <w:p>
            <w:pPr>
              <w:pStyle w:val="114"/>
              <w:adjustRightInd w:val="0"/>
              <w:snapToGrid w:val="0"/>
              <w:spacing w:after="120"/>
              <w:ind w:left="0"/>
              <w:jc w:val="both"/>
              <w:rPr>
                <w:rFonts w:eastAsia="宋体"/>
                <w:bCs/>
                <w:szCs w:val="22"/>
                <w:lang w:eastAsia="zh-CN"/>
              </w:rPr>
            </w:pPr>
            <w:r>
              <w:rPr>
                <w:rFonts w:eastAsia="宋体"/>
                <w:bCs/>
                <w:szCs w:val="22"/>
                <w:lang w:eastAsia="zh-CN"/>
              </w:rPr>
              <w:t>2. TCI state update is for downlink by default. Second addition is not needed.</w:t>
            </w:r>
          </w:p>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3. slot  </w:t>
            </w:r>
            <m:oMath>
              <m:r>
                <m:rPr/>
                <w:rPr>
                  <w:rFonts w:ascii="Cambria Math" w:hAnsi="Cambria Math" w:eastAsia="宋体"/>
                </w:rPr>
                <m:t>n</m:t>
              </m:r>
              <m:r>
                <m:rPr>
                  <m:sty m:val="p"/>
                </m:rPr>
                <w:rPr>
                  <w:rFonts w:ascii="Cambria Math" w:hAnsi="Cambria Math" w:eastAsia="宋体"/>
                </w:rPr>
                <m:t>+</m:t>
              </m:r>
              <m:sSubSup>
                <m:sSubSupPr>
                  <m:ctrlPr>
                    <w:rPr>
                      <w:rFonts w:ascii="Cambria Math" w:hAnsi="Cambria Math" w:eastAsia="宋体"/>
                    </w:rPr>
                  </m:ctrlPr>
                </m:sSubSupPr>
                <m:e>
                  <m:r>
                    <m:rPr/>
                    <w:rPr>
                      <w:rFonts w:ascii="Cambria Math" w:hAnsi="Cambria Math" w:eastAsia="宋体"/>
                    </w:rPr>
                    <m:t>3N</m:t>
                  </m:r>
                  <m:ctrlPr>
                    <w:rPr>
                      <w:rFonts w:ascii="Cambria Math" w:hAnsi="Cambria Math" w:eastAsia="宋体"/>
                    </w:rPr>
                  </m:ctrlPr>
                </m:e>
                <m:sub>
                  <m:r>
                    <m:rPr/>
                    <w:rPr>
                      <w:rFonts w:ascii="Cambria Math" w:hAnsi="Cambria Math" w:eastAsia="宋体"/>
                    </w:rPr>
                    <m:t>slot</m:t>
                  </m:r>
                  <m:ctrlPr>
                    <w:rPr>
                      <w:rFonts w:ascii="Cambria Math" w:hAnsi="Cambria Math" w:eastAsia="宋体"/>
                    </w:rPr>
                  </m:ctrlPr>
                </m:sub>
                <m:sup>
                  <m:r>
                    <m:rPr/>
                    <w:rPr>
                      <w:rFonts w:ascii="Cambria Math" w:hAnsi="Cambria Math" w:eastAsia="宋体"/>
                    </w:rPr>
                    <m:t>subframe,µ</m:t>
                  </m:r>
                  <m:ctrlPr>
                    <w:rPr>
                      <w:rFonts w:ascii="Cambria Math" w:hAnsi="Cambria Math" w:eastAsia="宋体"/>
                    </w:rPr>
                  </m:ctrlPr>
                </m:sup>
              </m:sSubSup>
              <m:r>
                <m:rPr/>
                <w:rPr>
                  <w:rFonts w:ascii="Cambria Math" w:hAnsi="Cambria Math" w:eastAsia="宋体"/>
                </w:rPr>
                <m:t>+</m:t>
              </m:r>
              <m:sSub>
                <m:sSubPr>
                  <m:ctrlPr>
                    <w:rPr>
                      <w:rFonts w:ascii="Cambria Math" w:hAnsi="Cambria Math" w:eastAsia="宋体"/>
                      <w:i/>
                      <w:lang w:val="zh-CN"/>
                    </w:rPr>
                  </m:ctrlPr>
                </m:sSubPr>
                <m:e>
                  <m:f>
                    <m:fPr>
                      <m:ctrlPr>
                        <w:rPr>
                          <w:rFonts w:ascii="Cambria Math" w:hAnsi="Cambria Math" w:eastAsia="宋体" w:cs="Arial"/>
                          <w:lang w:val="en-GB"/>
                        </w:rPr>
                      </m:ctrlPr>
                    </m:fPr>
                    <m:num>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r>
                            <m:rPr/>
                            <w:rPr>
                              <w:rFonts w:ascii="Cambria Math" w:hAnsi="Cambria Math" w:eastAsia="宋体" w:cs="Arial"/>
                            </w:rPr>
                            <m:t>μ</m:t>
                          </m:r>
                          <m:ctrlPr>
                            <w:rPr>
                              <w:rFonts w:ascii="Cambria Math" w:hAnsi="Cambria Math" w:eastAsia="宋体" w:cs="Arial"/>
                              <w:lang w:val="en-GB"/>
                            </w:rPr>
                          </m:ctrlPr>
                        </m:sup>
                      </m:sSup>
                      <m:ctrlPr>
                        <w:rPr>
                          <w:rFonts w:ascii="Cambria Math" w:hAnsi="Cambria Math" w:eastAsia="宋体" w:cs="Arial"/>
                          <w:lang w:val="en-GB"/>
                        </w:rPr>
                      </m:ctrlPr>
                    </m:num>
                    <m:den>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sSub>
                            <m:sSubPr>
                              <m:ctrlPr>
                                <w:rPr>
                                  <w:rFonts w:ascii="Cambria Math" w:hAnsi="Cambria Math" w:eastAsia="宋体" w:cs="Arial"/>
                                  <w:lang w:val="en-GB"/>
                                </w:rPr>
                              </m:ctrlPr>
                            </m:sSubPr>
                            <m:e>
                              <m:r>
                                <m:rPr/>
                                <w:rPr>
                                  <w:rFonts w:ascii="Cambria Math" w:hAnsi="Cambria Math" w:eastAsia="宋体" w:cs="Arial"/>
                                </w:rPr>
                                <m:t>μ</m:t>
                              </m:r>
                              <m:ctrlPr>
                                <w:rPr>
                                  <w:rFonts w:ascii="Cambria Math" w:hAnsi="Cambria Math" w:eastAsia="宋体" w:cs="Arial"/>
                                  <w:lang w:val="en-GB"/>
                                </w:rPr>
                              </m:ctrlPr>
                            </m:e>
                            <m:sub>
                              <m:sSub>
                                <m:sSubPr>
                                  <m:ctrlPr>
                                    <w:rPr>
                                      <w:rFonts w:ascii="Cambria Math" w:hAnsi="Cambria Math" w:eastAsia="宋体" w:cs="Arial"/>
                                      <w:lang w:val="en-GB"/>
                                    </w:rPr>
                                  </m:ctrlPr>
                                </m:sSubPr>
                                <m:e>
                                  <m:r>
                                    <m:rPr/>
                                    <w:rPr>
                                      <w:rFonts w:ascii="Cambria Math" w:hAnsi="Cambria Math" w:eastAsia="宋体" w:cs="Arial"/>
                                    </w:rPr>
                                    <m:t>K</m:t>
                                  </m:r>
                                  <m:ctrlPr>
                                    <w:rPr>
                                      <w:rFonts w:ascii="Cambria Math" w:hAnsi="Cambria Math" w:eastAsia="宋体" w:cs="Arial"/>
                                      <w:lang w:val="en-GB"/>
                                    </w:rPr>
                                  </m:ctrlPr>
                                </m:e>
                                <m:sub>
                                  <m:r>
                                    <m:rPr/>
                                    <w:rPr>
                                      <w:rFonts w:ascii="Cambria Math" w:hAnsi="Cambria Math" w:eastAsia="宋体" w:cs="Arial"/>
                                    </w:rPr>
                                    <m:t>mac</m:t>
                                  </m:r>
                                  <m:ctrlPr>
                                    <w:rPr>
                                      <w:rFonts w:ascii="Cambria Math" w:hAnsi="Cambria Math" w:eastAsia="宋体" w:cs="Arial"/>
                                      <w:lang w:val="en-GB"/>
                                    </w:rPr>
                                  </m:ctrlPr>
                                </m:sub>
                              </m:sSub>
                              <m:ctrlPr>
                                <w:rPr>
                                  <w:rFonts w:ascii="Cambria Math" w:hAnsi="Cambria Math" w:eastAsia="宋体" w:cs="Arial"/>
                                  <w:lang w:val="en-GB"/>
                                </w:rPr>
                              </m:ctrlPr>
                            </m:sub>
                          </m:sSub>
                          <m:ctrlPr>
                            <w:rPr>
                              <w:rFonts w:ascii="Cambria Math" w:hAnsi="Cambria Math" w:eastAsia="宋体" w:cs="Arial"/>
                              <w:lang w:val="en-GB"/>
                            </w:rPr>
                          </m:ctrlPr>
                        </m:sup>
                      </m:sSup>
                      <m:ctrlPr>
                        <w:rPr>
                          <w:rFonts w:ascii="Cambria Math" w:hAnsi="Cambria Math" w:eastAsia="宋体" w:cs="Arial"/>
                          <w:lang w:val="en-GB"/>
                        </w:rPr>
                      </m:ctrlPr>
                    </m:den>
                  </m:f>
                  <m:r>
                    <m:rPr/>
                    <w:rPr>
                      <w:rFonts w:ascii="Cambria Math" w:hAnsi="Cambria Math" w:eastAsia="MS Mincho"/>
                      <w:kern w:val="2"/>
                      <w:lang w:val="en-GB"/>
                    </w:rPr>
                    <m:t>∙</m:t>
                  </m:r>
                  <m:r>
                    <m:rPr/>
                    <w:rPr>
                      <w:rFonts w:ascii="Cambria Math" w:hAnsi="Cambria Math" w:eastAsia="宋体"/>
                      <w:lang w:val="en-GB"/>
                    </w:rPr>
                    <m:t>k</m:t>
                  </m:r>
                  <m:ctrlPr>
                    <w:rPr>
                      <w:rFonts w:ascii="Cambria Math" w:hAnsi="Cambria Math" w:eastAsia="宋体"/>
                      <w:i/>
                      <w:lang w:val="zh-CN"/>
                    </w:rPr>
                  </m:ctrlPr>
                </m:e>
                <m:sub>
                  <m:r>
                    <m:rPr>
                      <m:sty m:val="p"/>
                    </m:rPr>
                    <w:rPr>
                      <w:rFonts w:ascii="Cambria Math" w:hAnsi="Cambria Math" w:eastAsia="宋体"/>
                      <w:lang w:val="en-GB"/>
                    </w:rPr>
                    <m:t>mac</m:t>
                  </m:r>
                  <m:ctrlPr>
                    <w:rPr>
                      <w:rFonts w:ascii="Cambria Math" w:hAnsi="Cambria Math" w:eastAsia="宋体"/>
                      <w:i/>
                      <w:lang w:val="zh-CN"/>
                    </w:rPr>
                  </m:ctrlPr>
                </m:sub>
              </m:sSub>
            </m:oMath>
            <w:r>
              <w:rPr>
                <w:rFonts w:eastAsia="宋体"/>
              </w:rPr>
              <w:t xml:space="preserve"> is counted in uplink slot since “n” is in uplink slot and </w:t>
            </w:r>
            <w:r>
              <w:rPr>
                <w:rFonts w:ascii="Symbol" w:hAnsi="Symbol" w:eastAsia="宋体"/>
                <w:i/>
                <w:lang w:val="en-GB"/>
              </w:rPr>
              <w:t></w:t>
            </w:r>
            <w:r>
              <w:rPr>
                <w:rFonts w:eastAsia="宋体"/>
                <w:lang w:val="en-GB"/>
              </w:rPr>
              <w:t xml:space="preserve"> is the SCS configuration for the PUCCH. Third addition does not seem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vAlign w:val="top"/>
          </w:tcPr>
          <w:p>
            <w:pPr>
              <w:jc w:val="both"/>
              <w:rPr>
                <w:rFonts w:hint="default" w:ascii="Times New Roman" w:hAnsi="Times New Roman" w:eastAsia="宋体" w:cs="Times New Roman"/>
                <w:bCs/>
                <w:szCs w:val="22"/>
                <w:lang w:val="en-US" w:eastAsia="zh-CN" w:bidi="ar-SA"/>
              </w:rPr>
            </w:pPr>
            <w:bookmarkStart w:id="51" w:name="_GoBack" w:colFirst="0" w:colLast="1"/>
            <w:r>
              <w:rPr>
                <w:rFonts w:hint="eastAsia" w:eastAsia="宋体"/>
                <w:bCs/>
                <w:szCs w:val="22"/>
                <w:lang w:val="en-US" w:eastAsia="zh-CN"/>
              </w:rPr>
              <w:t>ZTE</w:t>
            </w:r>
          </w:p>
        </w:tc>
        <w:tc>
          <w:tcPr>
            <w:tcW w:w="4069" w:type="pct"/>
            <w:vAlign w:val="top"/>
          </w:tcPr>
          <w:p>
            <w:pPr>
              <w:pStyle w:val="114"/>
              <w:numPr>
                <w:ilvl w:val="0"/>
                <w:numId w:val="0"/>
              </w:numPr>
              <w:adjustRightInd w:val="0"/>
              <w:snapToGrid w:val="0"/>
              <w:spacing w:after="120"/>
              <w:jc w:val="both"/>
              <w:rPr>
                <w:rFonts w:hint="default" w:eastAsia="宋体"/>
                <w:bCs/>
                <w:szCs w:val="22"/>
                <w:lang w:val="en-US" w:eastAsia="zh-CN"/>
              </w:rPr>
            </w:pPr>
            <w:r>
              <w:rPr>
                <w:rFonts w:hint="eastAsia" w:eastAsia="宋体"/>
                <w:bCs/>
                <w:szCs w:val="22"/>
                <w:lang w:val="en-US" w:eastAsia="zh-CN"/>
              </w:rPr>
              <w:t>W.</w:t>
            </w:r>
            <w:r>
              <w:rPr>
                <w:rFonts w:hint="eastAsia" w:eastAsia="宋体"/>
                <w:bCs/>
                <w:szCs w:val="22"/>
                <w:lang w:eastAsia="zh-CN"/>
              </w:rPr>
              <w:t xml:space="preserve">r.t the </w:t>
            </w:r>
            <w:r>
              <w:rPr>
                <w:rFonts w:eastAsia="宋体"/>
                <w:bCs/>
                <w:szCs w:val="22"/>
                <w:lang w:eastAsia="zh-CN"/>
              </w:rPr>
              <w:t>“</w:t>
            </w:r>
            <w:r>
              <w:rPr>
                <w:rFonts w:hint="eastAsia" w:eastAsia="宋体"/>
                <w:bCs/>
                <w:color w:val="FF0000"/>
                <w:szCs w:val="22"/>
                <w:lang w:eastAsia="zh-CN"/>
              </w:rPr>
              <w:t xml:space="preserve">uplink </w:t>
            </w:r>
            <w:r>
              <w:rPr>
                <w:rFonts w:hint="eastAsia" w:eastAsia="宋体"/>
                <w:bCs/>
                <w:szCs w:val="22"/>
                <w:lang w:eastAsia="zh-CN"/>
              </w:rPr>
              <w:t>slot n</w:t>
            </w:r>
            <w:r>
              <w:rPr>
                <w:rFonts w:eastAsia="宋体"/>
                <w:bCs/>
                <w:szCs w:val="22"/>
                <w:lang w:eastAsia="zh-CN"/>
              </w:rPr>
              <w:t>”</w:t>
            </w:r>
            <w:r>
              <w:rPr>
                <w:rFonts w:hint="eastAsia" w:eastAsia="宋体"/>
                <w:bCs/>
                <w:szCs w:val="22"/>
                <w:lang w:eastAsia="zh-CN"/>
              </w:rPr>
              <w:t xml:space="preserve">, </w:t>
            </w:r>
            <w:r>
              <w:rPr>
                <w:rFonts w:hint="eastAsia" w:eastAsia="宋体"/>
                <w:bCs/>
                <w:szCs w:val="22"/>
                <w:lang w:val="en-US" w:eastAsia="zh-CN"/>
              </w:rPr>
              <w:t xml:space="preserve">we still think </w:t>
            </w:r>
            <w:r>
              <w:rPr>
                <w:rFonts w:eastAsia="宋体"/>
                <w:bCs/>
                <w:szCs w:val="22"/>
                <w:lang w:eastAsia="zh-CN"/>
              </w:rPr>
              <w:t>“</w:t>
            </w:r>
            <w:r>
              <w:rPr>
                <w:rFonts w:hint="eastAsia" w:eastAsia="宋体"/>
                <w:bCs/>
                <w:color w:val="FF0000"/>
                <w:szCs w:val="22"/>
                <w:lang w:eastAsia="zh-CN"/>
              </w:rPr>
              <w:t>uplink</w:t>
            </w:r>
            <w:r>
              <w:rPr>
                <w:rFonts w:eastAsia="宋体"/>
                <w:bCs/>
                <w:szCs w:val="22"/>
                <w:lang w:eastAsia="zh-CN"/>
              </w:rPr>
              <w:t>”</w:t>
            </w:r>
            <w:r>
              <w:rPr>
                <w:rFonts w:hint="eastAsia" w:eastAsia="宋体"/>
                <w:bCs/>
                <w:szCs w:val="22"/>
                <w:lang w:val="en-US" w:eastAsia="zh-CN"/>
              </w:rPr>
              <w:t xml:space="preserve"> is not needed since PUCCH is clearly by default transmitted in uplink slot.</w:t>
            </w:r>
          </w:p>
          <w:p>
            <w:pPr>
              <w:pStyle w:val="114"/>
              <w:numPr>
                <w:ilvl w:val="0"/>
                <w:numId w:val="0"/>
              </w:numPr>
              <w:adjustRightInd w:val="0"/>
              <w:snapToGrid w:val="0"/>
              <w:spacing w:after="120"/>
              <w:ind w:left="0" w:leftChars="0" w:firstLine="0" w:firstLineChars="0"/>
              <w:jc w:val="both"/>
              <w:rPr>
                <w:rFonts w:hint="default" w:ascii="Times New Roman" w:hAnsi="Times New Roman" w:eastAsia="宋体" w:cs="Times New Roman"/>
                <w:bCs/>
                <w:szCs w:val="22"/>
                <w:lang w:val="en-US" w:eastAsia="zh-CN" w:bidi="ar-SA"/>
              </w:rPr>
            </w:pPr>
            <w:r>
              <w:rPr>
                <w:rFonts w:hint="eastAsia" w:eastAsia="宋体"/>
                <w:bCs/>
                <w:szCs w:val="22"/>
                <w:lang w:val="en-US" w:eastAsia="zh-CN"/>
              </w:rPr>
              <w:t>For the later two additions, we still think current spec is clear enough since TCI state update is downlink configuration. But if majority prefer to capture them, we are fine.</w:t>
            </w:r>
          </w:p>
        </w:tc>
      </w:tr>
      <w:bookmarkEnd w:id="51"/>
    </w:tbl>
    <w:p>
      <w:pPr>
        <w:jc w:val="both"/>
      </w:pPr>
    </w:p>
    <w:p>
      <w:pPr>
        <w:pStyle w:val="2"/>
        <w:jc w:val="both"/>
      </w:pPr>
      <w:bookmarkStart w:id="41" w:name="_Toc102489800"/>
      <w:r>
        <w:t>Conclusion</w:t>
      </w:r>
      <w:bookmarkEnd w:id="41"/>
    </w:p>
    <w:p>
      <w:pPr>
        <w:jc w:val="both"/>
      </w:pPr>
      <w:r>
        <w:t>TBC</w:t>
      </w:r>
    </w:p>
    <w:sdt>
      <w:sdtPr>
        <w:rPr>
          <w:rFonts w:ascii="Times New Roman" w:hAnsi="Times New Roman"/>
          <w:sz w:val="20"/>
          <w:lang w:val="fr-FR"/>
        </w:rPr>
        <w:id w:val="-327206764"/>
      </w:sdtPr>
      <w:sdtEndPr>
        <w:rPr>
          <w:rFonts w:ascii="Times New Roman" w:hAnsi="Times New Roman"/>
          <w:sz w:val="20"/>
          <w:lang w:val="en-US"/>
        </w:rPr>
      </w:sdtEndPr>
      <w:sdtContent>
        <w:p>
          <w:pPr>
            <w:pStyle w:val="2"/>
            <w:numPr>
              <w:ilvl w:val="0"/>
              <w:numId w:val="0"/>
            </w:numPr>
            <w:jc w:val="both"/>
          </w:pPr>
          <w:bookmarkStart w:id="42" w:name="_Toc102489801"/>
          <w:r>
            <w:t>References</w:t>
          </w:r>
          <w:bookmarkEnd w:id="42"/>
        </w:p>
        <w:p>
          <w:pPr>
            <w:pStyle w:val="114"/>
            <w:numPr>
              <w:ilvl w:val="0"/>
              <w:numId w:val="34"/>
            </w:numPr>
            <w:spacing w:after="160" w:line="259" w:lineRule="auto"/>
            <w:contextualSpacing/>
            <w:jc w:val="both"/>
          </w:pPr>
          <w:r>
            <w:t>R1-2203088</w:t>
          </w:r>
          <w:r>
            <w:tab/>
          </w:r>
          <w:r>
            <w:t>Maintenance on solutions for NR to support NTN</w:t>
          </w:r>
          <w:r>
            <w:tab/>
          </w:r>
          <w:r>
            <w:t>Huawei, HiSilicon</w:t>
          </w:r>
        </w:p>
        <w:p>
          <w:pPr>
            <w:pStyle w:val="114"/>
            <w:numPr>
              <w:ilvl w:val="0"/>
              <w:numId w:val="34"/>
            </w:numPr>
            <w:spacing w:after="160" w:line="259" w:lineRule="auto"/>
            <w:contextualSpacing/>
            <w:jc w:val="both"/>
          </w:pPr>
          <w:r>
            <w:t>R1-2203231</w:t>
          </w:r>
          <w:r>
            <w:tab/>
          </w:r>
          <w:r>
            <w:t>Remaining issues on NR-NTN</w:t>
          </w:r>
          <w:r>
            <w:tab/>
          </w:r>
          <w:r>
            <w:t>ZTE</w:t>
          </w:r>
        </w:p>
        <w:p>
          <w:pPr>
            <w:pStyle w:val="114"/>
            <w:numPr>
              <w:ilvl w:val="0"/>
              <w:numId w:val="34"/>
            </w:numPr>
            <w:spacing w:after="160" w:line="259" w:lineRule="auto"/>
            <w:contextualSpacing/>
            <w:jc w:val="both"/>
          </w:pPr>
          <w:r>
            <w:t>R1-2203289</w:t>
          </w:r>
          <w:r>
            <w:tab/>
          </w:r>
          <w:r>
            <w:t>Maintenance on Solutions for NR to support non-terrestrial networks (NTN)</w:t>
          </w:r>
          <w:r>
            <w:tab/>
          </w:r>
          <w:r>
            <w:t>PANASONIC R&amp;D Center Germany</w:t>
          </w:r>
        </w:p>
        <w:p>
          <w:pPr>
            <w:pStyle w:val="114"/>
            <w:numPr>
              <w:ilvl w:val="0"/>
              <w:numId w:val="34"/>
            </w:numPr>
            <w:spacing w:after="160" w:line="259" w:lineRule="auto"/>
            <w:contextualSpacing/>
            <w:jc w:val="both"/>
          </w:pPr>
          <w:r>
            <w:t>R1-2203306</w:t>
          </w:r>
          <w:r>
            <w:tab/>
          </w:r>
          <w:r>
            <w:t>Maintenance on Solutions for NR to support non-terrestrial networks (NTN)</w:t>
          </w:r>
          <w:r>
            <w:tab/>
          </w:r>
          <w:r>
            <w:t>Spreadtrum Communications</w:t>
          </w:r>
        </w:p>
        <w:p>
          <w:pPr>
            <w:pStyle w:val="114"/>
            <w:numPr>
              <w:ilvl w:val="0"/>
              <w:numId w:val="34"/>
            </w:numPr>
            <w:spacing w:after="160" w:line="259" w:lineRule="auto"/>
            <w:contextualSpacing/>
            <w:jc w:val="both"/>
          </w:pPr>
          <w:r>
            <w:t>R1-2203385</w:t>
          </w:r>
          <w:r>
            <w:tab/>
          </w:r>
          <w:r>
            <w:t>Maintenance on Solutions for NR to support NTN</w:t>
          </w:r>
          <w:r>
            <w:tab/>
          </w:r>
          <w:r>
            <w:t>MediaTek Inc.</w:t>
          </w:r>
        </w:p>
        <w:p>
          <w:pPr>
            <w:pStyle w:val="114"/>
            <w:numPr>
              <w:ilvl w:val="0"/>
              <w:numId w:val="34"/>
            </w:numPr>
            <w:spacing w:after="160" w:line="259" w:lineRule="auto"/>
            <w:contextualSpacing/>
            <w:jc w:val="both"/>
          </w:pPr>
          <w:r>
            <w:t>R1-2203721</w:t>
          </w:r>
          <w:r>
            <w:tab/>
          </w:r>
          <w:r>
            <w:t>Discussion on ambiguity of common TA calculation</w:t>
          </w:r>
          <w:r>
            <w:tab/>
          </w:r>
          <w:r>
            <w:t>Sony</w:t>
          </w:r>
        </w:p>
        <w:p>
          <w:pPr>
            <w:pStyle w:val="114"/>
            <w:numPr>
              <w:ilvl w:val="0"/>
              <w:numId w:val="34"/>
            </w:numPr>
            <w:spacing w:after="160" w:line="259" w:lineRule="auto"/>
            <w:contextualSpacing/>
            <w:jc w:val="both"/>
            <w:rPr>
              <w:lang w:val="fr-FR"/>
            </w:rPr>
          </w:pPr>
          <w:r>
            <w:rPr>
              <w:lang w:val="fr-FR"/>
            </w:rPr>
            <w:t>R1-2203756</w:t>
          </w:r>
          <w:r>
            <w:rPr>
              <w:lang w:val="fr-FR"/>
            </w:rPr>
            <w:tab/>
          </w:r>
          <w:r>
            <w:rPr>
              <w:lang w:val="fr-FR"/>
            </w:rPr>
            <w:t>Maintenance on NR NTN</w:t>
          </w:r>
          <w:r>
            <w:rPr>
              <w:lang w:val="fr-FR"/>
            </w:rPr>
            <w:tab/>
          </w:r>
          <w:r>
            <w:rPr>
              <w:lang w:val="fr-FR"/>
            </w:rPr>
            <w:t>CATT</w:t>
          </w:r>
        </w:p>
        <w:p>
          <w:pPr>
            <w:pStyle w:val="114"/>
            <w:numPr>
              <w:ilvl w:val="0"/>
              <w:numId w:val="34"/>
            </w:numPr>
            <w:spacing w:after="160" w:line="259" w:lineRule="auto"/>
            <w:contextualSpacing/>
            <w:jc w:val="both"/>
          </w:pPr>
          <w:r>
            <w:t>R1-2203770</w:t>
          </w:r>
          <w:r>
            <w:tab/>
          </w:r>
          <w:r>
            <w:t>Discussion on maintenance issues in NR-NTN</w:t>
          </w:r>
          <w:r>
            <w:tab/>
          </w:r>
          <w:r>
            <w:t>xiaomi</w:t>
          </w:r>
        </w:p>
        <w:p>
          <w:pPr>
            <w:pStyle w:val="114"/>
            <w:numPr>
              <w:ilvl w:val="0"/>
              <w:numId w:val="34"/>
            </w:numPr>
            <w:spacing w:after="160" w:line="259" w:lineRule="auto"/>
            <w:contextualSpacing/>
            <w:jc w:val="both"/>
          </w:pPr>
          <w:r>
            <w:t>R1-2203843</w:t>
          </w:r>
          <w:r>
            <w:tab/>
          </w:r>
          <w:r>
            <w:t>Maintenance aspects af Rel-17 NR over NTN</w:t>
          </w:r>
          <w:r>
            <w:tab/>
          </w:r>
          <w:r>
            <w:t>Nokia, Nokia Shanghai Bell</w:t>
          </w:r>
        </w:p>
        <w:p>
          <w:pPr>
            <w:pStyle w:val="114"/>
            <w:numPr>
              <w:ilvl w:val="0"/>
              <w:numId w:val="34"/>
            </w:numPr>
            <w:spacing w:after="160" w:line="259" w:lineRule="auto"/>
            <w:contextualSpacing/>
            <w:jc w:val="both"/>
          </w:pPr>
          <w:r>
            <w:t>R1-2203935</w:t>
          </w:r>
          <w:r>
            <w:tab/>
          </w:r>
          <w:r>
            <w:t>Discussion on the remaining issues in R17 NR NTN</w:t>
          </w:r>
          <w:r>
            <w:tab/>
          </w:r>
          <w:r>
            <w:t>NEC</w:t>
          </w:r>
        </w:p>
        <w:p>
          <w:pPr>
            <w:pStyle w:val="114"/>
            <w:numPr>
              <w:ilvl w:val="0"/>
              <w:numId w:val="34"/>
            </w:numPr>
            <w:spacing w:after="160" w:line="259" w:lineRule="auto"/>
            <w:contextualSpacing/>
            <w:jc w:val="both"/>
          </w:pPr>
          <w:r>
            <w:t>R1-2203990</w:t>
          </w:r>
          <w:r>
            <w:tab/>
          </w:r>
          <w:r>
            <w:t>Discussion on remaining issue for NTN-NR</w:t>
          </w:r>
          <w:r>
            <w:tab/>
          </w:r>
          <w:r>
            <w:t>OPPO</w:t>
          </w:r>
        </w:p>
        <w:p>
          <w:pPr>
            <w:pStyle w:val="114"/>
            <w:numPr>
              <w:ilvl w:val="0"/>
              <w:numId w:val="34"/>
            </w:numPr>
            <w:spacing w:after="160" w:line="259" w:lineRule="auto"/>
            <w:contextualSpacing/>
            <w:jc w:val="both"/>
          </w:pPr>
          <w:r>
            <w:t>R1-2204207</w:t>
          </w:r>
          <w:r>
            <w:tab/>
          </w:r>
          <w:r>
            <w:t>On remaining issues of NR NTN</w:t>
          </w:r>
          <w:r>
            <w:tab/>
          </w:r>
          <w:r>
            <w:t>Apple</w:t>
          </w:r>
        </w:p>
        <w:p>
          <w:pPr>
            <w:pStyle w:val="114"/>
            <w:numPr>
              <w:ilvl w:val="0"/>
              <w:numId w:val="34"/>
            </w:numPr>
            <w:spacing w:after="160" w:line="259" w:lineRule="auto"/>
            <w:contextualSpacing/>
            <w:jc w:val="both"/>
          </w:pPr>
          <w:r>
            <w:t>R1-2204345</w:t>
          </w:r>
          <w:r>
            <w:tab/>
          </w:r>
          <w:r>
            <w:t>Remaining issues on NR NTN</w:t>
          </w:r>
          <w:r>
            <w:tab/>
          </w:r>
          <w:r>
            <w:t>NTT DOCOMO, INC.</w:t>
          </w:r>
        </w:p>
        <w:p>
          <w:pPr>
            <w:pStyle w:val="114"/>
            <w:numPr>
              <w:ilvl w:val="0"/>
              <w:numId w:val="34"/>
            </w:numPr>
            <w:spacing w:after="160" w:line="259" w:lineRule="auto"/>
            <w:contextualSpacing/>
            <w:jc w:val="both"/>
          </w:pPr>
          <w:r>
            <w:t>R1-2204519</w:t>
          </w:r>
          <w:r>
            <w:tab/>
          </w:r>
          <w:r>
            <w:t>Remaining issues on UL time and frequency synchronization enhancements in NTN</w:t>
          </w:r>
          <w:r>
            <w:tab/>
          </w:r>
          <w:r>
            <w:t>LG Electronics</w:t>
          </w:r>
        </w:p>
        <w:p>
          <w:pPr>
            <w:pStyle w:val="114"/>
            <w:numPr>
              <w:ilvl w:val="0"/>
              <w:numId w:val="34"/>
            </w:numPr>
            <w:spacing w:after="160" w:line="259" w:lineRule="auto"/>
            <w:contextualSpacing/>
            <w:jc w:val="both"/>
          </w:pPr>
          <w:r>
            <w:t>R1-2204556</w:t>
          </w:r>
          <w:r>
            <w:tab/>
          </w:r>
          <w:r>
            <w:t>Maintenance on Release-17 NR NTN</w:t>
          </w:r>
          <w:r>
            <w:tab/>
          </w:r>
          <w:r>
            <w:t>THALES</w:t>
          </w:r>
        </w:p>
        <w:p>
          <w:pPr>
            <w:pStyle w:val="114"/>
            <w:numPr>
              <w:ilvl w:val="0"/>
              <w:numId w:val="34"/>
            </w:numPr>
            <w:spacing w:after="160" w:line="259" w:lineRule="auto"/>
            <w:contextualSpacing/>
            <w:jc w:val="both"/>
          </w:pPr>
          <w:r>
            <w:t>R1-2204660</w:t>
          </w:r>
          <w:r>
            <w:tab/>
          </w:r>
          <w:r>
            <w:t>On NR NTN maintenance issues</w:t>
          </w:r>
          <w:r>
            <w:tab/>
          </w:r>
          <w:r>
            <w:t>Ericsson</w:t>
          </w:r>
        </w:p>
        <w:p>
          <w:pPr>
            <w:pStyle w:val="114"/>
            <w:numPr>
              <w:ilvl w:val="0"/>
              <w:numId w:val="34"/>
            </w:numPr>
            <w:spacing w:after="160" w:line="259" w:lineRule="auto"/>
            <w:contextualSpacing/>
            <w:jc w:val="both"/>
          </w:pPr>
          <w:r>
            <w:t>R1-2204933</w:t>
          </w:r>
          <w:r>
            <w:tab/>
          </w:r>
          <w:r>
            <w:t>Enhancements on UL time and frequency synchronization</w:t>
          </w:r>
          <w:r>
            <w:tab/>
          </w:r>
          <w:r>
            <w:t>Mavenir</w:t>
          </w:r>
        </w:p>
        <w:p>
          <w:pPr>
            <w:pStyle w:val="114"/>
            <w:numPr>
              <w:ilvl w:val="0"/>
              <w:numId w:val="34"/>
            </w:numPr>
            <w:spacing w:after="160" w:line="259" w:lineRule="auto"/>
            <w:contextualSpacing/>
            <w:jc w:val="both"/>
          </w:pPr>
          <w:r>
            <w:t>R1-2204984</w:t>
          </w:r>
          <w:r>
            <w:tab/>
          </w:r>
          <w:r>
            <w:t>Maintenance  on NR NTN</w:t>
          </w:r>
          <w:r>
            <w:tab/>
          </w:r>
          <w:r>
            <w:t>Qualcomm Incorporated</w:t>
          </w:r>
        </w:p>
        <w:p>
          <w:pPr>
            <w:pStyle w:val="114"/>
            <w:numPr>
              <w:ilvl w:val="0"/>
              <w:numId w:val="34"/>
            </w:numPr>
            <w:spacing w:after="160" w:line="259" w:lineRule="auto"/>
            <w:contextualSpacing/>
            <w:jc w:val="both"/>
          </w:pPr>
          <w:r>
            <w:t>R1-2205120 Moderator Summary for preparation phase on maintenance of Rel-17 WI on Solutions for NR to support non-terrestrial networks (NTN)</w:t>
          </w:r>
        </w:p>
        <w:p>
          <w:pPr>
            <w:pStyle w:val="114"/>
            <w:numPr>
              <w:ilvl w:val="0"/>
              <w:numId w:val="34"/>
            </w:numPr>
            <w:spacing w:after="160" w:line="259" w:lineRule="auto"/>
            <w:contextualSpacing/>
            <w:jc w:val="both"/>
          </w:pPr>
          <w:r>
            <w:t>R1-2202910 3GPP TSG-RAN WG1 Agreements under 8.4 up to eMeeting RAN1#108-e</w:t>
          </w:r>
        </w:p>
        <w:p>
          <w:pPr>
            <w:pStyle w:val="114"/>
            <w:numPr>
              <w:ilvl w:val="0"/>
              <w:numId w:val="34"/>
            </w:numPr>
            <w:jc w:val="both"/>
          </w:pPr>
          <w:r>
            <w:t>FL Summary #4: Maintenance on UL time and frequency synchronization for NR NTN, Moderator (Thales), March 2022</w:t>
          </w:r>
        </w:p>
      </w:sdtContent>
    </w:sdt>
    <w:p>
      <w:pPr>
        <w:pStyle w:val="2"/>
        <w:jc w:val="both"/>
        <w:rPr>
          <w:lang w:val="en-US"/>
        </w:rPr>
      </w:pPr>
      <w:r>
        <w:rPr>
          <w:lang w:val="en-US"/>
        </w:rPr>
        <w:t xml:space="preserve"> </w:t>
      </w:r>
      <w:bookmarkStart w:id="43" w:name="_Toc102489802"/>
      <w:r>
        <w:rPr>
          <w:lang w:val="en-US"/>
        </w:rPr>
        <w:t>Appendix I: RAN1 agreements on UL time and frequency synchronization for NR NTN</w:t>
      </w:r>
      <w:bookmarkEnd w:id="43"/>
    </w:p>
    <w:p>
      <w:pPr>
        <w:jc w:val="both"/>
      </w:pPr>
      <w:r>
        <w:t>TSG-RAN1 Agreements can be found in [20, R1-2202910]</w:t>
      </w:r>
    </w:p>
    <w:p>
      <w:pPr>
        <w:pStyle w:val="2"/>
        <w:jc w:val="both"/>
        <w:rPr>
          <w:lang w:val="en-US"/>
        </w:rPr>
      </w:pPr>
      <w:bookmarkStart w:id="44" w:name="_Toc102489803"/>
      <w:r>
        <w:rPr>
          <w:lang w:val="en-US"/>
        </w:rPr>
        <w:t>Appendix II: Summary of proposals</w:t>
      </w:r>
      <w:bookmarkEnd w:id="44"/>
    </w:p>
    <w:p>
      <w:pPr>
        <w:jc w:val="both"/>
      </w:pPr>
    </w:p>
    <w:tbl>
      <w:tblPr>
        <w:tblStyle w:val="52"/>
        <w:tblW w:w="5059" w:type="pct"/>
        <w:tblInd w:w="0" w:type="dxa"/>
        <w:tblLayout w:type="fixed"/>
        <w:tblCellMar>
          <w:top w:w="0" w:type="dxa"/>
          <w:left w:w="108" w:type="dxa"/>
          <w:bottom w:w="0" w:type="dxa"/>
          <w:right w:w="108" w:type="dxa"/>
        </w:tblCellMar>
      </w:tblPr>
      <w:tblGrid>
        <w:gridCol w:w="1445"/>
        <w:gridCol w:w="1450"/>
        <w:gridCol w:w="7076"/>
      </w:tblGrid>
      <w:tr>
        <w:tblPrEx>
          <w:tblCellMar>
            <w:top w:w="0" w:type="dxa"/>
            <w:left w:w="108" w:type="dxa"/>
            <w:bottom w:w="0" w:type="dxa"/>
            <w:right w:w="108" w:type="dxa"/>
          </w:tblCellMar>
        </w:tblPrEx>
        <w:tc>
          <w:tcPr>
            <w:tcW w:w="725" w:type="pct"/>
            <w:tcBorders>
              <w:top w:val="single" w:color="FFFFFF" w:sz="4" w:space="0"/>
              <w:left w:val="single" w:color="FFFFFF" w:sz="4" w:space="0"/>
              <w:bottom w:val="single" w:color="FFFFFF" w:sz="4" w:space="0"/>
              <w:right w:val="single" w:color="FFFFFF" w:sz="4" w:space="0"/>
            </w:tcBorders>
            <w:shd w:val="clear" w:color="auto" w:fill="00B0F0"/>
          </w:tcPr>
          <w:p>
            <w:pPr>
              <w:spacing w:after="0"/>
              <w:jc w:val="both"/>
              <w:rPr>
                <w:rFonts w:eastAsia="Times New Roman"/>
                <w:b/>
                <w:bCs/>
                <w:color w:val="FFFFFF"/>
              </w:rPr>
            </w:pPr>
            <w:r>
              <w:rPr>
                <w:rFonts w:eastAsia="Times New Roman"/>
                <w:b/>
                <w:bCs/>
                <w:color w:val="FFFFFF"/>
              </w:rPr>
              <w:t>TDoc</w:t>
            </w:r>
          </w:p>
        </w:tc>
        <w:tc>
          <w:tcPr>
            <w:tcW w:w="727" w:type="pct"/>
            <w:tcBorders>
              <w:top w:val="single" w:color="FFFFFF" w:sz="4" w:space="0"/>
              <w:left w:val="nil"/>
              <w:bottom w:val="single" w:color="FFFFFF" w:sz="4" w:space="0"/>
              <w:right w:val="single" w:color="FFFFFF" w:sz="4" w:space="0"/>
            </w:tcBorders>
            <w:shd w:val="clear" w:color="auto" w:fill="00B0F0"/>
          </w:tcPr>
          <w:p>
            <w:pPr>
              <w:spacing w:after="0"/>
              <w:jc w:val="both"/>
              <w:rPr>
                <w:rFonts w:eastAsia="Times New Roman"/>
                <w:b/>
                <w:bCs/>
                <w:color w:val="FFFFFF"/>
              </w:rPr>
            </w:pPr>
            <w:r>
              <w:rPr>
                <w:rFonts w:eastAsia="Times New Roman"/>
                <w:b/>
                <w:bCs/>
                <w:color w:val="FFFFFF"/>
              </w:rPr>
              <w:t>Source</w:t>
            </w:r>
          </w:p>
        </w:tc>
        <w:tc>
          <w:tcPr>
            <w:tcW w:w="3548" w:type="pct"/>
            <w:tcBorders>
              <w:top w:val="single" w:color="FFFFFF" w:sz="4" w:space="0"/>
              <w:left w:val="nil"/>
              <w:bottom w:val="single" w:color="FFFFFF" w:sz="4" w:space="0"/>
              <w:right w:val="single" w:color="FFFFFF" w:sz="4" w:space="0"/>
            </w:tcBorders>
            <w:shd w:val="clear" w:color="auto" w:fill="00B0F0"/>
          </w:tcPr>
          <w:p>
            <w:pPr>
              <w:spacing w:after="0"/>
              <w:jc w:val="both"/>
              <w:rPr>
                <w:rFonts w:eastAsia="Times New Roman"/>
                <w:b/>
                <w:bCs/>
                <w:color w:val="FFFFFF"/>
              </w:rPr>
            </w:pPr>
            <w:r>
              <w:rPr>
                <w:rFonts w:eastAsia="Times New Roman"/>
                <w:b/>
                <w:bCs/>
                <w:color w:val="FFFFFF"/>
              </w:rPr>
              <w:t>Proposals and observations</w:t>
            </w:r>
          </w:p>
        </w:tc>
      </w:tr>
      <w:tr>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"https://www.3gpp.org/ftp/TSG_RAN/WG1_RL1/TSGR1_109-e/Docs/R1-2203088.zip" </w:instrText>
            </w:r>
            <w:r>
              <w:fldChar w:fldCharType="separate"/>
            </w:r>
            <w:r>
              <w:rPr>
                <w:rFonts w:eastAsia="Times New Roman"/>
                <w:b/>
                <w:bCs/>
                <w:color w:val="0000FF"/>
                <w:u w:val="single"/>
              </w:rPr>
              <w:t>R1-2203088</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Huawei, HiSilicon</w:t>
            </w:r>
          </w:p>
        </w:tc>
        <w:tc>
          <w:tcPr>
            <w:tcW w:w="3548" w:type="pct"/>
            <w:tcBorders>
              <w:top w:val="nil"/>
              <w:left w:val="nil"/>
              <w:bottom w:val="single" w:color="A6A6A6" w:sz="4" w:space="0"/>
              <w:right w:val="single" w:color="A6A6A6" w:sz="4" w:space="0"/>
            </w:tcBorders>
          </w:tcPr>
          <w:p>
            <w:pPr>
              <w:spacing w:after="0"/>
              <w:jc w:val="both"/>
              <w:rPr>
                <w:rFonts w:eastAsia="宋体"/>
                <w:lang w:eastAsia="zh-CN"/>
              </w:rPr>
            </w:pPr>
            <w:r>
              <w:rPr>
                <w:rFonts w:eastAsiaTheme="minorEastAsia"/>
                <w:b/>
                <w:lang w:eastAsia="zh-CN"/>
              </w:rPr>
              <w:t xml:space="preserve">Observation 1: </w:t>
            </w:r>
            <w:r>
              <w:rPr>
                <w:rFonts w:eastAsiaTheme="minorEastAsia"/>
                <w:lang w:eastAsia="zh-CN"/>
              </w:rPr>
              <w:t xml:space="preserve">Introducing a </w:t>
            </w:r>
            <w:r>
              <w:rPr>
                <w:rFonts w:eastAsia="宋体"/>
                <w:lang w:eastAsia="zh-CN"/>
              </w:rPr>
              <w:t>negative N</w:t>
            </w:r>
            <w:r>
              <w:rPr>
                <w:rFonts w:eastAsia="宋体"/>
                <w:vertAlign w:val="subscript"/>
                <w:lang w:eastAsia="zh-CN"/>
              </w:rPr>
              <w:t>TA</w:t>
            </w:r>
            <w:r>
              <w:rPr>
                <w:rFonts w:eastAsia="宋体"/>
                <w:lang w:eastAsia="zh-CN"/>
              </w:rPr>
              <w:t xml:space="preserve"> may avoid the early arrival of PRACH but it cannot help with UL performance degradation in FR2 assuming the same serving-satellite position estimation error and GNSS accuracy as FR1.</w:t>
            </w:r>
          </w:p>
          <w:p>
            <w:pPr>
              <w:spacing w:after="0"/>
              <w:jc w:val="both"/>
              <w:rPr>
                <w:rFonts w:eastAsia="宋体"/>
                <w:lang w:eastAsia="zh-CN"/>
              </w:rPr>
            </w:pPr>
            <w:r>
              <w:rPr>
                <w:rFonts w:eastAsiaTheme="minorEastAsia"/>
                <w:b/>
                <w:lang w:eastAsia="zh-CN"/>
              </w:rPr>
              <w:t>Observation 2:</w:t>
            </w:r>
            <w:r>
              <w:rPr>
                <w:rFonts w:eastAsiaTheme="minorEastAsia"/>
                <w:b/>
                <w:bCs/>
                <w:lang w:eastAsia="zh-CN"/>
              </w:rPr>
              <w:t xml:space="preserve"> </w:t>
            </w:r>
            <w:r>
              <w:rPr>
                <w:rFonts w:eastAsia="宋体"/>
                <w:lang w:eastAsia="zh-CN"/>
              </w:rPr>
              <w:t>The requirement of GNSS accuracy and serving-satellite position estimation error may anyway need to be tighter in FR2 than FR1 due to the shorter CP length.</w:t>
            </w:r>
          </w:p>
          <w:p>
            <w:pPr>
              <w:spacing w:after="0"/>
              <w:jc w:val="both"/>
              <w:rPr>
                <w:rFonts w:eastAsia="宋体"/>
                <w:lang w:eastAsia="zh-CN"/>
              </w:rPr>
            </w:pPr>
          </w:p>
          <w:p>
            <w:pPr>
              <w:spacing w:after="0"/>
              <w:jc w:val="both"/>
              <w:rPr>
                <w:rFonts w:eastAsia="宋体"/>
                <w:lang w:eastAsia="zh-CN"/>
              </w:rPr>
            </w:pPr>
            <w:r>
              <w:rPr>
                <w:rFonts w:eastAsiaTheme="minorEastAsia"/>
                <w:b/>
                <w:lang w:eastAsia="zh-CN"/>
              </w:rPr>
              <w:t>Proposal 1:</w:t>
            </w:r>
            <w:r>
              <w:rPr>
                <w:rFonts w:eastAsiaTheme="minorEastAsia"/>
                <w:b/>
                <w:bCs/>
                <w:lang w:eastAsia="zh-CN"/>
              </w:rPr>
              <w:t xml:space="preserve"> </w:t>
            </w:r>
            <w:r>
              <w:rPr>
                <w:rFonts w:eastAsia="宋体"/>
                <w:lang w:eastAsia="zh-CN"/>
              </w:rPr>
              <w:t>Confirm the working assumption below</w:t>
            </w:r>
          </w:p>
          <w:p>
            <w:pPr>
              <w:pStyle w:val="131"/>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pPr>
              <w:adjustRightInd w:val="0"/>
              <w:snapToGrid w:val="0"/>
              <w:spacing w:after="0"/>
              <w:jc w:val="both"/>
              <w:rPr>
                <w:iCs/>
              </w:rPr>
            </w:pPr>
            <w:r>
              <w:rPr>
                <w:iCs/>
              </w:rPr>
              <w:t>When TAC (</w:t>
            </w:r>
            <m:oMath>
              <m:sSub>
                <m:sSubPr>
                  <m:ctrlPr>
                    <w:rPr>
                      <w:rFonts w:ascii="Cambria Math" w:hAnsi="Cambria Math" w:eastAsia="Calibri"/>
                      <w:iCs/>
                    </w:rPr>
                  </m:ctrlPr>
                </m:sSubPr>
                <m:e>
                  <m:r>
                    <m:rPr>
                      <m:sty m:val="b"/>
                    </m:rPr>
                    <w:rPr>
                      <w:rFonts w:ascii="Cambria Math" w:hAnsi="Cambria Math"/>
                    </w:rPr>
                    <m:t>T</m:t>
                  </m:r>
                  <m:ctrlPr>
                    <w:rPr>
                      <w:rFonts w:ascii="Cambria Math" w:hAnsi="Cambria Math" w:eastAsia="Calibri"/>
                      <w:iCs/>
                    </w:rPr>
                  </m:ctrlPr>
                </m:e>
                <m:sub>
                  <m:r>
                    <m:rPr>
                      <m:sty m:val="b"/>
                    </m:rPr>
                    <w:rPr>
                      <w:rFonts w:ascii="Cambria Math" w:hAnsi="Cambria Math"/>
                    </w:rPr>
                    <m:t>A</m:t>
                  </m:r>
                  <m:ctrlPr>
                    <w:rPr>
                      <w:rFonts w:ascii="Cambria Math" w:hAnsi="Cambria Math" w:eastAsia="Calibri"/>
                      <w:iCs/>
                    </w:rPr>
                  </m:ctrlPr>
                </m:sub>
              </m:sSub>
            </m:oMath>
            <w:r>
              <w:rPr>
                <w:iCs/>
              </w:rPr>
              <w:t xml:space="preserve">) in msg2/msgB is received, UE receives the first adjustment and </w:t>
            </w:r>
            <m:oMath>
              <m:sSub>
                <m:sSubPr>
                  <m:ctrlPr>
                    <w:rPr>
                      <w:rFonts w:ascii="Cambria Math" w:hAnsi="Cambria Math" w:eastAsia="Calibri"/>
                      <w:iCs/>
                    </w:rPr>
                  </m:ctrlPr>
                </m:sSubPr>
                <m:e>
                  <m:r>
                    <m:rPr>
                      <m:sty m:val="b"/>
                    </m:rPr>
                    <w:rPr>
                      <w:rFonts w:ascii="Cambria Math" w:hAnsi="Cambria Math"/>
                    </w:rPr>
                    <m:t>N</m:t>
                  </m:r>
                  <m:ctrlPr>
                    <w:rPr>
                      <w:rFonts w:ascii="Cambria Math" w:hAnsi="Cambria Math" w:eastAsia="Calibri"/>
                      <w:iCs/>
                    </w:rPr>
                  </m:ctrlPr>
                </m:e>
                <m:sub>
                  <m:r>
                    <m:rPr>
                      <m:sty m:val="b"/>
                    </m:rPr>
                    <w:rPr>
                      <w:rFonts w:ascii="Cambria Math" w:hAnsi="Cambria Math"/>
                    </w:rPr>
                    <m:t>TA</m:t>
                  </m:r>
                  <m:ctrlPr>
                    <w:rPr>
                      <w:rFonts w:ascii="Cambria Math" w:hAnsi="Cambria Math" w:eastAsia="Calibri"/>
                      <w:iCs/>
                    </w:rPr>
                  </m:ctrlPr>
                </m:sub>
              </m:sSub>
            </m:oMath>
            <w:r>
              <w:rPr>
                <w:iCs/>
              </w:rPr>
              <w:t xml:space="preserve"> is updated as:</w:t>
            </w:r>
          </w:p>
          <w:p>
            <w:pPr>
              <w:pStyle w:val="114"/>
              <w:numPr>
                <w:ilvl w:val="0"/>
                <w:numId w:val="35"/>
              </w:numPr>
              <w:adjustRightInd w:val="0"/>
              <w:snapToGrid w:val="0"/>
              <w:spacing w:after="0"/>
              <w:ind w:leftChars="142"/>
              <w:jc w:val="both"/>
              <w:rPr>
                <w:iCs/>
                <w:lang w:val="fr-FR"/>
              </w:rPr>
            </w:pPr>
            <w:r>
              <w:rPr>
                <w:iCs/>
                <w:lang w:val="fr-FR"/>
              </w:rPr>
              <w:t xml:space="preserve">Option 1: </w:t>
            </w:r>
            <m:oMath>
              <m:sSub>
                <m:sSubPr>
                  <m:ctrlPr>
                    <w:rPr>
                      <w:rFonts w:ascii="Cambria Math" w:hAnsi="Cambria Math" w:eastAsia="Calibri"/>
                      <w:iCs/>
                    </w:rPr>
                  </m:ctrlPr>
                </m:sSubPr>
                <m:e>
                  <m:r>
                    <m:rPr>
                      <m:sty m:val="b"/>
                    </m:rPr>
                    <w:rPr>
                      <w:rFonts w:ascii="Cambria Math" w:hAnsi="Cambria Math"/>
                    </w:rPr>
                    <m:t>N</m:t>
                  </m:r>
                  <m:ctrlPr>
                    <w:rPr>
                      <w:rFonts w:ascii="Cambria Math" w:hAnsi="Cambria Math" w:eastAsia="Calibri"/>
                      <w:iCs/>
                    </w:rPr>
                  </m:ctrlPr>
                </m:e>
                <m:sub>
                  <m:r>
                    <m:rPr>
                      <m:sty m:val="b"/>
                    </m:rPr>
                    <w:rPr>
                      <w:rFonts w:ascii="Cambria Math" w:hAnsi="Cambria Math"/>
                    </w:rPr>
                    <m:t>TA</m:t>
                  </m:r>
                  <m:ctrlPr>
                    <w:rPr>
                      <w:rFonts w:ascii="Cambria Math" w:hAnsi="Cambria Math" w:eastAsia="Calibri"/>
                      <w:iCs/>
                    </w:rPr>
                  </m:ctrlPr>
                </m:sub>
              </m:sSub>
              <m:r>
                <m:rPr>
                  <m:sty m:val="p"/>
                </m:rPr>
                <w:rPr>
                  <w:rFonts w:ascii="Cambria Math" w:hAnsi="Cambria Math"/>
                  <w:lang w:val="fr-FR"/>
                </w:rPr>
                <m:t>=</m:t>
              </m:r>
              <m:sSub>
                <m:sSubPr>
                  <m:ctrlPr>
                    <w:rPr>
                      <w:rFonts w:ascii="Cambria Math" w:hAnsi="Cambria Math" w:eastAsia="Calibri"/>
                      <w:iCs/>
                    </w:rPr>
                  </m:ctrlPr>
                </m:sSubPr>
                <m:e>
                  <m:r>
                    <m:rPr>
                      <m:sty m:val="b"/>
                    </m:rPr>
                    <w:rPr>
                      <w:rFonts w:ascii="Cambria Math" w:hAnsi="Cambria Math"/>
                    </w:rPr>
                    <m:t>T</m:t>
                  </m:r>
                  <m:ctrlPr>
                    <w:rPr>
                      <w:rFonts w:ascii="Cambria Math" w:hAnsi="Cambria Math" w:eastAsia="Calibri"/>
                      <w:iCs/>
                    </w:rPr>
                  </m:ctrlPr>
                </m:e>
                <m:sub>
                  <m:r>
                    <m:rPr>
                      <m:sty m:val="b"/>
                    </m:rPr>
                    <w:rPr>
                      <w:rFonts w:ascii="Cambria Math" w:hAnsi="Cambria Math"/>
                    </w:rPr>
                    <m:t>A</m:t>
                  </m:r>
                  <m:ctrlPr>
                    <w:rPr>
                      <w:rFonts w:ascii="Cambria Math" w:hAnsi="Cambria Math" w:eastAsia="Calibri"/>
                      <w:iCs/>
                    </w:rPr>
                  </m:ctrlP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hAnsi="Cambria Math" w:eastAsia="Calibri"/>
                      <w:iCs/>
                    </w:rPr>
                  </m:ctrlPr>
                </m:fPr>
                <m:num>
                  <m:r>
                    <m:rPr>
                      <m:sty m:val="b"/>
                    </m:rPr>
                    <w:rPr>
                      <w:rFonts w:ascii="Cambria Math" w:hAnsi="Cambria Math"/>
                    </w:rPr>
                    <m:t>64</m:t>
                  </m:r>
                  <m:ctrlPr>
                    <w:rPr>
                      <w:rFonts w:ascii="Cambria Math" w:hAnsi="Cambria Math" w:eastAsia="Calibri"/>
                      <w:iCs/>
                    </w:rPr>
                  </m:ctrlPr>
                </m:num>
                <m:den>
                  <m:sSup>
                    <m:sSupPr>
                      <m:ctrlPr>
                        <w:rPr>
                          <w:rFonts w:ascii="Cambria Math" w:hAnsi="Cambria Math" w:eastAsia="Calibri"/>
                          <w:iCs/>
                        </w:rPr>
                      </m:ctrlPr>
                    </m:sSupPr>
                    <m:e>
                      <m:r>
                        <m:rPr>
                          <m:sty m:val="b"/>
                        </m:rPr>
                        <w:rPr>
                          <w:rFonts w:ascii="Cambria Math" w:hAnsi="Cambria Math"/>
                        </w:rPr>
                        <m:t>2</m:t>
                      </m:r>
                      <m:ctrlPr>
                        <w:rPr>
                          <w:rFonts w:ascii="Cambria Math" w:hAnsi="Cambria Math" w:eastAsia="Calibri"/>
                          <w:iCs/>
                        </w:rPr>
                      </m:ctrlPr>
                    </m:e>
                    <m:sup>
                      <m:r>
                        <m:rPr>
                          <m:sty m:val="b"/>
                        </m:rPr>
                        <w:rPr>
                          <w:rFonts w:ascii="Cambria Math" w:hAnsi="Cambria Math"/>
                        </w:rPr>
                        <m:t>μ</m:t>
                      </m:r>
                      <m:ctrlPr>
                        <w:rPr>
                          <w:rFonts w:ascii="Cambria Math" w:hAnsi="Cambria Math" w:eastAsia="Calibri"/>
                          <w:iCs/>
                        </w:rPr>
                      </m:ctrlPr>
                    </m:sup>
                  </m:sSup>
                  <m:ctrlPr>
                    <w:rPr>
                      <w:rFonts w:ascii="Cambria Math" w:hAnsi="Cambria Math" w:eastAsia="Calibri"/>
                      <w:iCs/>
                    </w:rPr>
                  </m:ctrlPr>
                </m:den>
              </m:f>
            </m:oMath>
            <w:r>
              <w:rPr>
                <w:iCs/>
                <w:lang w:val="fr-FR"/>
              </w:rPr>
              <w:t xml:space="preserve">. </w:t>
            </w:r>
          </w:p>
          <w:p>
            <w:pPr>
              <w:adjustRightInd w:val="0"/>
              <w:snapToGrid w:val="0"/>
              <w:spacing w:after="0"/>
              <w:jc w:val="both"/>
              <w:rPr>
                <w:iCs/>
              </w:rPr>
            </w:pPr>
            <w:r>
              <w:rPr>
                <w:iCs/>
              </w:rPr>
              <w:t xml:space="preserve">Where, </w:t>
            </w:r>
            <m:oMath>
              <m:sSub>
                <m:sSubPr>
                  <m:ctrlPr>
                    <w:rPr>
                      <w:rFonts w:ascii="Cambria Math" w:hAnsi="Cambria Math" w:eastAsia="Calibri"/>
                      <w:iCs/>
                    </w:rPr>
                  </m:ctrlPr>
                </m:sSubPr>
                <m:e>
                  <m:r>
                    <m:rPr>
                      <m:sty m:val="b"/>
                    </m:rPr>
                    <w:rPr>
                      <w:rFonts w:ascii="Cambria Math" w:hAnsi="Cambria Math"/>
                    </w:rPr>
                    <m:t>T</m:t>
                  </m:r>
                  <m:ctrlPr>
                    <w:rPr>
                      <w:rFonts w:ascii="Cambria Math" w:hAnsi="Cambria Math" w:eastAsia="Calibri"/>
                      <w:iCs/>
                    </w:rPr>
                  </m:ctrlPr>
                </m:e>
                <m:sub>
                  <m:r>
                    <m:rPr>
                      <m:sty m:val="b"/>
                    </m:rPr>
                    <w:rPr>
                      <w:rFonts w:ascii="Cambria Math" w:hAnsi="Cambria Math"/>
                    </w:rPr>
                    <m:t>A</m:t>
                  </m:r>
                  <m:ctrlPr>
                    <w:rPr>
                      <w:rFonts w:ascii="Cambria Math" w:hAnsi="Cambria Math" w:eastAsia="Calibri"/>
                      <w:iCs/>
                    </w:rPr>
                  </m:ctrlPr>
                </m:sub>
              </m:sSub>
            </m:oMath>
            <w:r>
              <w:rPr>
                <w:iCs/>
              </w:rPr>
              <w:t xml:space="preserve"> is the TAC field in msg2/msgB</w:t>
            </w:r>
          </w:p>
          <w:p>
            <w:pPr>
              <w:adjustRightInd w:val="0"/>
              <w:snapToGrid w:val="0"/>
              <w:spacing w:after="0"/>
              <w:jc w:val="both"/>
              <w:rPr>
                <w:iCs/>
              </w:rPr>
            </w:pPr>
            <w:r>
              <w:rPr>
                <w:iCs/>
              </w:rPr>
              <w:t xml:space="preserve">Where, </w:t>
            </w:r>
            <m:oMath>
              <m:sSub>
                <m:sSubPr>
                  <m:ctrlPr>
                    <w:rPr>
                      <w:rFonts w:ascii="Cambria Math" w:hAnsi="Cambria Math" w:eastAsia="Calibri"/>
                      <w:iCs/>
                    </w:rPr>
                  </m:ctrlPr>
                </m:sSubPr>
                <m:e>
                  <m:r>
                    <m:rPr>
                      <m:sty m:val="b"/>
                    </m:rPr>
                    <w:rPr>
                      <w:rFonts w:ascii="Cambria Math" w:hAnsi="Cambria Math"/>
                    </w:rPr>
                    <m:t>T</m:t>
                  </m:r>
                  <m:ctrlPr>
                    <w:rPr>
                      <w:rFonts w:ascii="Cambria Math" w:hAnsi="Cambria Math" w:eastAsia="Calibri"/>
                      <w:iCs/>
                    </w:rPr>
                  </m:ctrlPr>
                </m:e>
                <m:sub>
                  <m:r>
                    <m:rPr>
                      <m:sty m:val="b"/>
                    </m:rPr>
                    <w:rPr>
                      <w:rFonts w:ascii="Cambria Math" w:hAnsi="Cambria Math"/>
                    </w:rPr>
                    <m:t>A</m:t>
                  </m:r>
                  <m:ctrlPr>
                    <w:rPr>
                      <w:rFonts w:ascii="Cambria Math" w:hAnsi="Cambria Math" w:eastAsia="Calibri"/>
                      <w:iCs/>
                    </w:rPr>
                  </m:ctrlPr>
                </m:sub>
              </m:sSub>
            </m:oMath>
            <w:r>
              <w:rPr>
                <w:iCs/>
              </w:rPr>
              <w:t xml:space="preserve"> is the TAC field in msg2/msgB</w:t>
            </w:r>
          </w:p>
          <w:p>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p>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"https://www.3gpp.org/ftp/TSG_RAN/WG1_RL1/TSGR1_109-e/Docs/R1-2203231.zip" </w:instrText>
            </w:r>
            <w:r>
              <w:fldChar w:fldCharType="separate"/>
            </w:r>
            <w:r>
              <w:rPr>
                <w:rFonts w:eastAsia="Times New Roman"/>
                <w:b/>
                <w:bCs/>
                <w:color w:val="0000FF"/>
                <w:u w:val="single"/>
              </w:rPr>
              <w:t>R1-2203231</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ZTE</w:t>
            </w:r>
          </w:p>
        </w:tc>
        <w:tc>
          <w:tcPr>
            <w:tcW w:w="3548" w:type="pct"/>
            <w:tcBorders>
              <w:top w:val="nil"/>
              <w:left w:val="nil"/>
              <w:bottom w:val="single" w:color="A6A6A6" w:sz="4" w:space="0"/>
              <w:right w:val="single" w:color="A6A6A6" w:sz="4" w:space="0"/>
            </w:tcBorders>
          </w:tcPr>
          <w:p>
            <w:pPr>
              <w:numPr>
                <w:ilvl w:val="3"/>
                <w:numId w:val="0"/>
              </w:numPr>
              <w:spacing w:after="0"/>
              <w:jc w:val="both"/>
              <w:rPr>
                <w:rFonts w:eastAsia="宋体"/>
                <w:lang w:eastAsia="zh-CN"/>
              </w:rPr>
            </w:pPr>
            <w:r>
              <w:rPr>
                <w:rFonts w:eastAsia="宋体"/>
                <w:b/>
                <w:lang w:eastAsia="zh-CN"/>
              </w:rPr>
              <w:t xml:space="preserve">Proposal 1: </w:t>
            </w:r>
            <w:r>
              <w:rPr>
                <w:rFonts w:eastAsia="宋体"/>
                <w:lang w:eastAsia="zh-CN"/>
              </w:rPr>
              <w:t>The epoch time t</w:t>
            </w:r>
            <w:r>
              <w:rPr>
                <w:rFonts w:eastAsia="宋体"/>
                <w:vertAlign w:val="subscript"/>
                <w:lang w:eastAsia="zh-CN"/>
              </w:rPr>
              <w:t>epoch</w:t>
            </w:r>
            <w:r>
              <w:rPr>
                <w:rFonts w:eastAsia="宋体"/>
                <w:lang w:eastAsia="zh-CN"/>
              </w:rPr>
              <w:t xml:space="preserve"> should be set as the start of validity time period. The UL synchronization is thought kept only in the time period </w:t>
            </w:r>
            <m:oMath>
              <m:r>
                <m:rPr>
                  <m:sty m:val="p"/>
                </m:rPr>
                <w:rPr>
                  <w:rFonts w:ascii="Cambria Math" w:hAnsi="Cambria Math" w:eastAsia="宋体"/>
                  <w:lang w:eastAsia="zh-CN"/>
                </w:rPr>
                <m:t>0≤t−</m:t>
              </m:r>
              <m:sSub>
                <m:sSubPr>
                  <m:ctrlPr>
                    <w:rPr>
                      <w:rFonts w:ascii="Cambria Math" w:hAnsi="Cambria Math" w:eastAsia="宋体"/>
                      <w:lang w:eastAsia="zh-CN"/>
                    </w:rPr>
                  </m:ctrlPr>
                </m:sSubPr>
                <m:e>
                  <m:r>
                    <m:rPr>
                      <m:sty m:val="p"/>
                    </m:rPr>
                    <w:rPr>
                      <w:rFonts w:ascii="Cambria Math" w:hAnsi="Cambria Math" w:eastAsia="宋体"/>
                      <w:lang w:eastAsia="zh-CN"/>
                    </w:rPr>
                    <m:t>t</m:t>
                  </m:r>
                  <m:ctrlPr>
                    <w:rPr>
                      <w:rFonts w:ascii="Cambria Math" w:hAnsi="Cambria Math" w:eastAsia="宋体"/>
                      <w:lang w:eastAsia="zh-CN"/>
                    </w:rPr>
                  </m:ctrlPr>
                </m:e>
                <m:sub>
                  <m:r>
                    <m:rPr>
                      <m:sty m:val="p"/>
                    </m:rPr>
                    <w:rPr>
                      <w:rFonts w:ascii="Cambria Math" w:hAnsi="Cambria Math" w:eastAsia="宋体"/>
                      <w:lang w:eastAsia="zh-CN"/>
                    </w:rPr>
                    <m:t>epoch</m:t>
                  </m:r>
                  <m:ctrlPr>
                    <w:rPr>
                      <w:rFonts w:ascii="Cambria Math" w:hAnsi="Cambria Math" w:eastAsia="宋体"/>
                      <w:lang w:eastAsia="zh-CN"/>
                    </w:rPr>
                  </m:ctrlPr>
                </m:sub>
              </m:sSub>
              <m:r>
                <m:rPr>
                  <m:sty m:val="p"/>
                </m:rPr>
                <w:rPr>
                  <w:rFonts w:ascii="Cambria Math" w:hAnsi="Cambria Math" w:eastAsia="宋体"/>
                  <w:lang w:eastAsia="zh-CN"/>
                </w:rPr>
                <m:t>&lt;</m:t>
              </m:r>
              <m:r>
                <m:rPr>
                  <m:sty m:val="p"/>
                </m:rPr>
                <w:rPr>
                  <w:rFonts w:ascii="Cambria Math" w:hAnsi="Cambria Math" w:eastAsia="MS Gothic"/>
                  <w:lang w:eastAsia="zh-CN"/>
                </w:rPr>
                <m:t>∆</m:t>
              </m:r>
              <m:r>
                <m:rPr>
                  <m:sty m:val="p"/>
                </m:rPr>
                <w:rPr>
                  <w:rFonts w:ascii="Cambria Math" w:hAnsi="Cambria Math" w:eastAsia="宋体"/>
                  <w:lang w:eastAsia="zh-CN"/>
                </w:rPr>
                <m:t>t</m:t>
              </m:r>
            </m:oMath>
            <w:r>
              <w:rPr>
                <w:rFonts w:eastAsia="宋体"/>
                <w:lang w:eastAsia="zh-CN"/>
              </w:rPr>
              <w:t xml:space="preserve">, where </w:t>
            </w:r>
            <m:oMath>
              <m:r>
                <m:rPr>
                  <m:sty m:val="p"/>
                </m:rPr>
                <w:rPr>
                  <w:rFonts w:ascii="Cambria Math" w:hAnsi="Cambria Math" w:eastAsia="MS Gothic"/>
                  <w:lang w:eastAsia="zh-CN"/>
                </w:rPr>
                <m:t>∆</m:t>
              </m:r>
              <m:r>
                <m:rPr>
                  <m:sty m:val="p"/>
                </m:rPr>
                <w:rPr>
                  <w:rFonts w:ascii="Cambria Math" w:hAnsi="Cambria Math" w:eastAsia="宋体"/>
                  <w:lang w:eastAsia="zh-CN"/>
                </w:rPr>
                <m:t>t</m:t>
              </m:r>
            </m:oMath>
            <w:r>
              <w:rPr>
                <w:rFonts w:eastAsia="宋体"/>
                <w:lang w:eastAsia="zh-CN"/>
              </w:rPr>
              <w:t xml:space="preserve"> is the validity duration length.</w:t>
            </w:r>
          </w:p>
          <w:p>
            <w:pPr>
              <w:numPr>
                <w:ilvl w:val="3"/>
                <w:numId w:val="0"/>
              </w:numPr>
              <w:spacing w:after="0"/>
              <w:jc w:val="both"/>
              <w:rPr>
                <w:rFonts w:eastAsia="宋体"/>
                <w:lang w:eastAsia="zh-CN"/>
              </w:rPr>
            </w:pPr>
            <w:r>
              <w:rPr>
                <w:rFonts w:eastAsia="宋体"/>
                <w:b/>
                <w:lang w:eastAsia="zh-CN"/>
              </w:rPr>
              <w:t xml:space="preserve">Proposal 2: </w:t>
            </w:r>
            <w:r>
              <w:rPr>
                <w:rFonts w:eastAsia="宋体"/>
                <w:lang w:eastAsia="zh-CN"/>
              </w:rPr>
              <w:t>UL synchronization should not be maintained after validity timer expiry.</w:t>
            </w:r>
          </w:p>
          <w:p>
            <w:pPr>
              <w:numPr>
                <w:ilvl w:val="3"/>
                <w:numId w:val="0"/>
              </w:numPr>
              <w:spacing w:after="0"/>
              <w:jc w:val="both"/>
              <w:rPr>
                <w:rFonts w:eastAsia="宋体"/>
                <w:lang w:eastAsia="zh-CN"/>
              </w:rPr>
            </w:pPr>
            <w:r>
              <w:rPr>
                <w:rFonts w:eastAsia="宋体"/>
                <w:b/>
                <w:lang w:eastAsia="zh-CN"/>
              </w:rPr>
              <w:t xml:space="preserve">Proposal 3: </w:t>
            </w:r>
            <w:r>
              <w:rPr>
                <w:rFonts w:eastAsia="宋体"/>
                <w:lang w:eastAsia="zh-CN"/>
              </w:rPr>
              <w:t>The UE shall re-acquire and apply new assistance information before expiry of UL validity timer.</w:t>
            </w:r>
          </w:p>
          <w:p>
            <w:pPr>
              <w:numPr>
                <w:ilvl w:val="3"/>
                <w:numId w:val="0"/>
              </w:numPr>
              <w:spacing w:after="0"/>
              <w:jc w:val="both"/>
              <w:rPr>
                <w:rFonts w:eastAsia="宋体"/>
                <w:lang w:eastAsia="zh-CN"/>
              </w:rPr>
            </w:pPr>
            <w:r>
              <w:rPr>
                <w:rFonts w:eastAsia="宋体"/>
                <w:b/>
                <w:lang w:eastAsia="zh-CN"/>
              </w:rPr>
              <w:t xml:space="preserve">Proposal 4: </w:t>
            </w:r>
            <w:r>
              <w:rPr>
                <w:rFonts w:eastAsia="宋体"/>
                <w:lang w:eastAsia="zh-CN"/>
              </w:rPr>
              <w:t>Negative TACommonDriftVariation values should be supported to handle the figure 8 motion in GEO.</w:t>
            </w:r>
          </w:p>
          <w:p>
            <w:pPr>
              <w:numPr>
                <w:ilvl w:val="7"/>
                <w:numId w:val="0"/>
              </w:numPr>
              <w:spacing w:after="0"/>
              <w:jc w:val="both"/>
              <w:rPr>
                <w:rFonts w:eastAsia="宋体"/>
                <w:lang w:eastAsia="zh-CN"/>
              </w:rPr>
            </w:pPr>
            <w:r>
              <w:rPr>
                <w:rFonts w:eastAsia="宋体"/>
                <w:b/>
                <w:lang w:eastAsia="zh-CN"/>
              </w:rPr>
              <w:t xml:space="preserve">Proposal 5: </w:t>
            </w:r>
            <w:r>
              <w:rPr>
                <w:rFonts w:eastAsia="宋体"/>
                <w:iCs/>
                <w:lang w:eastAsia="zh-CN"/>
              </w:rPr>
              <w:t>If indicated explicitly by a SFN and subframe number, the Epoch time t_epoch is the sub-frame which is nearest to the sub-frame where the message indicating the Epoch time is received.</w:t>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"https://www.3gpp.org/ftp/TSG_RAN/WG1_RL1/TSGR1_109-e/Docs/R1-2203289.zip" </w:instrText>
            </w:r>
            <w:r>
              <w:fldChar w:fldCharType="separate"/>
            </w:r>
            <w:r>
              <w:rPr>
                <w:rFonts w:eastAsia="Times New Roman"/>
                <w:b/>
                <w:bCs/>
                <w:color w:val="0000FF"/>
                <w:u w:val="single"/>
              </w:rPr>
              <w:t>R1-2203289</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PANASONIC R&amp;D Center Germany</w:t>
            </w:r>
          </w:p>
        </w:tc>
        <w:tc>
          <w:tcPr>
            <w:tcW w:w="3548" w:type="pct"/>
            <w:tcBorders>
              <w:top w:val="nil"/>
              <w:left w:val="nil"/>
              <w:bottom w:val="single" w:color="A6A6A6" w:sz="4" w:space="0"/>
              <w:right w:val="single" w:color="A6A6A6" w:sz="4" w:space="0"/>
            </w:tcBorders>
          </w:tcPr>
          <w:p>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pPr>
              <w:spacing w:after="0"/>
              <w:jc w:val="both"/>
              <w:rPr>
                <w:rFonts w:eastAsia="MS Mincho"/>
                <w:lang w:val="en-GB"/>
              </w:rPr>
            </w:pPr>
            <w:r>
              <w:rPr>
                <w:rFonts w:eastAsia="MS Mincho"/>
                <w:lang w:val="en-GB"/>
              </w:rPr>
              <w:t>When TAC (</w:t>
            </w:r>
            <m:oMath>
              <m:sSub>
                <m:sSubPr>
                  <m:ctrlPr>
                    <w:rPr>
                      <w:rFonts w:ascii="Cambria Math" w:hAnsi="Cambria Math" w:eastAsia="Calibri"/>
                      <w:lang w:val="en-GB"/>
                    </w:rPr>
                  </m:ctrlPr>
                </m:sSubPr>
                <m:e>
                  <m:r>
                    <m:rPr>
                      <m:sty m:val="b"/>
                    </m:rPr>
                    <w:rPr>
                      <w:rFonts w:ascii="Cambria Math" w:hAnsi="Cambria Math" w:eastAsia="MS Mincho"/>
                      <w:lang w:val="en-GB"/>
                    </w:rPr>
                    <m:t>T</m:t>
                  </m:r>
                  <m:ctrlPr>
                    <w:rPr>
                      <w:rFonts w:ascii="Cambria Math" w:hAnsi="Cambria Math" w:eastAsia="Calibri"/>
                      <w:lang w:val="en-GB"/>
                    </w:rPr>
                  </m:ctrlPr>
                </m:e>
                <m:sub>
                  <m:r>
                    <m:rPr>
                      <m:sty m:val="b"/>
                    </m:rPr>
                    <w:rPr>
                      <w:rFonts w:ascii="Cambria Math" w:hAnsi="Cambria Math" w:eastAsia="MS Mincho"/>
                      <w:lang w:val="en-GB"/>
                    </w:rPr>
                    <m:t>A</m:t>
                  </m:r>
                  <m:ctrlPr>
                    <w:rPr>
                      <w:rFonts w:ascii="Cambria Math" w:hAnsi="Cambria Math" w:eastAsia="Calibri"/>
                      <w:lang w:val="en-GB"/>
                    </w:rPr>
                  </m:ctrlPr>
                </m:sub>
              </m:sSub>
            </m:oMath>
            <w:r>
              <w:rPr>
                <w:rFonts w:eastAsia="MS Mincho"/>
                <w:lang w:val="en-GB"/>
              </w:rPr>
              <w:t xml:space="preserve">) in msg2/msgB is received, UE receives the first adjustment and </w:t>
            </w:r>
            <m:oMath>
              <m:sSub>
                <m:sSubPr>
                  <m:ctrlPr>
                    <w:rPr>
                      <w:rFonts w:ascii="Cambria Math" w:hAnsi="Cambria Math" w:eastAsia="Calibri"/>
                      <w:lang w:val="en-GB"/>
                    </w:rPr>
                  </m:ctrlPr>
                </m:sSubPr>
                <m:e>
                  <m:r>
                    <m:rPr>
                      <m:sty m:val="b"/>
                    </m:rPr>
                    <w:rPr>
                      <w:rFonts w:ascii="Cambria Math" w:hAnsi="Cambria Math" w:eastAsia="MS Mincho"/>
                      <w:lang w:val="en-GB"/>
                    </w:rPr>
                    <m:t>N</m:t>
                  </m:r>
                  <m:ctrlPr>
                    <w:rPr>
                      <w:rFonts w:ascii="Cambria Math" w:hAnsi="Cambria Math" w:eastAsia="Calibri"/>
                      <w:lang w:val="en-GB"/>
                    </w:rPr>
                  </m:ctrlPr>
                </m:e>
                <m:sub>
                  <m:r>
                    <m:rPr>
                      <m:sty m:val="b"/>
                    </m:rPr>
                    <w:rPr>
                      <w:rFonts w:ascii="Cambria Math" w:hAnsi="Cambria Math" w:eastAsia="MS Mincho"/>
                      <w:lang w:val="en-GB"/>
                    </w:rPr>
                    <m:t>TA</m:t>
                  </m:r>
                  <m:ctrlPr>
                    <w:rPr>
                      <w:rFonts w:ascii="Cambria Math" w:hAnsi="Cambria Math" w:eastAsia="Calibri"/>
                      <w:lang w:val="en-GB"/>
                    </w:rPr>
                  </m:ctrlPr>
                </m:sub>
              </m:sSub>
            </m:oMath>
            <w:r>
              <w:rPr>
                <w:rFonts w:eastAsia="MS Mincho"/>
                <w:lang w:val="en-GB"/>
              </w:rPr>
              <w:t xml:space="preserve"> is updated as:</w:t>
            </w:r>
          </w:p>
          <w:p>
            <w:pPr>
              <w:numPr>
                <w:ilvl w:val="0"/>
                <w:numId w:val="35"/>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hAnsi="Cambria Math" w:eastAsia="Calibri"/>
                      <w:lang w:val="en-GB"/>
                    </w:rPr>
                  </m:ctrlPr>
                </m:sSubPr>
                <m:e>
                  <m:r>
                    <m:rPr>
                      <m:sty m:val="b"/>
                    </m:rPr>
                    <w:rPr>
                      <w:rFonts w:ascii="Cambria Math" w:hAnsi="Cambria Math" w:eastAsia="MS Mincho"/>
                      <w:lang w:val="en-GB"/>
                    </w:rPr>
                    <m:t>N</m:t>
                  </m:r>
                  <m:ctrlPr>
                    <w:rPr>
                      <w:rFonts w:ascii="Cambria Math" w:hAnsi="Cambria Math" w:eastAsia="Calibri"/>
                      <w:lang w:val="en-GB"/>
                    </w:rPr>
                  </m:ctrlPr>
                </m:e>
                <m:sub>
                  <m:r>
                    <m:rPr>
                      <m:sty m:val="b"/>
                    </m:rPr>
                    <w:rPr>
                      <w:rFonts w:ascii="Cambria Math" w:hAnsi="Cambria Math" w:eastAsia="MS Mincho"/>
                      <w:lang w:val="en-GB"/>
                    </w:rPr>
                    <m:t>TA</m:t>
                  </m:r>
                  <m:ctrlPr>
                    <w:rPr>
                      <w:rFonts w:ascii="Cambria Math" w:hAnsi="Cambria Math" w:eastAsia="Calibri"/>
                      <w:lang w:val="en-GB"/>
                    </w:rPr>
                  </m:ctrlPr>
                </m:sub>
              </m:sSub>
              <m:r>
                <m:rPr>
                  <m:sty m:val="p"/>
                </m:rPr>
                <w:rPr>
                  <w:rFonts w:ascii="Cambria Math" w:hAnsi="Cambria Math" w:eastAsia="MS Mincho"/>
                  <w:lang w:val="fr-FR"/>
                </w:rPr>
                <m:t>=</m:t>
              </m:r>
              <m:sSub>
                <m:sSubPr>
                  <m:ctrlPr>
                    <w:rPr>
                      <w:rFonts w:ascii="Cambria Math" w:hAnsi="Cambria Math" w:eastAsia="Calibri"/>
                      <w:lang w:val="en-GB"/>
                    </w:rPr>
                  </m:ctrlPr>
                </m:sSubPr>
                <m:e>
                  <m:r>
                    <m:rPr>
                      <m:sty m:val="b"/>
                    </m:rPr>
                    <w:rPr>
                      <w:rFonts w:ascii="Cambria Math" w:hAnsi="Cambria Math" w:eastAsia="MS Mincho"/>
                      <w:lang w:val="en-GB"/>
                    </w:rPr>
                    <m:t>T</m:t>
                  </m:r>
                  <m:ctrlPr>
                    <w:rPr>
                      <w:rFonts w:ascii="Cambria Math" w:hAnsi="Cambria Math" w:eastAsia="Calibri"/>
                      <w:lang w:val="en-GB"/>
                    </w:rPr>
                  </m:ctrlPr>
                </m:e>
                <m:sub>
                  <m:r>
                    <m:rPr>
                      <m:sty m:val="b"/>
                    </m:rPr>
                    <w:rPr>
                      <w:rFonts w:ascii="Cambria Math" w:hAnsi="Cambria Math" w:eastAsia="MS Mincho"/>
                      <w:lang w:val="en-GB"/>
                    </w:rPr>
                    <m:t>A</m:t>
                  </m:r>
                  <m:ctrlPr>
                    <w:rPr>
                      <w:rFonts w:ascii="Cambria Math" w:hAnsi="Cambria Math" w:eastAsia="Calibri"/>
                      <w:lang w:val="en-GB"/>
                    </w:rPr>
                  </m:ctrlPr>
                </m:sub>
              </m:sSub>
              <m:r>
                <m:rPr>
                  <m:sty m:val="p"/>
                </m:rPr>
                <w:rPr>
                  <w:rFonts w:ascii="Cambria Math" w:hAnsi="Cambria Math" w:eastAsia="MS Mincho"/>
                  <w:lang w:val="fr-FR"/>
                </w:rPr>
                <m:t>⋅</m:t>
              </m:r>
              <m:r>
                <m:rPr>
                  <m:sty m:val="b"/>
                </m:rPr>
                <w:rPr>
                  <w:rFonts w:ascii="Cambria Math" w:hAnsi="Cambria Math" w:eastAsia="MS Mincho"/>
                  <w:lang w:val="en-GB"/>
                </w:rPr>
                <m:t>16</m:t>
              </m:r>
              <m:r>
                <m:rPr>
                  <m:sty m:val="p"/>
                </m:rPr>
                <w:rPr>
                  <w:rFonts w:ascii="Cambria Math" w:hAnsi="Cambria Math" w:eastAsia="MS Mincho"/>
                  <w:lang w:val="fr-FR"/>
                </w:rPr>
                <m:t>⋅</m:t>
              </m:r>
              <m:f>
                <m:fPr>
                  <m:ctrlPr>
                    <w:rPr>
                      <w:rFonts w:ascii="Cambria Math" w:hAnsi="Cambria Math" w:eastAsia="Calibri"/>
                      <w:lang w:val="en-GB"/>
                    </w:rPr>
                  </m:ctrlPr>
                </m:fPr>
                <m:num>
                  <m:r>
                    <m:rPr>
                      <m:sty m:val="b"/>
                    </m:rPr>
                    <w:rPr>
                      <w:rFonts w:ascii="Cambria Math" w:hAnsi="Cambria Math" w:eastAsia="MS Mincho"/>
                      <w:lang w:val="en-GB"/>
                    </w:rPr>
                    <m:t>64</m:t>
                  </m:r>
                  <m:ctrlPr>
                    <w:rPr>
                      <w:rFonts w:ascii="Cambria Math" w:hAnsi="Cambria Math" w:eastAsia="Calibri"/>
                      <w:lang w:val="en-GB"/>
                    </w:rPr>
                  </m:ctrlPr>
                </m:num>
                <m:den>
                  <m:sSup>
                    <m:sSupPr>
                      <m:ctrlPr>
                        <w:rPr>
                          <w:rFonts w:ascii="Cambria Math" w:hAnsi="Cambria Math" w:eastAsia="Calibri"/>
                          <w:lang w:val="en-GB"/>
                        </w:rPr>
                      </m:ctrlPr>
                    </m:sSupPr>
                    <m:e>
                      <m:r>
                        <m:rPr>
                          <m:sty m:val="b"/>
                        </m:rPr>
                        <w:rPr>
                          <w:rFonts w:ascii="Cambria Math" w:hAnsi="Cambria Math" w:eastAsia="MS Mincho"/>
                          <w:lang w:val="en-GB"/>
                        </w:rPr>
                        <m:t>2</m:t>
                      </m:r>
                      <m:ctrlPr>
                        <w:rPr>
                          <w:rFonts w:ascii="Cambria Math" w:hAnsi="Cambria Math" w:eastAsia="Calibri"/>
                          <w:lang w:val="en-GB"/>
                        </w:rPr>
                      </m:ctrlPr>
                    </m:e>
                    <m:sup>
                      <m:r>
                        <m:rPr>
                          <m:sty m:val="b"/>
                        </m:rPr>
                        <w:rPr>
                          <w:rFonts w:ascii="Cambria Math" w:hAnsi="Cambria Math" w:eastAsia="MS Mincho"/>
                          <w:lang w:val="en-GB"/>
                        </w:rPr>
                        <m:t>μ</m:t>
                      </m:r>
                      <m:ctrlPr>
                        <w:rPr>
                          <w:rFonts w:ascii="Cambria Math" w:hAnsi="Cambria Math" w:eastAsia="Calibri"/>
                          <w:lang w:val="en-GB"/>
                        </w:rPr>
                      </m:ctrlPr>
                    </m:sup>
                  </m:sSup>
                  <m:ctrlPr>
                    <w:rPr>
                      <w:rFonts w:ascii="Cambria Math" w:hAnsi="Cambria Math" w:eastAsia="Calibri"/>
                      <w:lang w:val="en-GB"/>
                    </w:rPr>
                  </m:ctrlPr>
                </m:den>
              </m:f>
            </m:oMath>
            <w:r>
              <w:rPr>
                <w:rFonts w:eastAsia="MS Mincho"/>
                <w:lang w:val="fr-FR"/>
              </w:rPr>
              <w:t xml:space="preserve">. </w:t>
            </w:r>
          </w:p>
          <w:p>
            <w:pPr>
              <w:snapToGrid w:val="0"/>
              <w:spacing w:after="0"/>
              <w:jc w:val="both"/>
              <w:rPr>
                <w:rFonts w:eastAsia="MS Mincho"/>
                <w:lang w:val="en-GB"/>
              </w:rPr>
            </w:pPr>
            <w:r>
              <w:rPr>
                <w:rFonts w:eastAsia="MS Mincho"/>
                <w:lang w:val="en-GB"/>
              </w:rPr>
              <w:t xml:space="preserve">Where, </w:t>
            </w:r>
            <m:oMath>
              <m:sSub>
                <m:sSubPr>
                  <m:ctrlPr>
                    <w:rPr>
                      <w:rFonts w:ascii="Cambria Math" w:hAnsi="Cambria Math" w:eastAsia="Calibri"/>
                      <w:lang w:val="en-GB"/>
                    </w:rPr>
                  </m:ctrlPr>
                </m:sSubPr>
                <m:e>
                  <m:r>
                    <m:rPr>
                      <m:sty m:val="b"/>
                    </m:rPr>
                    <w:rPr>
                      <w:rFonts w:ascii="Cambria Math" w:hAnsi="Cambria Math" w:eastAsia="MS Mincho"/>
                      <w:lang w:val="en-GB"/>
                    </w:rPr>
                    <m:t>T</m:t>
                  </m:r>
                  <m:ctrlPr>
                    <w:rPr>
                      <w:rFonts w:ascii="Cambria Math" w:hAnsi="Cambria Math" w:eastAsia="Calibri"/>
                      <w:lang w:val="en-GB"/>
                    </w:rPr>
                  </m:ctrlPr>
                </m:e>
                <m:sub>
                  <m:r>
                    <m:rPr>
                      <m:sty m:val="b"/>
                    </m:rPr>
                    <w:rPr>
                      <w:rFonts w:ascii="Cambria Math" w:hAnsi="Cambria Math" w:eastAsia="MS Mincho"/>
                      <w:lang w:val="en-GB"/>
                    </w:rPr>
                    <m:t>A</m:t>
                  </m:r>
                  <m:ctrlPr>
                    <w:rPr>
                      <w:rFonts w:ascii="Cambria Math" w:hAnsi="Cambria Math" w:eastAsia="Calibri"/>
                      <w:lang w:val="en-GB"/>
                    </w:rPr>
                  </m:ctrlPr>
                </m:sub>
              </m:sSub>
            </m:oMath>
            <w:r>
              <w:rPr>
                <w:rFonts w:eastAsia="MS Mincho"/>
                <w:lang w:val="en-GB"/>
              </w:rPr>
              <w:t xml:space="preserve"> is the TAC field in msg2/msgB</w:t>
            </w:r>
          </w:p>
          <w:p>
            <w:pPr>
              <w:snapToGrid w:val="0"/>
              <w:spacing w:after="0"/>
              <w:jc w:val="both"/>
              <w:rPr>
                <w:rFonts w:eastAsia="MS Mincho"/>
                <w:lang w:val="en-GB"/>
              </w:rPr>
            </w:pPr>
          </w:p>
          <w:p>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pPr>
              <w:numPr>
                <w:ilvl w:val="0"/>
                <w:numId w:val="14"/>
              </w:numPr>
              <w:spacing w:after="0"/>
              <w:jc w:val="both"/>
              <w:rPr>
                <w:rFonts w:eastAsia="MS Mincho"/>
                <w:lang w:eastAsia="ja-JP"/>
              </w:rPr>
            </w:pPr>
            <w:r>
              <w:rPr>
                <w:rFonts w:eastAsia="MS Mincho"/>
                <w:lang w:eastAsia="ja-JP"/>
              </w:rPr>
              <w:t>FFS: options for [X] are 1 sec, 100 ms, 10 ms, or the RRC processing delay. Or it can be defined within RAN4.</w:t>
            </w:r>
          </w:p>
          <w:p>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p>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hAnsi="Cambria Math" w:eastAsia="MS Mincho" w:cs="Cambria Math"/>
                <w:lang w:eastAsia="zh-CN"/>
              </w:rPr>
              <w:t>𝑡</w:t>
            </w:r>
            <w:r>
              <w:rPr>
                <w:rFonts w:eastAsia="MS Mincho"/>
                <w:lang w:eastAsia="zh-CN"/>
              </w:rPr>
              <w:t>_</w:t>
            </w:r>
            <w:r>
              <w:rPr>
                <w:rFonts w:ascii="Cambria Math" w:hAnsi="Cambria Math" w:eastAsia="MS Mincho" w:cs="Cambria Math"/>
                <w:lang w:eastAsia="zh-CN"/>
              </w:rPr>
              <w:t>𝑒𝑝𝑜𝑐</w:t>
            </w:r>
            <w:r>
              <w:rPr>
                <w:rFonts w:eastAsia="MS Mincho"/>
                <w:lang w:eastAsia="zh-CN"/>
              </w:rPr>
              <w:t>ℎ ≤</w:t>
            </w:r>
            <w:r>
              <w:rPr>
                <w:rFonts w:ascii="Cambria Math" w:hAnsi="Cambria Math" w:eastAsia="MS Mincho" w:cs="Cambria Math"/>
                <w:lang w:eastAsia="zh-CN"/>
              </w:rPr>
              <w:t>𝑡</w:t>
            </w:r>
            <w:r>
              <w:rPr>
                <w:rFonts w:eastAsia="MS Mincho"/>
                <w:lang w:eastAsia="zh-CN"/>
              </w:rPr>
              <w:t>.</w:t>
            </w:r>
          </w:p>
          <w:p>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pPr>
              <w:numPr>
                <w:ilvl w:val="0"/>
                <w:numId w:val="27"/>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pPr>
              <w:spacing w:after="0"/>
              <w:jc w:val="both"/>
              <w:rPr>
                <w:rFonts w:eastAsia="Times New Roman"/>
                <w:lang w:val="en-GB"/>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"https://www.3gpp.org/ftp/TSG_RAN/WG1_RL1/TSGR1_109-e/Docs/R1-2203306.zip" </w:instrText>
            </w:r>
            <w:r>
              <w:fldChar w:fldCharType="separate"/>
            </w:r>
            <w:r>
              <w:rPr>
                <w:rFonts w:eastAsia="Times New Roman"/>
                <w:b/>
                <w:bCs/>
                <w:color w:val="0000FF"/>
                <w:u w:val="single"/>
              </w:rPr>
              <w:t>R1-2203306</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Spreadtrum Communications</w:t>
            </w:r>
          </w:p>
        </w:tc>
        <w:tc>
          <w:tcPr>
            <w:tcW w:w="3548" w:type="pct"/>
            <w:tcBorders>
              <w:top w:val="nil"/>
              <w:left w:val="nil"/>
              <w:bottom w:val="single" w:color="A6A6A6" w:sz="4" w:space="0"/>
              <w:right w:val="single" w:color="A6A6A6" w:sz="4" w:space="0"/>
            </w:tcBorders>
          </w:tcPr>
          <w:p>
            <w:pPr>
              <w:spacing w:after="0"/>
              <w:jc w:val="both"/>
              <w:rPr>
                <w:b/>
                <w:bCs/>
              </w:rPr>
            </w:pPr>
            <w:r>
              <w:rPr>
                <w:rFonts w:eastAsiaTheme="minorEastAsia"/>
                <w:b/>
                <w:lang w:eastAsia="zh-CN"/>
              </w:rPr>
              <w:t>Proposal 1: Confirm the Working assumption on TA update in RRC_CONNECTED state:</w:t>
            </w:r>
          </w:p>
          <w:p>
            <w:pPr>
              <w:spacing w:after="0"/>
              <w:jc w:val="both"/>
              <w:rPr>
                <w:rFonts w:eastAsia="Batang"/>
                <w:b/>
                <w:lang w:val="en-GB"/>
              </w:rPr>
            </w:pPr>
            <w:r>
              <w:rPr>
                <w:rFonts w:eastAsia="Batang"/>
                <w:b/>
                <w:highlight w:val="darkYellow"/>
                <w:lang w:val="en-GB"/>
              </w:rPr>
              <w:t>Working assumption:</w:t>
            </w:r>
          </w:p>
          <w:p>
            <w:pPr>
              <w:spacing w:after="0"/>
              <w:jc w:val="both"/>
              <w:rPr>
                <w:rFonts w:eastAsia="Batang"/>
                <w:lang w:val="en-GB"/>
              </w:rPr>
            </w:pPr>
            <w:r>
              <w:rPr>
                <w:rFonts w:eastAsia="Batang"/>
                <w:lang w:val="en-GB"/>
              </w:rPr>
              <w:t>When TAC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in msg2/msgB is received, UE receives the first adjustment and </w:t>
            </w:r>
            <m:oMath>
              <m:sSub>
                <m:sSubPr>
                  <m:ctrlPr>
                    <w:rPr>
                      <w:rFonts w:ascii="Cambria Math" w:hAnsi="Cambria Math" w:eastAsia="Calibri"/>
                      <w:lang w:val="en-GB"/>
                    </w:rPr>
                  </m:ctrlPr>
                </m:sSubPr>
                <m:e>
                  <m:r>
                    <m:rPr>
                      <m:sty m:val="p"/>
                    </m:rPr>
                    <w:rPr>
                      <w:rFonts w:ascii="Cambria Math" w:hAnsi="Cambria Math" w:eastAsia="Batang"/>
                      <w:lang w:val="en-GB"/>
                    </w:rPr>
                    <m:t>N</m:t>
                  </m:r>
                  <m:ctrlPr>
                    <w:rPr>
                      <w:rFonts w:ascii="Cambria Math" w:hAnsi="Cambria Math" w:eastAsia="Calibri"/>
                      <w:lang w:val="en-GB"/>
                    </w:rPr>
                  </m:ctrlPr>
                </m:e>
                <m:sub>
                  <m:r>
                    <m:rPr>
                      <m:sty m:val="p"/>
                    </m:rPr>
                    <w:rPr>
                      <w:rFonts w:ascii="Cambria Math" w:hAnsi="Cambria Math" w:eastAsia="Batang"/>
                      <w:lang w:val="en-GB"/>
                    </w:rPr>
                    <m:t>TA</m:t>
                  </m:r>
                  <m:ctrlPr>
                    <w:rPr>
                      <w:rFonts w:ascii="Cambria Math" w:hAnsi="Cambria Math" w:eastAsia="Calibri"/>
                      <w:lang w:val="en-GB"/>
                    </w:rPr>
                  </m:ctrlPr>
                </m:sub>
              </m:sSub>
            </m:oMath>
            <w:r>
              <w:rPr>
                <w:rFonts w:eastAsia="Batang"/>
                <w:lang w:val="en-GB"/>
              </w:rPr>
              <w:t xml:space="preserve"> is updated as:</w:t>
            </w:r>
          </w:p>
          <w:p>
            <w:pPr>
              <w:numPr>
                <w:ilvl w:val="0"/>
                <w:numId w:val="36"/>
              </w:numPr>
              <w:overflowPunct w:val="0"/>
              <w:autoSpaceDE w:val="0"/>
              <w:autoSpaceDN w:val="0"/>
              <w:adjustRightInd w:val="0"/>
              <w:snapToGrid w:val="0"/>
              <w:spacing w:after="0"/>
              <w:contextualSpacing/>
              <w:jc w:val="both"/>
              <w:textAlignment w:val="baseline"/>
              <w:rPr>
                <w:rFonts w:eastAsia="宋体"/>
                <w:lang w:val="fr-FR" w:eastAsia="ja-JP"/>
              </w:rPr>
            </w:pPr>
            <w:r>
              <w:rPr>
                <w:rFonts w:eastAsia="宋体"/>
                <w:lang w:val="fr-FR" w:eastAsia="ja-JP"/>
              </w:rPr>
              <w:t xml:space="preserve">Option 1: </w:t>
            </w:r>
            <m:oMath>
              <m:sSub>
                <m:sSubPr>
                  <m:ctrlPr>
                    <w:rPr>
                      <w:rFonts w:ascii="Cambria Math" w:hAnsi="Cambria Math" w:eastAsia="Calibri"/>
                      <w:lang w:val="en-GB" w:eastAsia="ja-JP"/>
                    </w:rPr>
                  </m:ctrlPr>
                </m:sSubPr>
                <m:e>
                  <m:r>
                    <m:rPr>
                      <m:sty m:val="p"/>
                    </m:rPr>
                    <w:rPr>
                      <w:rFonts w:ascii="Cambria Math" w:hAnsi="Cambria Math" w:eastAsia="宋体"/>
                      <w:lang w:val="fr-FR" w:eastAsia="ja-JP"/>
                    </w:rPr>
                    <m:t>N</m:t>
                  </m:r>
                  <m:ctrlPr>
                    <w:rPr>
                      <w:rFonts w:ascii="Cambria Math" w:hAnsi="Cambria Math" w:eastAsia="Calibri"/>
                      <w:lang w:val="en-GB" w:eastAsia="ja-JP"/>
                    </w:rPr>
                  </m:ctrlPr>
                </m:e>
                <m:sub>
                  <m:r>
                    <m:rPr>
                      <m:sty m:val="p"/>
                    </m:rPr>
                    <w:rPr>
                      <w:rFonts w:ascii="Cambria Math" w:hAnsi="Cambria Math" w:eastAsia="宋体"/>
                      <w:lang w:val="fr-FR" w:eastAsia="ja-JP"/>
                    </w:rPr>
                    <m:t>TA</m:t>
                  </m:r>
                  <m:ctrlPr>
                    <w:rPr>
                      <w:rFonts w:ascii="Cambria Math" w:hAnsi="Cambria Math" w:eastAsia="Calibri"/>
                      <w:lang w:val="en-GB" w:eastAsia="ja-JP"/>
                    </w:rPr>
                  </m:ctrlPr>
                </m:sub>
              </m:sSub>
              <m:r>
                <m:rPr>
                  <m:sty m:val="p"/>
                </m:rPr>
                <w:rPr>
                  <w:rFonts w:ascii="Cambria Math" w:hAnsi="Cambria Math" w:eastAsia="宋体"/>
                  <w:lang w:val="fr-FR" w:eastAsia="ja-JP"/>
                </w:rPr>
                <m:t>=</m:t>
              </m:r>
              <m:sSub>
                <m:sSubPr>
                  <m:ctrlPr>
                    <w:rPr>
                      <w:rFonts w:ascii="Cambria Math" w:hAnsi="Cambria Math" w:eastAsia="Calibri"/>
                      <w:lang w:val="en-GB" w:eastAsia="ja-JP"/>
                    </w:rPr>
                  </m:ctrlPr>
                </m:sSubPr>
                <m:e>
                  <m:r>
                    <m:rPr>
                      <m:sty m:val="p"/>
                    </m:rPr>
                    <w:rPr>
                      <w:rFonts w:ascii="Cambria Math" w:hAnsi="Cambria Math" w:eastAsia="宋体"/>
                      <w:lang w:val="fr-FR" w:eastAsia="ja-JP"/>
                    </w:rPr>
                    <m:t>T</m:t>
                  </m:r>
                  <m:ctrlPr>
                    <w:rPr>
                      <w:rFonts w:ascii="Cambria Math" w:hAnsi="Cambria Math" w:eastAsia="Calibri"/>
                      <w:lang w:val="en-GB" w:eastAsia="ja-JP"/>
                    </w:rPr>
                  </m:ctrlPr>
                </m:e>
                <m:sub>
                  <m:r>
                    <m:rPr>
                      <m:sty m:val="p"/>
                    </m:rPr>
                    <w:rPr>
                      <w:rFonts w:ascii="Cambria Math" w:hAnsi="Cambria Math" w:eastAsia="宋体"/>
                      <w:lang w:val="fr-FR" w:eastAsia="ja-JP"/>
                    </w:rPr>
                    <m:t>A</m:t>
                  </m:r>
                  <m:ctrlPr>
                    <w:rPr>
                      <w:rFonts w:ascii="Cambria Math" w:hAnsi="Cambria Math" w:eastAsia="Calibri"/>
                      <w:lang w:val="en-GB" w:eastAsia="ja-JP"/>
                    </w:rPr>
                  </m:ctrlPr>
                </m:sub>
              </m:sSub>
              <m:r>
                <m:rPr>
                  <m:sty m:val="p"/>
                </m:rPr>
                <w:rPr>
                  <w:rFonts w:ascii="Cambria Math" w:hAnsi="Cambria Math" w:eastAsia="宋体"/>
                  <w:lang w:val="fr-FR" w:eastAsia="ja-JP"/>
                </w:rPr>
                <m:t>⋅16⋅</m:t>
              </m:r>
              <m:f>
                <m:fPr>
                  <m:ctrlPr>
                    <w:rPr>
                      <w:rFonts w:ascii="Cambria Math" w:hAnsi="Cambria Math" w:eastAsia="Calibri"/>
                      <w:lang w:val="en-GB" w:eastAsia="ja-JP"/>
                    </w:rPr>
                  </m:ctrlPr>
                </m:fPr>
                <m:num>
                  <m:r>
                    <m:rPr>
                      <m:sty m:val="p"/>
                    </m:rPr>
                    <w:rPr>
                      <w:rFonts w:ascii="Cambria Math" w:hAnsi="Cambria Math" w:eastAsia="宋体"/>
                      <w:lang w:val="fr-FR" w:eastAsia="ja-JP"/>
                    </w:rPr>
                    <m:t>64</m:t>
                  </m:r>
                  <m:ctrlPr>
                    <w:rPr>
                      <w:rFonts w:ascii="Cambria Math" w:hAnsi="Cambria Math" w:eastAsia="Calibri"/>
                      <w:lang w:val="en-GB" w:eastAsia="ja-JP"/>
                    </w:rPr>
                  </m:ctrlPr>
                </m:num>
                <m:den>
                  <m:sSup>
                    <m:sSupPr>
                      <m:ctrlPr>
                        <w:rPr>
                          <w:rFonts w:ascii="Cambria Math" w:hAnsi="Cambria Math" w:eastAsia="Calibri"/>
                          <w:lang w:val="en-GB" w:eastAsia="ja-JP"/>
                        </w:rPr>
                      </m:ctrlPr>
                    </m:sSupPr>
                    <m:e>
                      <m:r>
                        <m:rPr>
                          <m:sty m:val="p"/>
                        </m:rPr>
                        <w:rPr>
                          <w:rFonts w:ascii="Cambria Math" w:hAnsi="Cambria Math" w:eastAsia="宋体"/>
                          <w:lang w:val="fr-FR" w:eastAsia="ja-JP"/>
                        </w:rPr>
                        <m:t>2</m:t>
                      </m:r>
                      <m:ctrlPr>
                        <w:rPr>
                          <w:rFonts w:ascii="Cambria Math" w:hAnsi="Cambria Math" w:eastAsia="Calibri"/>
                          <w:lang w:val="en-GB" w:eastAsia="ja-JP"/>
                        </w:rPr>
                      </m:ctrlPr>
                    </m:e>
                    <m:sup>
                      <m:r>
                        <m:rPr>
                          <m:sty m:val="p"/>
                        </m:rPr>
                        <w:rPr>
                          <w:rFonts w:ascii="Cambria Math" w:hAnsi="Cambria Math" w:eastAsia="宋体"/>
                          <w:lang w:val="en-GB" w:eastAsia="ja-JP"/>
                        </w:rPr>
                        <m:t>μ</m:t>
                      </m:r>
                      <m:ctrlPr>
                        <w:rPr>
                          <w:rFonts w:ascii="Cambria Math" w:hAnsi="Cambria Math" w:eastAsia="Calibri"/>
                          <w:lang w:val="en-GB" w:eastAsia="ja-JP"/>
                        </w:rPr>
                      </m:ctrlPr>
                    </m:sup>
                  </m:sSup>
                  <m:ctrlPr>
                    <w:rPr>
                      <w:rFonts w:ascii="Cambria Math" w:hAnsi="Cambria Math" w:eastAsia="Calibri"/>
                      <w:lang w:val="en-GB" w:eastAsia="ja-JP"/>
                    </w:rPr>
                  </m:ctrlPr>
                </m:den>
              </m:f>
            </m:oMath>
            <w:r>
              <w:rPr>
                <w:rFonts w:eastAsia="宋体"/>
                <w:lang w:val="fr-FR" w:eastAsia="ja-JP"/>
              </w:rPr>
              <w:t xml:space="preserve">. </w:t>
            </w:r>
          </w:p>
          <w:p>
            <w:pPr>
              <w:spacing w:after="0"/>
              <w:ind w:left="360"/>
              <w:jc w:val="both"/>
              <w:rPr>
                <w:rFonts w:eastAsia="Batang"/>
                <w:lang w:val="en-GB"/>
              </w:rPr>
            </w:pPr>
            <w:r>
              <w:rPr>
                <w:rFonts w:eastAsia="Batang"/>
                <w:lang w:val="en-GB"/>
              </w:rPr>
              <w:t xml:space="preserve">where,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is the TAC field in msg2/msgB</w:t>
            </w:r>
          </w:p>
          <w:p>
            <w:pPr>
              <w:spacing w:after="0"/>
              <w:ind w:left="360"/>
              <w:jc w:val="both"/>
              <w:rPr>
                <w:rFonts w:eastAsia="Batang"/>
                <w:b/>
                <w:lang w:val="en-GB"/>
              </w:rPr>
            </w:pPr>
          </w:p>
          <w:p>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"https://www.3gpp.org/ftp/TSG_RAN/WG1_RL1/TSGR1_109-e/Docs/R1-2203385.zip" </w:instrText>
            </w:r>
            <w:r>
              <w:fldChar w:fldCharType="separate"/>
            </w:r>
            <w:r>
              <w:rPr>
                <w:rFonts w:eastAsia="Times New Roman"/>
                <w:b/>
                <w:bCs/>
                <w:color w:val="0000FF"/>
                <w:u w:val="single"/>
              </w:rPr>
              <w:t>R1-2203385</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MediaTek Inc.</w:t>
            </w:r>
          </w:p>
        </w:tc>
        <w:tc>
          <w:tcPr>
            <w:tcW w:w="3548" w:type="pct"/>
            <w:tcBorders>
              <w:top w:val="nil"/>
              <w:left w:val="nil"/>
              <w:bottom w:val="single" w:color="A6A6A6" w:sz="4" w:space="0"/>
              <w:right w:val="single" w:color="A6A6A6" w:sz="4" w:space="0"/>
            </w:tcBorders>
          </w:tcPr>
          <w:p>
            <w:pPr>
              <w:spacing w:after="0"/>
              <w:jc w:val="both"/>
              <w:rPr>
                <w:rFonts w:eastAsia="MS Gothic"/>
                <w:u w:val="single"/>
                <w:lang w:val="en-GB" w:eastAsia="ja-JP"/>
              </w:rPr>
            </w:pPr>
            <w:r>
              <w:rPr>
                <w:rFonts w:eastAsia="MS Gothic"/>
                <w:u w:val="single"/>
                <w:lang w:val="en-GB" w:eastAsia="ja-JP"/>
              </w:rPr>
              <w:t>For Time and frequency synchronisation:</w:t>
            </w:r>
          </w:p>
          <w:p>
            <w:pPr>
              <w:spacing w:after="0"/>
              <w:jc w:val="both"/>
              <w:rPr>
                <w:rFonts w:eastAsia="Times New Roman"/>
                <w:lang w:val="en-GB" w:eastAsia="zh-CN"/>
              </w:rPr>
            </w:pPr>
            <w:r>
              <w:rPr>
                <w:rFonts w:eastAsia="宋体"/>
                <w:b/>
                <w:bCs/>
                <w:iCs/>
                <w:lang w:eastAsia="zh-CN"/>
              </w:rPr>
              <w:t>Proposal 1:</w:t>
            </w:r>
            <w:r>
              <w:rPr>
                <w:rFonts w:eastAsia="宋体"/>
                <w:iCs/>
                <w:lang w:eastAsia="zh-CN"/>
              </w:rPr>
              <w:t xml:space="preserve"> Adopt new range for </w:t>
            </w:r>
            <w:r>
              <w:rPr>
                <w:rFonts w:eastAsia="宋体"/>
                <w:iCs/>
                <w:lang w:val="en-GB" w:eastAsia="zh-CN"/>
              </w:rPr>
              <w:t>TACommonDrif</w:t>
            </w:r>
            <w:r>
              <w:rPr>
                <w:rFonts w:eastAsia="宋体"/>
                <w:iCs/>
                <w:lang w:eastAsia="zh-CN"/>
              </w:rPr>
              <w:t xml:space="preserve">t - 262143… + 262143 (i.e: 52.42 µs/s  … + 52.42 µs/s ) and new range for </w:t>
            </w:r>
            <w:r>
              <w:rPr>
                <w:rFonts w:eastAsia="宋体"/>
                <w:iCs/>
                <w:lang w:val="en-GB" w:eastAsia="zh-CN"/>
              </w:rPr>
              <w:t xml:space="preserve">TACommonDriftVariation </w:t>
            </w:r>
            <w:r>
              <w:rPr>
                <w:rFonts w:eastAsia="宋体"/>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宋体"/>
                <w:iCs/>
                <w:lang w:eastAsia="zh-CN"/>
              </w:rPr>
              <w:t>).</w:t>
            </w:r>
          </w:p>
          <w:p>
            <w:pPr>
              <w:spacing w:after="0"/>
              <w:jc w:val="both"/>
              <w:rPr>
                <w:rFonts w:eastAsia="宋体"/>
                <w:b/>
                <w:bCs/>
                <w:iCs/>
                <w:lang w:val="en-GB" w:eastAsia="zh-CN"/>
              </w:rPr>
            </w:pPr>
          </w:p>
          <w:p>
            <w:pPr>
              <w:spacing w:after="0"/>
              <w:jc w:val="both"/>
              <w:rPr>
                <w:rFonts w:eastAsia="宋体"/>
                <w:iCs/>
                <w:lang w:eastAsia="zh-CN"/>
              </w:rPr>
            </w:pPr>
            <w:r>
              <w:rPr>
                <w:rFonts w:eastAsia="宋体"/>
                <w:b/>
                <w:bCs/>
                <w:iCs/>
                <w:lang w:eastAsia="zh-CN"/>
              </w:rPr>
              <w:t>Proposal 2</w:t>
            </w:r>
            <w:r>
              <w:rPr>
                <w:rFonts w:eastAsia="宋体"/>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hAnsi="Cambria Math" w:eastAsia="Calibri"/>
                      <w:iCs/>
                      <w:lang w:val="en-GB" w:eastAsia="en-GB"/>
                    </w:rPr>
                  </m:ctrlPr>
                </m:sSubPr>
                <m:e>
                  <m:r>
                    <m:rPr>
                      <m:sty m:val="b"/>
                    </m:rPr>
                    <w:rPr>
                      <w:rFonts w:ascii="Cambria Math" w:hAnsi="Cambria Math" w:eastAsia="MS Gothic"/>
                      <w:lang w:val="sv-SE" w:eastAsia="ja-JP"/>
                    </w:rPr>
                    <m:t>Delay</m:t>
                  </m:r>
                  <m:ctrlPr>
                    <w:rPr>
                      <w:rFonts w:ascii="Cambria Math" w:hAnsi="Cambria Math" w:eastAsia="Calibri"/>
                      <w:iCs/>
                      <w:lang w:val="en-GB" w:eastAsia="en-GB"/>
                    </w:rPr>
                  </m:ctrlPr>
                </m:e>
                <m:sub>
                  <m:r>
                    <m:rPr>
                      <m:sty m:val="b"/>
                    </m:rPr>
                    <w:rPr>
                      <w:rFonts w:ascii="Cambria Math" w:hAnsi="Cambria Math" w:eastAsia="MS Gothic"/>
                      <w:lang w:val="sv-SE" w:eastAsia="ja-JP"/>
                    </w:rPr>
                    <m:t>common</m:t>
                  </m:r>
                  <m:ctrlPr>
                    <w:rPr>
                      <w:rFonts w:ascii="Cambria Math" w:hAnsi="Cambria Math" w:eastAsia="Calibri"/>
                      <w:iCs/>
                      <w:lang w:val="en-GB" w:eastAsia="en-GB"/>
                    </w:rPr>
                  </m:ctrlPr>
                </m:sub>
              </m:sSub>
              <m:d>
                <m:dPr>
                  <m:ctrlPr>
                    <w:rPr>
                      <w:rFonts w:ascii="Cambria Math" w:hAnsi="Cambria Math" w:eastAsia="Calibri"/>
                      <w:iCs/>
                      <w:lang w:val="en-GB" w:eastAsia="en-GB"/>
                    </w:rPr>
                  </m:ctrlPr>
                </m:dPr>
                <m:e>
                  <m:r>
                    <m:rPr>
                      <m:sty m:val="b"/>
                    </m:rPr>
                    <w:rPr>
                      <w:rFonts w:ascii="Cambria Math" w:hAnsi="Cambria Math" w:eastAsia="MS Gothic"/>
                      <w:lang w:val="sv-SE" w:eastAsia="ja-JP"/>
                    </w:rPr>
                    <m:t>t</m:t>
                  </m:r>
                  <m:ctrlPr>
                    <w:rPr>
                      <w:rFonts w:ascii="Cambria Math" w:hAnsi="Cambria Math" w:eastAsia="Calibri"/>
                      <w:iCs/>
                      <w:lang w:val="en-GB" w:eastAsia="en-GB"/>
                    </w:rPr>
                  </m:ctrlPr>
                </m:e>
              </m:d>
            </m:oMath>
            <w:r>
              <w:rPr>
                <w:rFonts w:eastAsia="MS Gothic"/>
                <w:iCs/>
                <w:lang w:val="en-GB" w:eastAsia="en-GB"/>
              </w:rPr>
              <w:t xml:space="preserve"> as proposed in FL summary in RAN1#108-e.</w:t>
            </w:r>
          </w:p>
          <w:p>
            <w:pPr>
              <w:spacing w:after="0"/>
              <w:jc w:val="both"/>
              <w:rPr>
                <w:rFonts w:eastAsia="宋体"/>
                <w:iCs/>
                <w:lang w:val="en-GB" w:eastAsia="zh-CN"/>
              </w:rPr>
            </w:pPr>
            <w:r>
              <w:rPr>
                <w:rFonts w:eastAsia="宋体"/>
                <w:b/>
                <w:bCs/>
                <w:iCs/>
                <w:lang w:val="en-GB" w:eastAsia="zh-CN"/>
              </w:rPr>
              <w:t>Proposal 2</w:t>
            </w:r>
            <w:r>
              <w:rPr>
                <w:rFonts w:eastAsia="宋体"/>
                <w:iCs/>
                <w:lang w:val="en-GB" w:eastAsia="zh-CN"/>
              </w:rPr>
              <w:t>: For GEO for NR NTN:</w:t>
            </w:r>
          </w:p>
          <w:p>
            <w:pPr>
              <w:numPr>
                <w:ilvl w:val="0"/>
                <w:numId w:val="24"/>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pPr>
              <w:numPr>
                <w:ilvl w:val="0"/>
                <w:numId w:val="24"/>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pPr>
              <w:spacing w:after="0"/>
              <w:jc w:val="both"/>
              <w:rPr>
                <w:rFonts w:eastAsia="宋体"/>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pPr>
              <w:spacing w:after="0"/>
              <w:jc w:val="both"/>
              <w:rPr>
                <w:rFonts w:eastAsia="宋体"/>
                <w:iCs/>
                <w:lang w:val="en-GB" w:eastAsia="zh-CN"/>
              </w:rPr>
            </w:pPr>
            <w:r>
              <w:rPr>
                <w:rFonts w:eastAsia="Calibri"/>
                <w:iCs/>
                <w:color w:val="000000"/>
                <w:kern w:val="24"/>
                <w:lang w:eastAsia="zh-CN"/>
              </w:rPr>
              <w:t>Note 1: SIBx SFN is the last frame where the message indicating the Epoch time is received.</w:t>
            </w:r>
          </w:p>
          <w:p>
            <w:pPr>
              <w:spacing w:after="0"/>
              <w:jc w:val="both"/>
              <w:rPr>
                <w:rFonts w:eastAsia="MS Gothic"/>
                <w:lang w:val="en-GB" w:eastAsia="ja-JP"/>
              </w:rPr>
            </w:pPr>
          </w:p>
          <w:p>
            <w:pPr>
              <w:spacing w:after="0"/>
              <w:jc w:val="both"/>
              <w:rPr>
                <w:rFonts w:eastAsia="宋体"/>
                <w:iCs/>
                <w:lang w:val="en-GB" w:eastAsia="zh-CN"/>
              </w:rPr>
            </w:pPr>
            <w:r>
              <w:rPr>
                <w:rFonts w:eastAsia="宋体"/>
                <w:b/>
                <w:bCs/>
                <w:iCs/>
                <w:lang w:val="en-GB" w:eastAsia="zh-CN"/>
              </w:rPr>
              <w:t>Proposal</w:t>
            </w:r>
            <w:r>
              <w:rPr>
                <w:rFonts w:eastAsia="宋体"/>
                <w:iCs/>
                <w:lang w:val="en-GB" w:eastAsia="zh-CN"/>
              </w:rPr>
              <w:t xml:space="preserve"> 4: For set 2, RAN1 agree on orbital parameters α , e, ω , Ω , I, and M in Earth Centered Inertial (ECI) Frame</w:t>
            </w:r>
          </w:p>
          <w:p>
            <w:pPr>
              <w:numPr>
                <w:ilvl w:val="0"/>
                <w:numId w:val="29"/>
              </w:numPr>
              <w:spacing w:after="0"/>
              <w:jc w:val="both"/>
              <w:rPr>
                <w:rFonts w:eastAsia="宋体"/>
                <w:iCs/>
                <w:lang w:val="en-GB" w:eastAsia="zh-CN"/>
              </w:rPr>
            </w:pPr>
            <w:r>
              <w:rPr>
                <w:rFonts w:eastAsia="宋体"/>
                <w:iCs/>
                <w:lang w:val="en-GB" w:eastAsia="zh-CN"/>
              </w:rPr>
              <w:t>The ECI and ECEF coincide at Epoch time  (e.g. x,y,z axis in ECEF are aligned with x,y,z axis in ECI)</w:t>
            </w:r>
          </w:p>
          <w:p>
            <w:pPr>
              <w:spacing w:after="0"/>
              <w:jc w:val="both"/>
              <w:rPr>
                <w:rFonts w:eastAsia="MS Gothic"/>
                <w:lang w:val="en-GB" w:eastAsia="ja-JP"/>
              </w:rPr>
            </w:pPr>
          </w:p>
          <w:p>
            <w:pPr>
              <w:spacing w:after="0"/>
              <w:jc w:val="both"/>
              <w:rPr>
                <w:rFonts w:eastAsia="MS Gothic"/>
                <w:u w:val="single"/>
                <w:lang w:val="en-GB" w:eastAsia="ja-JP"/>
              </w:rPr>
            </w:pPr>
            <w:r>
              <w:rPr>
                <w:rFonts w:eastAsia="MS Gothic"/>
                <w:u w:val="single"/>
                <w:lang w:val="en-GB" w:eastAsia="ja-JP"/>
              </w:rPr>
              <w:t xml:space="preserve">For Timing relationships: </w:t>
            </w:r>
          </w:p>
          <w:p>
            <w:pPr>
              <w:spacing w:after="0"/>
              <w:jc w:val="both"/>
              <w:rPr>
                <w:rFonts w:eastAsia="宋体"/>
                <w:iCs/>
                <w:lang w:val="en-GB" w:eastAsia="zh-CN"/>
              </w:rPr>
            </w:pPr>
            <w:r>
              <w:rPr>
                <w:rFonts w:eastAsia="宋体"/>
                <w:b/>
                <w:bCs/>
                <w:iCs/>
                <w:lang w:val="en-GB" w:eastAsia="zh-CN"/>
              </w:rPr>
              <w:t>Proposal 5:</w:t>
            </w:r>
            <w:r>
              <w:rPr>
                <w:rFonts w:eastAsia="宋体"/>
                <w:iCs/>
                <w:lang w:val="en-GB" w:eastAsia="zh-CN"/>
              </w:rPr>
              <w:t xml:space="preserve"> Wait for RAN2's reply to the cell-specific K_offset ambiguity issue during the SIB modification period.</w:t>
            </w:r>
          </w:p>
          <w:p>
            <w:pPr>
              <w:spacing w:after="0"/>
              <w:jc w:val="both"/>
              <w:rPr>
                <w:rFonts w:eastAsia="Times New Roman"/>
                <w:lang w:val="en-GB"/>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"https://www.3gpp.org/ftp/TSG_RAN/WG1_RL1/TSGR1_109-e/Docs/R1-2203721.zip" </w:instrText>
            </w:r>
            <w:r>
              <w:fldChar w:fldCharType="separate"/>
            </w:r>
            <w:r>
              <w:rPr>
                <w:rFonts w:eastAsia="Times New Roman"/>
                <w:b/>
                <w:bCs/>
                <w:color w:val="0000FF"/>
                <w:u w:val="single"/>
              </w:rPr>
              <w:t>R1-2203721</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Sony</w:t>
            </w:r>
          </w:p>
        </w:tc>
        <w:tc>
          <w:tcPr>
            <w:tcW w:w="3548" w:type="pct"/>
            <w:tcBorders>
              <w:top w:val="nil"/>
              <w:left w:val="nil"/>
              <w:bottom w:val="single" w:color="A6A6A6" w:sz="4" w:space="0"/>
              <w:right w:val="single" w:color="A6A6A6" w:sz="4" w:space="0"/>
            </w:tcBorders>
          </w:tcPr>
          <w:p>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hAnsi="Cambria Math" w:eastAsia="Calibri"/>
                      <w:bCs/>
                      <w:iCs/>
                      <w:lang w:val="en-GB"/>
                    </w:rPr>
                  </m:ctrlPr>
                </m:sSubPr>
                <m:e>
                  <m:r>
                    <m:rPr>
                      <m:sty m:val="p"/>
                    </m:rPr>
                    <w:rPr>
                      <w:rFonts w:ascii="Cambria Math" w:hAnsi="Cambria Math" w:eastAsia="MS Gothic"/>
                      <w:lang w:val="en-GB"/>
                    </w:rPr>
                    <m:t>Delay</m:t>
                  </m:r>
                  <m:ctrlPr>
                    <w:rPr>
                      <w:rFonts w:ascii="Cambria Math" w:hAnsi="Cambria Math" w:eastAsia="Calibri"/>
                      <w:bCs/>
                      <w:iCs/>
                      <w:lang w:val="en-GB"/>
                    </w:rPr>
                  </m:ctrlPr>
                </m:e>
                <m:sub>
                  <m:r>
                    <m:rPr>
                      <m:sty m:val="p"/>
                    </m:rPr>
                    <w:rPr>
                      <w:rFonts w:ascii="Cambria Math" w:hAnsi="Cambria Math" w:eastAsia="MS Gothic"/>
                      <w:lang w:val="en-GB"/>
                    </w:rPr>
                    <m:t>common</m:t>
                  </m:r>
                  <m:ctrlPr>
                    <w:rPr>
                      <w:rFonts w:ascii="Cambria Math" w:hAnsi="Cambria Math" w:eastAsia="Calibri"/>
                      <w:bCs/>
                      <w:iCs/>
                      <w:lang w:val="en-GB"/>
                    </w:rPr>
                  </m:ctrlPr>
                </m:sub>
              </m:sSub>
              <m:d>
                <m:dPr>
                  <m:ctrlPr>
                    <w:rPr>
                      <w:rFonts w:ascii="Cambria Math" w:hAnsi="Cambria Math" w:eastAsia="Calibri"/>
                      <w:bCs/>
                      <w:iCs/>
                      <w:lang w:val="en-GB"/>
                    </w:rPr>
                  </m:ctrlPr>
                </m:dPr>
                <m:e>
                  <m:r>
                    <m:rPr>
                      <m:sty m:val="p"/>
                    </m:rPr>
                    <w:rPr>
                      <w:rFonts w:ascii="Cambria Math" w:hAnsi="Cambria Math" w:eastAsia="MS Gothic"/>
                      <w:lang w:val="en-GB"/>
                    </w:rPr>
                    <m:t>t</m:t>
                  </m:r>
                  <m:ctrlPr>
                    <w:rPr>
                      <w:rFonts w:ascii="Cambria Math" w:hAnsi="Cambria Math" w:eastAsia="Calibri"/>
                      <w:bCs/>
                      <w:iCs/>
                      <w:lang w:val="en-GB"/>
                    </w:rPr>
                  </m:ctrlPr>
                </m:e>
              </m:d>
              <m:r>
                <m:rPr>
                  <m:sty m:val="p"/>
                </m:rPr>
                <w:rPr>
                  <w:rFonts w:ascii="Cambria Math" w:hAnsi="Cambria Math" w:eastAsia="Calibri"/>
                  <w:lang w:val="en-GB"/>
                </w:rPr>
                <m:t xml:space="preserve"> </m:t>
              </m:r>
            </m:oMath>
            <w:r>
              <w:rPr>
                <w:rFonts w:eastAsia="MS Gothic"/>
                <w:bCs/>
                <w:iCs/>
                <w:lang w:val="en-GB" w:eastAsia="ja-JP"/>
              </w:rPr>
              <w:t xml:space="preserve">and epoch time </w:t>
            </w:r>
            <m:oMath>
              <m:sSub>
                <m:sSubPr>
                  <m:ctrlPr>
                    <w:rPr>
                      <w:rFonts w:ascii="Cambria Math" w:hAnsi="Cambria Math" w:eastAsia="Calibri"/>
                      <w:bCs/>
                      <w:lang w:val="en-GB"/>
                    </w:rPr>
                  </m:ctrlPr>
                </m:sSubPr>
                <m:e>
                  <m:r>
                    <m:rPr>
                      <m:sty m:val="p"/>
                    </m:rPr>
                    <w:rPr>
                      <w:rFonts w:ascii="Cambria Math" w:hAnsi="Cambria Math" w:eastAsia="MS Gothic"/>
                      <w:lang w:val="en-GB"/>
                    </w:rPr>
                    <m:t>t</m:t>
                  </m:r>
                  <m:ctrlPr>
                    <w:rPr>
                      <w:rFonts w:ascii="Cambria Math" w:hAnsi="Cambria Math" w:eastAsia="Calibri"/>
                      <w:bCs/>
                      <w:lang w:val="en-GB"/>
                    </w:rPr>
                  </m:ctrlPr>
                </m:e>
                <m:sub>
                  <m:r>
                    <m:rPr>
                      <m:sty m:val="p"/>
                    </m:rPr>
                    <w:rPr>
                      <w:rFonts w:ascii="Cambria Math" w:hAnsi="Cambria Math" w:eastAsia="MS Gothic"/>
                      <w:lang w:val="en-GB"/>
                    </w:rPr>
                    <m:t>epoch</m:t>
                  </m:r>
                  <m:ctrlPr>
                    <w:rPr>
                      <w:rFonts w:ascii="Cambria Math" w:hAnsi="Cambria Math" w:eastAsia="Calibri"/>
                      <w:bCs/>
                      <w:lang w:val="en-GB"/>
                    </w:rPr>
                  </m:ctrlPr>
                </m:sub>
              </m:sSub>
            </m:oMath>
            <w:r>
              <w:rPr>
                <w:rFonts w:eastAsia="MS Gothic"/>
                <w:bCs/>
                <w:iCs/>
                <w:lang w:val="en-GB" w:eastAsia="ja-JP"/>
              </w:rPr>
              <w:t xml:space="preserve"> definition in RAN1 107-e should be captured in specification.</w:t>
            </w:r>
          </w:p>
          <w:p>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pPr>
                    <w:spacing w:after="0"/>
                    <w:jc w:val="both"/>
                    <w:rPr>
                      <w:rFonts w:eastAsia="MS Gothic"/>
                      <w:b/>
                      <w:bCs/>
                      <w:color w:val="000000"/>
                      <w:lang w:val="en-GB" w:eastAsia="ja-JP"/>
                    </w:rPr>
                  </w:pPr>
                </w:p>
                <w:p>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pPr>
                    <w:keepNext/>
                    <w:numPr>
                      <w:ilvl w:val="0"/>
                      <w:numId w:val="30"/>
                    </w:numPr>
                    <w:spacing w:after="0"/>
                    <w:ind w:left="576" w:hanging="576"/>
                    <w:jc w:val="both"/>
                    <w:outlineLvl w:val="1"/>
                    <w:rPr>
                      <w:rFonts w:eastAsia="MS Gothic"/>
                      <w:color w:val="000000"/>
                      <w:lang w:eastAsia="de-DE"/>
                    </w:rPr>
                  </w:pPr>
                  <w:bookmarkStart w:id="45" w:name="_Toc102489804"/>
                  <w:r>
                    <w:rPr>
                      <w:rFonts w:eastAsia="MS Gothic"/>
                      <w:b/>
                      <w:bCs/>
                      <w:color w:val="000000"/>
                      <w:lang w:eastAsia="de-DE"/>
                    </w:rPr>
                    <w:t>4.2  Transmission timing adjustments</w:t>
                  </w:r>
                  <w:bookmarkEnd w:id="45"/>
                </w:p>
                <w:p>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pPr>
                    <w:spacing w:after="0"/>
                    <w:jc w:val="both"/>
                    <w:rPr>
                      <w:rFonts w:eastAsia="MS Gothic"/>
                      <w:lang w:val="en-GB" w:eastAsia="ja-JP"/>
                    </w:rPr>
                  </w:pPr>
                  <w:r>
                    <w:rPr>
                      <w:rFonts w:eastAsia="MS Gothic"/>
                      <w:lang w:val="en-GB"/>
                    </w:rPr>
                    <w:t>A UE can be provided a value</w:t>
                  </w:r>
                  <m:oMath>
                    <m:sSub>
                      <m:sSubPr>
                        <m:ctrlPr>
                          <w:rPr>
                            <w:rFonts w:ascii="Cambria Math" w:hAnsi="Cambria Math" w:eastAsia="MS PGothic"/>
                            <w:lang w:val="en-GB"/>
                          </w:rPr>
                        </m:ctrlPr>
                      </m:sSubPr>
                      <m:e>
                        <m:r>
                          <m:rPr>
                            <m:sty m:val="p"/>
                          </m:rPr>
                          <w:rPr>
                            <w:rFonts w:ascii="Cambria Math" w:hAnsi="Cambria Math" w:eastAsia="MS Gothic"/>
                            <w:lang w:val="en-GB"/>
                          </w:rPr>
                          <m:t>N</m:t>
                        </m:r>
                        <m:ctrlPr>
                          <w:rPr>
                            <w:rFonts w:ascii="Cambria Math" w:hAnsi="Cambria Math" w:eastAsia="MS PGothic"/>
                            <w:lang w:val="en-GB"/>
                          </w:rPr>
                        </m:ctrlPr>
                      </m:e>
                      <m:sub>
                        <m:r>
                          <m:rPr>
                            <m:sty m:val="p"/>
                          </m:rPr>
                          <w:rPr>
                            <w:rFonts w:ascii="Cambria Math" w:hAnsi="Cambria Math" w:eastAsia="MS Gothic"/>
                            <w:lang w:val="en-GB"/>
                          </w:rPr>
                          <m:t>TA,offset</m:t>
                        </m:r>
                        <m:ctrlPr>
                          <w:rPr>
                            <w:rFonts w:ascii="Cambria Math" w:hAnsi="Cambria Math" w:eastAsia="MS PGothic"/>
                            <w:lang w:val="en-GB"/>
                          </w:rPr>
                        </m:ctrlP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hAnsi="Cambria Math" w:eastAsia="MS PGothic"/>
                            <w:lang w:val="en-GB"/>
                          </w:rPr>
                        </m:ctrlPr>
                      </m:sSubPr>
                      <m:e>
                        <m:r>
                          <m:rPr>
                            <m:sty m:val="p"/>
                          </m:rPr>
                          <w:rPr>
                            <w:rFonts w:ascii="Cambria Math" w:hAnsi="Cambria Math" w:eastAsia="MS Gothic"/>
                            <w:lang w:val="en-GB"/>
                          </w:rPr>
                          <m:t>N</m:t>
                        </m:r>
                        <m:ctrlPr>
                          <w:rPr>
                            <w:rFonts w:ascii="Cambria Math" w:hAnsi="Cambria Math" w:eastAsia="MS PGothic"/>
                            <w:lang w:val="en-GB"/>
                          </w:rPr>
                        </m:ctrlPr>
                      </m:e>
                      <m:sub>
                        <m:r>
                          <m:rPr>
                            <m:sty m:val="p"/>
                          </m:rPr>
                          <w:rPr>
                            <w:rFonts w:ascii="Cambria Math" w:hAnsi="Cambria Math" w:eastAsia="MS Gothic"/>
                            <w:lang w:val="en-GB"/>
                          </w:rPr>
                          <m:t>TA,offset</m:t>
                        </m:r>
                        <m:ctrlPr>
                          <w:rPr>
                            <w:rFonts w:ascii="Cambria Math" w:hAnsi="Cambria Math" w:eastAsia="MS PGothic"/>
                            <w:lang w:val="en-GB"/>
                          </w:rPr>
                        </m:ctrlP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hAnsi="Cambria Math" w:eastAsia="MS PGothic"/>
                            <w:lang w:val="en-GB"/>
                          </w:rPr>
                        </m:ctrlPr>
                      </m:sSubPr>
                      <m:e>
                        <m:r>
                          <m:rPr>
                            <m:sty m:val="p"/>
                          </m:rPr>
                          <w:rPr>
                            <w:rFonts w:ascii="Cambria Math" w:hAnsi="Cambria Math" w:eastAsia="MS Gothic"/>
                            <w:lang w:val="en-GB"/>
                          </w:rPr>
                          <m:t>N</m:t>
                        </m:r>
                        <m:ctrlPr>
                          <w:rPr>
                            <w:rFonts w:ascii="Cambria Math" w:hAnsi="Cambria Math" w:eastAsia="MS PGothic"/>
                            <w:lang w:val="en-GB"/>
                          </w:rPr>
                        </m:ctrlPr>
                      </m:e>
                      <m:sub>
                        <m:r>
                          <m:rPr>
                            <m:sty m:val="p"/>
                          </m:rPr>
                          <w:rPr>
                            <w:rFonts w:ascii="Cambria Math" w:hAnsi="Cambria Math" w:eastAsia="MS Gothic"/>
                            <w:lang w:val="en-GB"/>
                          </w:rPr>
                          <m:t>TA,offset</m:t>
                        </m:r>
                        <m:ctrlPr>
                          <w:rPr>
                            <w:rFonts w:ascii="Cambria Math" w:hAnsi="Cambria Math" w:eastAsia="MS PGothic"/>
                            <w:lang w:val="en-GB"/>
                          </w:rPr>
                        </m:ctrlPr>
                      </m:sub>
                    </m:sSub>
                  </m:oMath>
                  <w:r>
                    <w:rPr>
                      <w:rFonts w:eastAsia="MS Gothic"/>
                      <w:lang w:val="en-GB" w:eastAsia="de-DE"/>
                    </w:rPr>
                    <w:t xml:space="preserve"> applies to both carriers. </w:t>
                  </w:r>
                </w:p>
                <w:p>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hAnsi="Cambria Math" w:eastAsia="MS PGothic"/>
                            <w:lang w:val="en-GB"/>
                          </w:rPr>
                        </m:ctrlPr>
                      </m:sSubPr>
                      <m:e>
                        <m:r>
                          <m:rPr>
                            <m:sty m:val="p"/>
                          </m:rPr>
                          <w:rPr>
                            <w:rFonts w:ascii="Cambria Math" w:hAnsi="Cambria Math" w:eastAsia="MS Gothic"/>
                            <w:lang w:val="en-GB"/>
                          </w:rPr>
                          <m:t>N</m:t>
                        </m:r>
                        <m:ctrlPr>
                          <w:rPr>
                            <w:rFonts w:ascii="Cambria Math" w:hAnsi="Cambria Math" w:eastAsia="MS PGothic"/>
                            <w:lang w:val="en-GB"/>
                          </w:rPr>
                        </m:ctrlPr>
                      </m:e>
                      <m:sub>
                        <m:r>
                          <m:rPr>
                            <m:sty m:val="p"/>
                          </m:rPr>
                          <w:rPr>
                            <w:rFonts w:ascii="Cambria Math" w:hAnsi="Cambria Math" w:eastAsia="MS Gothic"/>
                            <w:lang w:val="en-GB"/>
                          </w:rPr>
                          <m:t>TA,offset</m:t>
                        </m:r>
                        <m:ctrlPr>
                          <w:rPr>
                            <w:rFonts w:ascii="Cambria Math" w:hAnsi="Cambria Math" w:eastAsia="MS PGothic"/>
                            <w:lang w:val="en-GB"/>
                          </w:rPr>
                        </m:ctrlP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pPr>
                    <w:spacing w:after="0"/>
                    <w:jc w:val="both"/>
                    <w:rPr>
                      <w:rFonts w:eastAsia="MS Gothic"/>
                      <w:lang w:val="en-GB" w:eastAsia="de-DE"/>
                    </w:rPr>
                  </w:pPr>
                </w:p>
                <w:p>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hAnsi="Cambria Math" w:eastAsia="MS PGothic"/>
                            <w:color w:val="FF0000"/>
                            <w:lang w:val="zh-CN" w:eastAsia="ko-KR"/>
                          </w:rPr>
                        </m:ctrlPr>
                      </m:sSubSupPr>
                      <m:e>
                        <m:r>
                          <m:rPr>
                            <m:sty m:val="p"/>
                          </m:rPr>
                          <w:rPr>
                            <w:rFonts w:ascii="Cambria Math" w:hAnsi="Cambria Math" w:eastAsia="MS Gothic"/>
                            <w:color w:val="FF0000"/>
                            <w:lang w:eastAsia="ko-KR"/>
                          </w:rPr>
                          <m:t>N</m:t>
                        </m:r>
                        <m:ctrlPr>
                          <w:rPr>
                            <w:rFonts w:ascii="Cambria Math" w:hAnsi="Cambria Math" w:eastAsia="MS PGothic"/>
                            <w:color w:val="FF0000"/>
                            <w:lang w:val="zh-CN" w:eastAsia="ko-KR"/>
                          </w:rPr>
                        </m:ctrlPr>
                      </m:e>
                      <m:sub>
                        <m:r>
                          <m:rPr>
                            <m:nor/>
                            <m:sty m:val="p"/>
                          </m:rPr>
                          <w:rPr>
                            <w:rFonts w:eastAsia="MS Gothic"/>
                            <w:color w:val="FF0000"/>
                            <w:lang w:eastAsia="ko-KR"/>
                          </w:rPr>
                          <m:t>TA,adj</m:t>
                        </m:r>
                        <m:ctrlPr>
                          <w:rPr>
                            <w:rFonts w:ascii="Cambria Math" w:hAnsi="Cambria Math" w:eastAsia="MS PGothic"/>
                            <w:color w:val="FF0000"/>
                            <w:lang w:val="zh-CN" w:eastAsia="ko-KR"/>
                          </w:rPr>
                        </m:ctrlPr>
                      </m:sub>
                      <m:sup>
                        <m:r>
                          <m:rPr>
                            <m:nor/>
                            <m:sty m:val="p"/>
                          </m:rPr>
                          <w:rPr>
                            <w:rFonts w:eastAsia="MS Gothic"/>
                            <w:color w:val="FF0000"/>
                            <w:lang w:eastAsia="ko-KR"/>
                          </w:rPr>
                          <m:t>common</m:t>
                        </m:r>
                        <m:ctrlPr>
                          <w:rPr>
                            <w:rFonts w:ascii="Cambria Math" w:hAnsi="Cambria Math" w:eastAsia="MS PGothic"/>
                            <w:color w:val="FF0000"/>
                            <w:lang w:val="zh-CN" w:eastAsia="ko-KR"/>
                          </w:rPr>
                        </m:ctrlPr>
                      </m:sup>
                    </m:sSubSup>
                    <m:r>
                      <m:rPr>
                        <m:sty m:val="p"/>
                      </m:rPr>
                      <w:rPr>
                        <w:rFonts w:ascii="Cambria Math" w:hAnsi="Cambria Math" w:eastAsia="MS Gothic"/>
                        <w:color w:val="FF0000"/>
                        <w:lang w:eastAsia="ko-KR"/>
                      </w:rPr>
                      <m:t xml:space="preserve"> </m:t>
                    </m:r>
                  </m:oMath>
                  <w:r>
                    <w:rPr>
                      <w:rFonts w:eastAsia="MS Gothic"/>
                      <w:color w:val="FF0000"/>
                      <w:lang w:eastAsia="ko-KR"/>
                    </w:rPr>
                    <w:t xml:space="preserve">is derived by the UE based on </w:t>
                  </w:r>
                  <m:oMath>
                    <m:sSub>
                      <m:sSubPr>
                        <m:ctrlPr>
                          <w:rPr>
                            <w:rFonts w:ascii="Cambria Math" w:hAnsi="Cambria Math" w:eastAsia="MS PGothic"/>
                            <w:color w:val="FF0000"/>
                            <w:lang w:val="zh-CN" w:eastAsia="ko-KR"/>
                          </w:rPr>
                        </m:ctrlPr>
                      </m:sSubPr>
                      <m:e>
                        <m:r>
                          <m:rPr>
                            <m:sty m:val="p"/>
                          </m:rPr>
                          <w:rPr>
                            <w:rFonts w:ascii="Cambria Math" w:hAnsi="Cambria Math" w:eastAsia="MS Gothic"/>
                            <w:color w:val="FF0000"/>
                            <w:lang w:eastAsia="ko-KR"/>
                          </w:rPr>
                          <m:t>Delay</m:t>
                        </m:r>
                        <m:ctrlPr>
                          <w:rPr>
                            <w:rFonts w:ascii="Cambria Math" w:hAnsi="Cambria Math" w:eastAsia="MS PGothic"/>
                            <w:color w:val="FF0000"/>
                            <w:lang w:val="zh-CN" w:eastAsia="ko-KR"/>
                          </w:rPr>
                        </m:ctrlPr>
                      </m:e>
                      <m:sub>
                        <m:r>
                          <m:rPr>
                            <m:sty m:val="p"/>
                          </m:rPr>
                          <w:rPr>
                            <w:rFonts w:ascii="Cambria Math" w:hAnsi="Cambria Math" w:eastAsia="MS Gothic"/>
                            <w:color w:val="FF0000"/>
                            <w:lang w:eastAsia="ko-KR"/>
                          </w:rPr>
                          <m:t>common</m:t>
                        </m:r>
                        <m:ctrlPr>
                          <w:rPr>
                            <w:rFonts w:ascii="Cambria Math" w:hAnsi="Cambria Math" w:eastAsia="MS PGothic"/>
                            <w:color w:val="FF0000"/>
                            <w:lang w:val="zh-CN" w:eastAsia="ko-KR"/>
                          </w:rPr>
                        </m:ctrlPr>
                      </m:sub>
                    </m:sSub>
                    <m:d>
                      <m:dPr>
                        <m:ctrlPr>
                          <w:rPr>
                            <w:rFonts w:ascii="Cambria Math" w:hAnsi="Cambria Math" w:eastAsia="MS PGothic"/>
                            <w:color w:val="FF0000"/>
                            <w:lang w:val="zh-CN" w:eastAsia="ko-KR"/>
                          </w:rPr>
                        </m:ctrlPr>
                      </m:dPr>
                      <m:e>
                        <m:r>
                          <m:rPr>
                            <m:sty m:val="p"/>
                          </m:rPr>
                          <w:rPr>
                            <w:rFonts w:ascii="Cambria Math" w:hAnsi="Cambria Math" w:eastAsia="MS Gothic"/>
                            <w:color w:val="FF0000"/>
                            <w:lang w:eastAsia="ko-KR"/>
                          </w:rPr>
                          <m:t>t</m:t>
                        </m:r>
                        <m:ctrlPr>
                          <w:rPr>
                            <w:rFonts w:ascii="Cambria Math" w:hAnsi="Cambria Math" w:eastAsia="MS PGothic"/>
                            <w:color w:val="FF0000"/>
                            <w:lang w:val="zh-CN" w:eastAsia="ko-KR"/>
                          </w:rPr>
                        </m:ctrlPr>
                      </m:e>
                    </m:d>
                  </m:oMath>
                  <w:r>
                    <w:rPr>
                      <w:rFonts w:eastAsia="MS Gothic"/>
                      <w:color w:val="FF0000"/>
                      <w:lang w:eastAsia="ko-KR"/>
                    </w:rPr>
                    <w:t xml:space="preserve"> ,which can be obtained as:</w:t>
                  </w:r>
                </w:p>
                <w:p>
                  <w:pPr>
                    <w:spacing w:after="0"/>
                    <w:jc w:val="both"/>
                    <w:rPr>
                      <w:rFonts w:eastAsia="MS Gothic"/>
                      <w:color w:val="00B0F0"/>
                      <w:lang w:val="en-GB" w:eastAsia="ko-KR"/>
                    </w:rPr>
                  </w:pPr>
                </w:p>
                <w:p>
                  <w:pPr>
                    <w:spacing w:after="0"/>
                    <w:ind w:left="284"/>
                    <w:jc w:val="both"/>
                    <w:rPr>
                      <w:rFonts w:eastAsia="MS Gothic"/>
                      <w:color w:val="FF0000"/>
                      <w:lang w:val="en-GB" w:eastAsia="ja-JP"/>
                    </w:rPr>
                  </w:pPr>
                  <m:oMathPara>
                    <m:oMath>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Delay</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common</m:t>
                          </m:r>
                          <m:ctrlPr>
                            <w:rPr>
                              <w:rFonts w:ascii="Cambria Math" w:hAnsi="Cambria Math" w:eastAsia="MS PGothic"/>
                              <w:color w:val="FF0000"/>
                              <w:lang w:val="en-GB" w:eastAsia="ko-KR"/>
                            </w:rPr>
                          </m:ctrlPr>
                        </m:sub>
                      </m:sSub>
                      <m:d>
                        <m:dPr>
                          <m:ctrlPr>
                            <w:rPr>
                              <w:rFonts w:ascii="Cambria Math" w:hAnsi="Cambria Math" w:eastAsia="MS PGothic"/>
                              <w:color w:val="FF0000"/>
                              <w:lang w:val="en-GB" w:eastAsia="ko-KR"/>
                            </w:rPr>
                          </m:ctrlPr>
                        </m:dPr>
                        <m:e>
                          <m:r>
                            <m:rPr>
                              <m:sty m:val="p"/>
                            </m:rPr>
                            <w:rPr>
                              <w:rFonts w:ascii="Cambria Math" w:hAnsi="Cambria Math" w:eastAsia="MS Gothic"/>
                              <w:color w:val="FF0000"/>
                              <w:lang w:val="en-GB" w:eastAsia="ko-KR"/>
                            </w:rPr>
                            <m:t>t</m:t>
                          </m:r>
                          <m:ctrlPr>
                            <w:rPr>
                              <w:rFonts w:ascii="Cambria Math" w:hAnsi="Cambria Math" w:eastAsia="MS PGothic"/>
                              <w:color w:val="FF0000"/>
                              <w:lang w:val="en-GB" w:eastAsia="ko-KR"/>
                            </w:rPr>
                          </m:ctrlPr>
                        </m:e>
                      </m:d>
                      <m:r>
                        <m:rPr>
                          <m:sty m:val="p"/>
                        </m:rPr>
                        <w:rPr>
                          <w:rFonts w:ascii="Cambria Math" w:hAnsi="Cambria Math" w:eastAsia="MS Gothic"/>
                          <w:color w:val="FF0000"/>
                          <w:lang w:val="en-GB" w:eastAsia="ko-KR"/>
                        </w:rPr>
                        <m:t>= </m:t>
                      </m:r>
                      <m:f>
                        <m:fPr>
                          <m:ctrlPr>
                            <w:rPr>
                              <w:rFonts w:ascii="Cambria Math" w:hAnsi="Cambria Math" w:eastAsia="MS PGothic"/>
                              <w:iCs/>
                              <w:color w:val="FF0000"/>
                              <w:lang w:val="en-GB" w:eastAsia="ko-KR"/>
                            </w:rPr>
                          </m:ctrlPr>
                        </m:fPr>
                        <m:num>
                          <m:r>
                            <m:rPr>
                              <m:sty m:val="p"/>
                            </m:rPr>
                            <w:rPr>
                              <w:rFonts w:ascii="Cambria Math" w:hAnsi="Cambria Math" w:eastAsia="MS Gothic"/>
                              <w:color w:val="FF0000"/>
                              <w:lang w:val="en-GB" w:eastAsia="ko-KR"/>
                            </w:rPr>
                            <m:t>TACommon</m:t>
                          </m:r>
                          <m:ctrlPr>
                            <w:rPr>
                              <w:rFonts w:ascii="Cambria Math" w:hAnsi="Cambria Math" w:eastAsia="MS PGothic"/>
                              <w:iCs/>
                              <w:color w:val="FF0000"/>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lang w:val="en-GB" w:eastAsia="ko-KR"/>
                            </w:rPr>
                          </m:ctrlPr>
                        </m:den>
                      </m:f>
                      <m:r>
                        <m:rPr>
                          <m:sty m:val="p"/>
                        </m:rPr>
                        <w:rPr>
                          <w:rFonts w:ascii="Cambria Math" w:hAnsi="Cambria Math" w:eastAsia="MS Gothic"/>
                          <w:color w:val="FF0000"/>
                          <w:lang w:val="en-GB" w:eastAsia="ko-KR"/>
                        </w:rPr>
                        <m:t xml:space="preserve">+ </m:t>
                      </m:r>
                      <m:f>
                        <m:fPr>
                          <m:ctrlPr>
                            <w:rPr>
                              <w:rFonts w:ascii="Cambria Math" w:hAnsi="Cambria Math" w:eastAsia="MS PGothic"/>
                              <w:iCs/>
                              <w:color w:val="FF0000"/>
                              <w:lang w:val="en-GB" w:eastAsia="ko-KR"/>
                            </w:rPr>
                          </m:ctrlPr>
                        </m:fPr>
                        <m:num>
                          <m:r>
                            <m:rPr>
                              <m:sty m:val="p"/>
                            </m:rPr>
                            <w:rPr>
                              <w:rFonts w:ascii="Cambria Math" w:hAnsi="Cambria Math" w:eastAsia="MS Gothic"/>
                              <w:color w:val="FF0000"/>
                              <w:lang w:val="en-GB" w:eastAsia="ko-KR"/>
                            </w:rPr>
                            <m:t>TACommonDrift</m:t>
                          </m:r>
                          <m:ctrlPr>
                            <w:rPr>
                              <w:rFonts w:ascii="Cambria Math" w:hAnsi="Cambria Math" w:eastAsia="MS PGothic"/>
                              <w:iCs/>
                              <w:color w:val="FF0000"/>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lang w:val="en-GB" w:eastAsia="ko-KR"/>
                            </w:rPr>
                          </m:ctrlPr>
                        </m:den>
                      </m:f>
                      <m:r>
                        <m:rPr>
                          <m:sty m:val="p"/>
                        </m:rPr>
                        <w:rPr>
                          <w:rFonts w:ascii="Cambria Math" w:hAnsi="Cambria Math" w:eastAsia="MS Gothic"/>
                          <w:color w:val="FF0000"/>
                          <w:lang w:val="en-GB" w:eastAsia="ko-KR"/>
                        </w:rPr>
                        <m:t>×</m:t>
                      </m:r>
                      <m:d>
                        <m:dPr>
                          <m:ctrlPr>
                            <w:rPr>
                              <w:rFonts w:ascii="Cambria Math" w:hAnsi="Cambria Math" w:eastAsia="MS PGothic"/>
                              <w:color w:val="FF0000"/>
                              <w:lang w:val="en-GB" w:eastAsia="ko-KR"/>
                            </w:rPr>
                          </m:ctrlPr>
                        </m:dPr>
                        <m:e>
                          <m:r>
                            <m:rPr>
                              <m:sty m:val="p"/>
                            </m:rPr>
                            <w:rPr>
                              <w:rFonts w:ascii="Cambria Math" w:hAnsi="Cambria Math" w:eastAsia="MS Gothic"/>
                              <w:color w:val="FF0000"/>
                              <w:lang w:val="en-GB" w:eastAsia="ko-KR"/>
                            </w:rPr>
                            <m:t>t−</m:t>
                          </m:r>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lang w:val="en-GB" w:eastAsia="ko-KR"/>
                                </w:rPr>
                              </m:ctrlPr>
                            </m:sub>
                          </m:sSub>
                          <m:ctrlPr>
                            <w:rPr>
                              <w:rFonts w:ascii="Cambria Math" w:hAnsi="Cambria Math" w:eastAsia="MS PGothic"/>
                              <w:color w:val="FF0000"/>
                              <w:lang w:val="en-GB" w:eastAsia="ko-KR"/>
                            </w:rPr>
                          </m:ctrlPr>
                        </m:e>
                      </m:d>
                      <m:r>
                        <m:rPr>
                          <m:sty m:val="p"/>
                        </m:rPr>
                        <w:rPr>
                          <w:rFonts w:ascii="Cambria Math" w:hAnsi="Cambria Math" w:eastAsia="MS Gothic"/>
                          <w:color w:val="FF0000"/>
                          <w:lang w:val="en-GB" w:eastAsia="ko-KR"/>
                        </w:rPr>
                        <m:t>+</m:t>
                      </m:r>
                      <m:f>
                        <m:fPr>
                          <m:ctrlPr>
                            <w:rPr>
                              <w:rFonts w:ascii="Cambria Math" w:hAnsi="Cambria Math" w:eastAsia="MS PGothic"/>
                              <w:iCs/>
                              <w:color w:val="FF0000"/>
                              <w:lang w:val="en-GB" w:eastAsia="ko-KR"/>
                            </w:rPr>
                          </m:ctrlPr>
                        </m:fPr>
                        <m:num>
                          <m:r>
                            <m:rPr>
                              <m:sty m:val="p"/>
                            </m:rPr>
                            <w:rPr>
                              <w:rFonts w:ascii="Cambria Math" w:hAnsi="Cambria Math" w:eastAsia="MS Gothic"/>
                              <w:color w:val="FF0000"/>
                              <w:lang w:val="en-GB" w:eastAsia="ko-KR"/>
                            </w:rPr>
                            <m:t>TACommonDriftVariation</m:t>
                          </m:r>
                          <m:ctrlPr>
                            <w:rPr>
                              <w:rFonts w:ascii="Cambria Math" w:hAnsi="Cambria Math" w:eastAsia="MS PGothic"/>
                              <w:iCs/>
                              <w:color w:val="FF0000"/>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lang w:val="en-GB" w:eastAsia="ko-KR"/>
                            </w:rPr>
                          </m:ctrlPr>
                        </m:den>
                      </m:f>
                      <m:r>
                        <m:rPr>
                          <m:sty m:val="p"/>
                        </m:rPr>
                        <w:rPr>
                          <w:rFonts w:ascii="Cambria Math" w:hAnsi="Cambria Math" w:eastAsia="MS Gothic"/>
                          <w:color w:val="FF0000"/>
                          <w:lang w:val="en-GB" w:eastAsia="ko-KR"/>
                        </w:rPr>
                        <m:t>×</m:t>
                      </m:r>
                      <m:sSup>
                        <m:sSupPr>
                          <m:ctrlPr>
                            <w:rPr>
                              <w:rFonts w:ascii="Cambria Math" w:hAnsi="Cambria Math" w:eastAsia="MS PGothic"/>
                              <w:color w:val="FF0000"/>
                              <w:lang w:val="en-GB" w:eastAsia="ko-KR"/>
                            </w:rPr>
                          </m:ctrlPr>
                        </m:sSupPr>
                        <m:e>
                          <m:d>
                            <m:dPr>
                              <m:ctrlPr>
                                <w:rPr>
                                  <w:rFonts w:ascii="Cambria Math" w:hAnsi="Cambria Math" w:eastAsia="MS PGothic"/>
                                  <w:color w:val="FF0000"/>
                                  <w:lang w:val="en-GB" w:eastAsia="ko-KR"/>
                                </w:rPr>
                              </m:ctrlPr>
                            </m:dPr>
                            <m:e>
                              <m:r>
                                <m:rPr>
                                  <m:sty m:val="p"/>
                                </m:rPr>
                                <w:rPr>
                                  <w:rFonts w:ascii="Cambria Math" w:hAnsi="Cambria Math" w:eastAsia="MS Gothic"/>
                                  <w:color w:val="FF0000"/>
                                  <w:lang w:val="en-GB" w:eastAsia="ko-KR"/>
                                </w:rPr>
                                <m:t>t−</m:t>
                              </m:r>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lang w:val="en-GB" w:eastAsia="ko-KR"/>
                                    </w:rPr>
                                  </m:ctrlPr>
                                </m:sub>
                              </m:sSub>
                              <m:ctrlPr>
                                <w:rPr>
                                  <w:rFonts w:ascii="Cambria Math" w:hAnsi="Cambria Math" w:eastAsia="MS PGothic"/>
                                  <w:color w:val="FF0000"/>
                                  <w:lang w:val="en-GB" w:eastAsia="ko-KR"/>
                                </w:rPr>
                              </m:ctrlPr>
                            </m:e>
                          </m:d>
                          <m:ctrlPr>
                            <w:rPr>
                              <w:rFonts w:ascii="Cambria Math" w:hAnsi="Cambria Math" w:eastAsia="MS PGothic"/>
                              <w:color w:val="FF0000"/>
                              <w:lang w:val="en-GB" w:eastAsia="ko-KR"/>
                            </w:rPr>
                          </m:ctrlPr>
                        </m:e>
                        <m:sup>
                          <m:r>
                            <m:rPr>
                              <m:sty m:val="p"/>
                            </m:rPr>
                            <w:rPr>
                              <w:rFonts w:ascii="Cambria Math" w:hAnsi="Cambria Math" w:eastAsia="MS Gothic"/>
                              <w:color w:val="FF0000"/>
                              <w:lang w:val="en-GB" w:eastAsia="ko-KR"/>
                            </w:rPr>
                            <m:t>2</m:t>
                          </m:r>
                          <m:ctrlPr>
                            <w:rPr>
                              <w:rFonts w:ascii="Cambria Math" w:hAnsi="Cambria Math" w:eastAsia="MS PGothic"/>
                              <w:color w:val="FF0000"/>
                              <w:lang w:val="en-GB" w:eastAsia="ko-KR"/>
                            </w:rPr>
                          </m:ctrlPr>
                        </m:sup>
                      </m:sSup>
                      <m:r>
                        <m:rPr>
                          <m:sty m:val="p"/>
                        </m:rPr>
                        <w:rPr>
                          <w:rFonts w:ascii="Cambria Math" w:hAnsi="Cambria Math" w:eastAsia="MS Gothic"/>
                          <w:color w:val="FF0000"/>
                          <w:lang w:val="en-GB" w:eastAsia="ko-KR"/>
                        </w:rPr>
                        <m:t> </m:t>
                      </m:r>
                    </m:oMath>
                  </m:oMathPara>
                </w:p>
                <w:p>
                  <w:pPr>
                    <w:spacing w:after="0"/>
                    <w:jc w:val="both"/>
                    <w:rPr>
                      <w:rFonts w:eastAsia="MS Gothic"/>
                      <w:color w:val="FF0000"/>
                      <w:lang w:val="en-GB" w:eastAsia="ko-KR"/>
                    </w:rPr>
                  </w:pPr>
                </w:p>
                <w:p>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lang w:val="en-GB" w:eastAsia="ko-KR"/>
                          </w:rPr>
                        </m:ctrlP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pPr>
                    <w:spacing w:after="0"/>
                    <w:jc w:val="both"/>
                    <w:rPr>
                      <w:rFonts w:eastAsia="MS Gothic"/>
                      <w:iCs/>
                      <w:color w:val="FF0000"/>
                      <w:lang w:val="en-GB" w:eastAsia="ko-KR"/>
                    </w:rPr>
                  </w:pPr>
                </w:p>
                <w:p>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Delay</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common</m:t>
                        </m:r>
                        <m:ctrlPr>
                          <w:rPr>
                            <w:rFonts w:ascii="Cambria Math" w:hAnsi="Cambria Math" w:eastAsia="MS PGothic"/>
                            <w:color w:val="FF0000"/>
                            <w:lang w:val="en-GB" w:eastAsia="ko-KR"/>
                          </w:rPr>
                        </m:ctrlPr>
                      </m:sub>
                    </m:sSub>
                    <m:r>
                      <m:rPr>
                        <m:sty m:val="p"/>
                      </m:rPr>
                      <w:rPr>
                        <w:rFonts w:ascii="Cambria Math" w:hAnsi="Cambria Math" w:eastAsia="MS Gothic"/>
                        <w:color w:val="FF0000"/>
                        <w:lang w:val="en-GB" w:eastAsia="ko-KR"/>
                      </w:rPr>
                      <m:t>(t)</m:t>
                    </m:r>
                  </m:oMath>
                  <w:r>
                    <w:rPr>
                      <w:rFonts w:eastAsia="MS Gothic"/>
                      <w:color w:val="FF0000"/>
                      <w:lang w:val="en-GB" w:eastAsia="ko-KR"/>
                    </w:rPr>
                    <w:t xml:space="preserve"> gives the distance at time </w:t>
                  </w:r>
                  <m:oMath>
                    <m:r>
                      <m:rPr>
                        <m:sty m:val="p"/>
                      </m:rPr>
                      <w:rPr>
                        <w:rFonts w:ascii="Cambria Math" w:hAnsi="Cambria Math" w:eastAsia="MS Gothic"/>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pPr>
                    <w:spacing w:after="0"/>
                    <w:jc w:val="both"/>
                    <w:rPr>
                      <w:rFonts w:eastAsia="MS Gothic"/>
                      <w:color w:val="FF0000"/>
                      <w:lang w:val="en-GB" w:eastAsia="ko-KR"/>
                    </w:rPr>
                  </w:pPr>
                </w:p>
                <w:p>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hAnsi="Cambria Math" w:eastAsia="MS PGothic"/>
                            <w:color w:val="FF0000"/>
                            <w:lang w:val="en-GB" w:eastAsia="ko-KR"/>
                          </w:rPr>
                        </m:ctrlPr>
                      </m:sSubPr>
                      <m:e>
                        <m:r>
                          <m:rPr>
                            <m:sty m:val="b"/>
                          </m:rPr>
                          <w:rPr>
                            <w:rFonts w:ascii="Cambria Math" w:hAnsi="Cambria Math" w:eastAsia="MS Gothic"/>
                            <w:color w:val="FF0000"/>
                            <w:lang w:val="en-GB" w:eastAsia="ko-KR"/>
                          </w:rPr>
                          <m:t>N</m:t>
                        </m:r>
                        <m:ctrlPr>
                          <w:rPr>
                            <w:rFonts w:ascii="Cambria Math" w:hAnsi="Cambria Math" w:eastAsia="MS PGothic"/>
                            <w:color w:val="FF0000"/>
                            <w:lang w:val="en-GB" w:eastAsia="ko-KR"/>
                          </w:rPr>
                        </m:ctrlPr>
                      </m:e>
                      <m:sub>
                        <m:r>
                          <m:rPr>
                            <m:sty m:val="b"/>
                          </m:rPr>
                          <w:rPr>
                            <w:rFonts w:ascii="Cambria Math" w:hAnsi="Cambria Math" w:eastAsia="MS Gothic"/>
                            <w:color w:val="FF0000"/>
                            <w:lang w:val="en-GB" w:eastAsia="ko-KR"/>
                          </w:rPr>
                          <m:t>TA</m:t>
                        </m:r>
                        <m:r>
                          <m:rPr>
                            <m:sty m:val="p"/>
                          </m:rPr>
                          <w:rPr>
                            <w:rFonts w:ascii="Cambria Math" w:hAnsi="Cambria Math" w:eastAsia="MS Gothic"/>
                            <w:color w:val="FF0000"/>
                            <w:lang w:val="en-GB" w:eastAsia="ko-KR"/>
                          </w:rPr>
                          <m:t>,</m:t>
                        </m:r>
                        <m:r>
                          <m:rPr>
                            <m:sty m:val="b"/>
                          </m:rPr>
                          <w:rPr>
                            <w:rFonts w:ascii="Cambria Math" w:hAnsi="Cambria Math" w:eastAsia="MS Gothic"/>
                            <w:color w:val="FF0000"/>
                            <w:lang w:val="en-GB" w:eastAsia="ko-KR"/>
                          </w:rPr>
                          <m:t>offset</m:t>
                        </m:r>
                        <m:ctrlPr>
                          <w:rPr>
                            <w:rFonts w:ascii="Cambria Math" w:hAnsi="Cambria Math" w:eastAsia="MS PGothic"/>
                            <w:color w:val="FF0000"/>
                            <w:lang w:val="en-GB" w:eastAsia="ko-KR"/>
                          </w:rPr>
                        </m:ctrlPr>
                      </m:sub>
                    </m:sSub>
                  </m:oMath>
                  <w:r>
                    <w:rPr>
                      <w:rFonts w:eastAsia="MS Gothic"/>
                      <w:color w:val="FF0000"/>
                      <w:lang w:val="en-GB" w:eastAsia="ko-KR"/>
                    </w:rPr>
                    <w:t>.</w:t>
                  </w:r>
                </w:p>
                <w:p>
                  <w:pPr>
                    <w:spacing w:after="0"/>
                    <w:jc w:val="both"/>
                    <w:rPr>
                      <w:rFonts w:eastAsia="Malgun Gothic"/>
                      <w:color w:val="FF0000"/>
                      <w:lang w:val="en-GB" w:eastAsia="ko-KR"/>
                    </w:rPr>
                  </w:pPr>
                </w:p>
                <w:p>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hAnsi="Cambria Math" w:eastAsia="Times New Roman"/>
                            <w:color w:val="FF0000"/>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lang w:val="en-GB" w:eastAsia="ko-KR"/>
                          </w:rPr>
                        </m:ctrlPr>
                      </m:sub>
                      <m:sup>
                        <m:r>
                          <m:rPr>
                            <m:nor/>
                            <m:sty m:val="p"/>
                          </m:rPr>
                          <w:rPr>
                            <w:rFonts w:eastAsia="Times New Roman"/>
                            <w:color w:val="FF0000"/>
                            <w:lang w:val="en-GB" w:eastAsia="ko-KR"/>
                          </w:rPr>
                          <m:t>common</m:t>
                        </m:r>
                        <m:ctrlPr>
                          <w:rPr>
                            <w:rFonts w:ascii="Cambria Math" w:hAnsi="Cambria Math" w:eastAsia="Times New Roman"/>
                            <w:color w:val="FF0000"/>
                            <w:lang w:val="en-GB" w:eastAsia="ko-KR"/>
                          </w:rPr>
                        </m:ctrlPr>
                      </m:sup>
                    </m:sSubSup>
                    <m:r>
                      <m:rPr>
                        <m:sty m:val="p"/>
                      </m:rPr>
                      <w:rPr>
                        <w:rFonts w:ascii="Cambria Math" w:hAnsi="Cambria Math" w:eastAsia="Times New Roman"/>
                        <w:color w:val="FF0000"/>
                        <w:lang w:val="en-GB" w:eastAsia="ko-KR"/>
                      </w:rPr>
                      <m:t xml:space="preserve"> </m:t>
                    </m:r>
                  </m:oMath>
                  <w:r>
                    <w:rPr>
                      <w:rFonts w:eastAsia="Times New Roman"/>
                      <w:color w:val="FF0000"/>
                      <w:lang w:val="en-GB" w:eastAsia="ko-KR"/>
                    </w:rPr>
                    <w:t xml:space="preserve">based on </w:t>
                  </w:r>
                  <m:oMath>
                    <m:sSub>
                      <m:sSubPr>
                        <m:ctrlPr>
                          <w:rPr>
                            <w:rFonts w:ascii="Cambria Math" w:hAnsi="Cambria Math" w:eastAsia="Times New Roman"/>
                            <w:color w:val="FF0000"/>
                            <w:lang w:val="en-GB" w:eastAsia="ko-KR"/>
                          </w:rPr>
                        </m:ctrlPr>
                      </m:sSubPr>
                      <m:e>
                        <m:r>
                          <m:rPr>
                            <m:sty m:val="b"/>
                          </m:rPr>
                          <w:rPr>
                            <w:rFonts w:ascii="Cambria Math" w:hAnsi="Cambria Math" w:eastAsia="Times New Roman"/>
                            <w:color w:val="FF0000"/>
                            <w:lang w:val="en-GB" w:eastAsia="ko-KR"/>
                          </w:rPr>
                          <m:t>Delay</m:t>
                        </m:r>
                        <m:ctrlPr>
                          <w:rPr>
                            <w:rFonts w:ascii="Cambria Math" w:hAnsi="Cambria Math" w:eastAsia="Times New Roman"/>
                            <w:color w:val="FF0000"/>
                            <w:lang w:val="en-GB" w:eastAsia="ko-KR"/>
                          </w:rPr>
                        </m:ctrlPr>
                      </m:e>
                      <m:sub>
                        <m:r>
                          <m:rPr>
                            <m:sty m:val="b"/>
                          </m:rPr>
                          <w:rPr>
                            <w:rFonts w:ascii="Cambria Math" w:hAnsi="Cambria Math" w:eastAsia="Times New Roman"/>
                            <w:color w:val="FF0000"/>
                            <w:lang w:val="en-GB" w:eastAsia="ko-KR"/>
                          </w:rPr>
                          <m:t>common</m:t>
                        </m:r>
                        <m:ctrlPr>
                          <w:rPr>
                            <w:rFonts w:ascii="Cambria Math" w:hAnsi="Cambria Math" w:eastAsia="Times New Roman"/>
                            <w:color w:val="FF0000"/>
                            <w:lang w:val="en-GB" w:eastAsia="ko-KR"/>
                          </w:rPr>
                        </m:ctrlPr>
                      </m:sub>
                    </m:sSub>
                    <m:d>
                      <m:dPr>
                        <m:ctrlPr>
                          <w:rPr>
                            <w:rFonts w:ascii="Cambria Math" w:hAnsi="Cambria Math" w:eastAsia="Times New Roman"/>
                            <w:color w:val="FF0000"/>
                            <w:lang w:val="en-GB" w:eastAsia="ko-KR"/>
                          </w:rPr>
                        </m:ctrlPr>
                      </m:dPr>
                      <m:e>
                        <m:r>
                          <m:rPr>
                            <m:sty m:val="b"/>
                          </m:rPr>
                          <w:rPr>
                            <w:rFonts w:ascii="Cambria Math" w:hAnsi="Cambria Math" w:eastAsia="Times New Roman"/>
                            <w:color w:val="FF0000"/>
                            <w:lang w:val="en-GB" w:eastAsia="ko-KR"/>
                          </w:rPr>
                          <m:t>t</m:t>
                        </m:r>
                        <m:ctrlPr>
                          <w:rPr>
                            <w:rFonts w:ascii="Cambria Math" w:hAnsi="Cambria Math" w:eastAsia="Times New Roman"/>
                            <w:color w:val="FF0000"/>
                            <w:lang w:val="en-GB" w:eastAsia="ko-KR"/>
                          </w:rPr>
                        </m:ctrlP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pPr>
                    <w:spacing w:after="0"/>
                    <w:jc w:val="both"/>
                    <w:rPr>
                      <w:rFonts w:eastAsia="Malgun Gothic"/>
                      <w:color w:val="FF0000"/>
                      <w:lang w:val="en-GB" w:eastAsia="ko-KR"/>
                    </w:rPr>
                  </w:pPr>
                </w:p>
                <w:p>
                  <w:pPr>
                    <w:spacing w:after="0"/>
                    <w:jc w:val="both"/>
                    <w:rPr>
                      <w:rFonts w:eastAsia="MS Gothic"/>
                      <w:color w:val="000000"/>
                      <w:lang w:val="en-GB" w:eastAsia="de-DE"/>
                    </w:rPr>
                  </w:pPr>
                  <w:r>
                    <w:rPr>
                      <w:rFonts w:eastAsia="MS Gothic"/>
                      <w:lang w:val="en-GB" w:eastAsia="de-DE"/>
                    </w:rPr>
                    <w:t xml:space="preserve">For a SCS of </w:t>
                  </w:r>
                  <w:r>
                    <w:rPr>
                      <w:rFonts w:eastAsia="MS Gothic"/>
                      <w:position w:val="-6"/>
                    </w:rPr>
                    <w:drawing>
                      <wp:inline distT="0" distB="0" distL="0" distR="0">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position w:val="-10"/>
                    </w:rPr>
                    <w:drawing>
                      <wp:inline distT="0" distB="0" distL="0" distR="0">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14" r:link="rId15">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pPr>
                    <w:spacing w:after="0"/>
                    <w:jc w:val="both"/>
                    <w:rPr>
                      <w:rFonts w:eastAsia="MS Gothic"/>
                      <w:color w:val="000000"/>
                      <w:lang w:val="en-GB" w:eastAsia="de-DE"/>
                    </w:rPr>
                  </w:pPr>
                </w:p>
                <w:p>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pPr>
              <w:spacing w:after="0"/>
              <w:jc w:val="both"/>
              <w:rPr>
                <w:rFonts w:eastAsia="MS Gothic"/>
                <w:b/>
                <w:bCs/>
                <w:color w:val="000000"/>
                <w:lang w:val="en-GB" w:eastAsia="ja-JP"/>
              </w:rPr>
            </w:pPr>
          </w:p>
          <w:p>
            <w:pPr>
              <w:spacing w:after="0"/>
              <w:jc w:val="both"/>
              <w:rPr>
                <w:rFonts w:eastAsia="Times New Roman"/>
                <w:lang w:val="en-GB"/>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"https://www.3gpp.org/ftp/TSG_RAN/WG1_RL1/TSGR1_109-e/Docs/R1-2203756.zip" </w:instrText>
            </w:r>
            <w:r>
              <w:fldChar w:fldCharType="separate"/>
            </w:r>
            <w:r>
              <w:rPr>
                <w:rFonts w:eastAsia="Times New Roman"/>
                <w:b/>
                <w:bCs/>
                <w:color w:val="0000FF"/>
                <w:u w:val="single"/>
              </w:rPr>
              <w:t>R1-2203756</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CATT</w:t>
            </w:r>
          </w:p>
        </w:tc>
        <w:tc>
          <w:tcPr>
            <w:tcW w:w="3548" w:type="pct"/>
            <w:tcBorders>
              <w:top w:val="nil"/>
              <w:left w:val="nil"/>
              <w:bottom w:val="single" w:color="A6A6A6" w:sz="4" w:space="0"/>
              <w:right w:val="single" w:color="A6A6A6" w:sz="4" w:space="0"/>
            </w:tcBorders>
          </w:tcPr>
          <w:p>
            <w:pPr>
              <w:pStyle w:val="114"/>
              <w:numPr>
                <w:ilvl w:val="0"/>
                <w:numId w:val="37"/>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pPr>
              <w:pStyle w:val="114"/>
              <w:numPr>
                <w:ilvl w:val="0"/>
                <w:numId w:val="37"/>
              </w:numPr>
              <w:spacing w:after="0"/>
              <w:jc w:val="both"/>
              <w:rPr>
                <w:rFonts w:eastAsiaTheme="minorEastAsia"/>
                <w:lang w:val="en-GB" w:eastAsia="zh-CN"/>
              </w:rPr>
            </w:pPr>
            <w:r>
              <w:rPr>
                <w:lang w:eastAsia="zh-CN"/>
              </w:rPr>
              <w:t>Configure UE to monitor SIB for new assistant information before validity duration timer expiry.</w:t>
            </w:r>
          </w:p>
          <w:p>
            <w:pPr>
              <w:pStyle w:val="114"/>
              <w:spacing w:after="0"/>
              <w:ind w:left="420"/>
              <w:jc w:val="both"/>
              <w:rPr>
                <w:b/>
                <w:lang w:eastAsia="zh-CN"/>
              </w:rPr>
            </w:pPr>
          </w:p>
          <w:p>
            <w:pPr>
              <w:spacing w:after="0"/>
              <w:jc w:val="both"/>
              <w:rPr>
                <w:lang w:eastAsia="zh-CN"/>
              </w:rPr>
            </w:pPr>
            <w:r>
              <w:rPr>
                <w:lang w:eastAsia="zh-CN"/>
              </w:rPr>
              <w:t>Regarding the timing relationship enhancement for NTN, one issue for power control has been identified, we propose one CR for 38.213 to be adopted.</w:t>
            </w:r>
          </w:p>
          <w:p>
            <w:pPr>
              <w:pStyle w:val="114"/>
              <w:numPr>
                <w:ilvl w:val="0"/>
                <w:numId w:val="37"/>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pPr>
              <w:spacing w:after="0"/>
              <w:jc w:val="both"/>
              <w:rPr>
                <w:lang w:eastAsia="zh-CN"/>
              </w:rPr>
            </w:pPr>
          </w:p>
          <w:p>
            <w:pPr>
              <w:spacing w:after="0"/>
              <w:jc w:val="both"/>
              <w:rPr>
                <w:lang w:eastAsia="zh-CN"/>
              </w:rPr>
            </w:pPr>
            <w:r>
              <w:rPr>
                <w:lang w:eastAsia="zh-CN"/>
              </w:rPr>
              <w:t>Updated CR 38.213 on PUSCH and PUCCH power control with added wording in red color:</w:t>
            </w:r>
          </w:p>
          <w:tbl>
            <w:tblPr>
              <w:tblStyle w:val="53"/>
              <w:tblW w:w="13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8"/>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8" w:type="dxa"/>
                </w:tcPr>
                <w:p>
                  <w:pPr>
                    <w:pStyle w:val="3"/>
                    <w:numPr>
                      <w:ilvl w:val="0"/>
                      <w:numId w:val="0"/>
                    </w:numPr>
                    <w:spacing w:before="0" w:after="0"/>
                    <w:jc w:val="both"/>
                    <w:rPr>
                      <w:sz w:val="20"/>
                    </w:rPr>
                  </w:pPr>
                  <w:bookmarkStart w:id="46" w:name="_Toc102489805"/>
                  <w:r>
                    <w:rPr>
                      <w:rFonts w:eastAsia="等线"/>
                      <w:sz w:val="20"/>
                      <w:lang w:eastAsia="zh-CN"/>
                    </w:rPr>
                    <w:t xml:space="preserve">7.1.1 </w:t>
                  </w:r>
                  <w:r>
                    <w:rPr>
                      <w:rFonts w:eastAsia="等线"/>
                      <w:sz w:val="20"/>
                    </w:rPr>
                    <w:tab/>
                  </w:r>
                  <w:r>
                    <w:rPr>
                      <w:rFonts w:eastAsia="等线"/>
                      <w:sz w:val="20"/>
                    </w:rPr>
                    <w:t>UE behaviour</w:t>
                  </w:r>
                  <w:bookmarkEnd w:id="46"/>
                </w:p>
                <w:p>
                  <w:pPr>
                    <w:keepNext/>
                    <w:keepLines/>
                    <w:spacing w:after="0"/>
                    <w:ind w:left="1134" w:hanging="1134"/>
                    <w:jc w:val="both"/>
                    <w:outlineLvl w:val="1"/>
                    <w:rPr>
                      <w:color w:val="FF0000"/>
                      <w:lang w:eastAsia="zh-CN"/>
                    </w:rPr>
                  </w:pPr>
                  <w:bookmarkStart w:id="47" w:name="_Toc102489806"/>
                  <w:r>
                    <w:rPr>
                      <w:color w:val="FF0000"/>
                      <w:lang w:eastAsia="zh-CN"/>
                    </w:rPr>
                    <w:t>*** Unchanged text is omitted ***</w:t>
                  </w:r>
                  <w:bookmarkEnd w:id="47"/>
                </w:p>
                <w:p>
                  <w:pPr>
                    <w:spacing w:after="0"/>
                    <w:ind w:left="851" w:hanging="284"/>
                    <w:jc w:val="both"/>
                    <w:rPr>
                      <w:rFonts w:eastAsia="等线"/>
                    </w:rPr>
                  </w:pPr>
                  <w:r>
                    <w:rPr>
                      <w:rFonts w:eastAsia="等线"/>
                    </w:rPr>
                    <w:t>-</w:t>
                  </w:r>
                  <w:r>
                    <w:rPr>
                      <w:rFonts w:eastAsia="等线"/>
                    </w:rPr>
                    <w:tab/>
                  </w:r>
                  <w:r>
                    <w:rPr>
                      <w:rFonts w:eastAsia="等线"/>
                      <w:position w:val="-24"/>
                    </w:rPr>
                    <w:drawing>
                      <wp:inline distT="0" distB="0" distL="0" distR="0">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等线"/>
                    </w:rPr>
                    <w:t xml:space="preserve"> is the PUSCH power control adjustment state </w:t>
                  </w:r>
                  <w:r>
                    <w:rPr>
                      <w:rFonts w:eastAsia="等线"/>
                      <w:position w:val="-6"/>
                    </w:rPr>
                    <w:drawing>
                      <wp:inline distT="0" distB="0" distL="0" distR="0">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for active UL BWP </w:t>
                  </w:r>
                  <w:r>
                    <w:rPr>
                      <w:rFonts w:eastAsia="等线"/>
                      <w:iCs/>
                      <w:position w:val="-6"/>
                    </w:rPr>
                    <w:drawing>
                      <wp:inline distT="0" distB="0" distL="0" distR="0">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rPr>
                    <w:drawing>
                      <wp:inline distT="0" distB="0" distL="0" distR="0">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rPr>
                    <w:drawing>
                      <wp:inline distT="0" distB="0" distL="0" distR="0">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and PUSCH transmission occasion </w:t>
                  </w:r>
                  <w:r>
                    <w:rPr>
                      <w:rFonts w:eastAsia="等线"/>
                      <w:position w:val="-6"/>
                    </w:rPr>
                    <w:drawing>
                      <wp:inline distT="0" distB="0" distL="0" distR="0">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if the UE is not provided </w:t>
                  </w:r>
                  <w:r>
                    <w:rPr>
                      <w:rFonts w:eastAsia="等线"/>
                      <w:i/>
                    </w:rPr>
                    <w:t>tpc-Accumulation</w:t>
                  </w:r>
                  <w:r>
                    <w:rPr>
                      <w:rFonts w:eastAsia="等线"/>
                    </w:rPr>
                    <w:t xml:space="preserve">, where </w:t>
                  </w:r>
                </w:p>
                <w:p>
                  <w:pPr>
                    <w:spacing w:after="0"/>
                    <w:ind w:left="1135" w:hanging="284"/>
                    <w:jc w:val="both"/>
                    <w:rPr>
                      <w:rFonts w:eastAsia="等线"/>
                    </w:rPr>
                  </w:pPr>
                  <w:r>
                    <w:rPr>
                      <w:rFonts w:eastAsia="等线"/>
                    </w:rPr>
                    <w:t>-</w:t>
                  </w:r>
                  <w:r>
                    <w:rPr>
                      <w:rFonts w:eastAsia="等线"/>
                    </w:rPr>
                    <w:tab/>
                  </w:r>
                  <w:r>
                    <w:rPr>
                      <w:rFonts w:eastAsia="等线"/>
                    </w:rPr>
                    <w:t xml:space="preserve">The </w:t>
                  </w:r>
                  <w:r>
                    <w:rPr>
                      <w:rFonts w:eastAsia="等线"/>
                      <w:position w:val="-12"/>
                    </w:rPr>
                    <w:drawing>
                      <wp:inline distT="0" distB="0" distL="0" distR="0">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values are given in Table 7.1.1-1</w:t>
                  </w:r>
                </w:p>
                <w:p>
                  <w:pPr>
                    <w:spacing w:after="0"/>
                    <w:ind w:left="1135" w:hanging="284"/>
                    <w:jc w:val="both"/>
                    <w:rPr>
                      <w:rFonts w:eastAsia="等线"/>
                    </w:rPr>
                  </w:pPr>
                  <w:r>
                    <w:rPr>
                      <w:rFonts w:eastAsia="等线"/>
                    </w:rPr>
                    <w:t>-</w:t>
                  </w:r>
                  <w:r>
                    <w:rPr>
                      <w:rFonts w:eastAsia="等线"/>
                    </w:rPr>
                    <w:tab/>
                  </w:r>
                  <w:r>
                    <w:rPr>
                      <w:rFonts w:eastAsia="等线"/>
                      <w:position w:val="-24"/>
                    </w:rPr>
                    <w:drawing>
                      <wp:inline distT="0" distB="0" distL="0" distR="0">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等线"/>
                    </w:rPr>
                    <w:t xml:space="preserve"> is a sum of TPC command values in a set </w:t>
                  </w:r>
                  <w:r>
                    <w:rPr>
                      <w:rFonts w:eastAsia="等线"/>
                      <w:position w:val="-10"/>
                    </w:rPr>
                    <w:drawing>
                      <wp:inline distT="0" distB="0" distL="0" distR="0">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rPr>
                    <w:t xml:space="preserve"> of TPC command values with cardinality </w:t>
                  </w:r>
                  <w:r>
                    <w:rPr>
                      <w:rFonts w:eastAsia="等线"/>
                      <w:position w:val="-10"/>
                    </w:rPr>
                    <w:drawing>
                      <wp:inline distT="0" distB="0" distL="0" distR="0">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that the UE receives between </w:t>
                  </w:r>
                  <w:r>
                    <w:rPr>
                      <w:rFonts w:eastAsia="等线"/>
                      <w:position w:val="-10"/>
                    </w:rPr>
                    <w:drawing>
                      <wp:inline distT="0" distB="0" distL="0" distR="0">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10"/>
                    </w:rPr>
                    <w:drawing>
                      <wp:inline distT="0" distB="0" distL="0" distR="0">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and </w:t>
                  </w:r>
                  <w:r>
                    <w:rPr>
                      <w:rFonts w:eastAsia="等线"/>
                      <w:position w:val="-10"/>
                    </w:rPr>
                    <w:drawing>
                      <wp:inline distT="0" distB="0" distL="0" distR="0">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6"/>
                    </w:rPr>
                    <w:drawing>
                      <wp:inline distT="0" distB="0" distL="0" distR="0">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on active UL BWP </w:t>
                  </w:r>
                  <w:r>
                    <w:rPr>
                      <w:rFonts w:eastAsia="等线"/>
                      <w:iCs/>
                      <w:position w:val="-6"/>
                    </w:rPr>
                    <w:drawing>
                      <wp:inline distT="0" distB="0" distL="0" distR="0">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rPr>
                    <w:drawing>
                      <wp:inline distT="0" distB="0" distL="0" distR="0">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rPr>
                    <w:drawing>
                      <wp:inline distT="0" distB="0" distL="0" distR="0">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for PUSCH power control adjustment state </w:t>
                  </w:r>
                  <w:r>
                    <w:rPr>
                      <w:rFonts w:eastAsia="等线"/>
                      <w:position w:val="-6"/>
                    </w:rPr>
                    <w:drawing>
                      <wp:inline distT="0" distB="0" distL="0" distR="0">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where </w:t>
                  </w:r>
                  <w:r>
                    <w:rPr>
                      <w:rFonts w:eastAsia="等线"/>
                      <w:position w:val="-10"/>
                    </w:rPr>
                    <w:drawing>
                      <wp:inline distT="0" distB="0" distL="0" distR="0">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the smallest integer for which </w:t>
                  </w:r>
                  <w:r>
                    <w:rPr>
                      <w:rFonts w:eastAsia="等线"/>
                      <w:position w:val="-10"/>
                    </w:rPr>
                    <w:drawing>
                      <wp:inline distT="0" distB="0" distL="0" distR="0">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10"/>
                    </w:rPr>
                    <w:drawing>
                      <wp:inline distT="0" distB="0" distL="0" distR="0">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earlier than </w:t>
                  </w:r>
                  <w:r>
                    <w:rPr>
                      <w:rFonts w:eastAsia="等线"/>
                      <w:position w:val="-10"/>
                    </w:rPr>
                    <w:drawing>
                      <wp:inline distT="0" distB="0" distL="0" distR="0">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6"/>
                    </w:rPr>
                    <w:drawing>
                      <wp:inline distT="0" distB="0" distL="0" distR="0">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pPr>
                    <w:spacing w:after="0"/>
                    <w:ind w:left="1135" w:hanging="284"/>
                    <w:jc w:val="both"/>
                    <w:rPr>
                      <w:rFonts w:eastAsia="等线"/>
                    </w:rPr>
                  </w:pPr>
                  <w:r>
                    <w:rPr>
                      <w:rFonts w:eastAsia="等线"/>
                    </w:rPr>
                    <w:t>-</w:t>
                  </w:r>
                  <w:r>
                    <w:rPr>
                      <w:rFonts w:eastAsia="等线"/>
                    </w:rPr>
                    <w:tab/>
                  </w:r>
                  <w:r>
                    <w:rPr>
                      <w:rFonts w:eastAsia="等线"/>
                    </w:rPr>
                    <w:t xml:space="preserve">If a PUSCH transmission is scheduled by a DCI format 0_0 or DCI format 0_1, </w:t>
                  </w:r>
                  <w:r>
                    <w:rPr>
                      <w:rFonts w:eastAsia="等线"/>
                      <w:position w:val="-10"/>
                    </w:rPr>
                    <w:drawing>
                      <wp:inline distT="0" distB="0" distL="0" distR="0">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symbols for active UL BWP </w:t>
                  </w:r>
                  <w:r>
                    <w:rPr>
                      <w:rFonts w:eastAsia="等线"/>
                      <w:iCs/>
                      <w:position w:val="-6"/>
                    </w:rPr>
                    <w:drawing>
                      <wp:inline distT="0" distB="0" distL="0" distR="0">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rPr>
                    <w:drawing>
                      <wp:inline distT="0" distB="0" distL="0" distR="0">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rPr>
                    <w:drawing>
                      <wp:inline distT="0" distB="0" distL="0" distR="0">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after a last symbol of a corresponding PDCCH reception and before a first symbol of the PUSCH transmission </w:t>
                  </w:r>
                </w:p>
                <w:p>
                  <w:pPr>
                    <w:spacing w:after="0"/>
                    <w:ind w:left="1135" w:hanging="284"/>
                    <w:jc w:val="both"/>
                    <w:rPr>
                      <w:kern w:val="2"/>
                      <w:lang w:eastAsia="zh-CN"/>
                    </w:rPr>
                  </w:pPr>
                  <w:r>
                    <w:rPr>
                      <w:rFonts w:eastAsia="等线"/>
                    </w:rPr>
                    <w:t>-</w:t>
                  </w:r>
                  <w:r>
                    <w:rPr>
                      <w:rFonts w:eastAsia="等线"/>
                    </w:rPr>
                    <w:tab/>
                  </w:r>
                  <w:r>
                    <w:rPr>
                      <w:rFonts w:eastAsia="等线"/>
                    </w:rPr>
                    <w:t xml:space="preserve">If a PUSCH transmission is configured by </w:t>
                  </w:r>
                  <w:r>
                    <w:rPr>
                      <w:rFonts w:eastAsia="等线"/>
                      <w:i/>
                      <w:iCs/>
                    </w:rPr>
                    <w:t>ConfiguredGrantConfig</w:t>
                  </w:r>
                  <w:r>
                    <w:rPr>
                      <w:rFonts w:eastAsia="等线"/>
                    </w:rPr>
                    <w:t xml:space="preserve">, </w:t>
                  </w:r>
                  <w:r>
                    <w:rPr>
                      <w:rFonts w:eastAsia="等线"/>
                      <w:position w:val="-10"/>
                    </w:rPr>
                    <w:drawing>
                      <wp:inline distT="0" distB="0" distL="0" distR="0">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w:t>
                  </w:r>
                  <w:r>
                    <w:rPr>
                      <w:rFonts w:eastAsia="等线"/>
                      <w:position w:val="-12"/>
                    </w:rPr>
                    <w:drawing>
                      <wp:inline distT="0" distB="0" distL="0" distR="0">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symbols equal to the product of a number of symbols per slot, </w:t>
                  </w:r>
                  <w:r>
                    <w:rPr>
                      <w:rFonts w:eastAsia="等线"/>
                      <w:position w:val="-12"/>
                    </w:rPr>
                    <w:drawing>
                      <wp:inline distT="0" distB="0" distL="0" distR="0">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等线"/>
                    </w:rPr>
                    <w:t>, and the minimum of the values provided by</w:t>
                  </w:r>
                  <w:ins w:id="154" w:author="韩波" w:date="2022-04-20T14:12:00Z">
                    <w:r>
                      <w:rPr>
                        <w:rFonts w:eastAsia="等线"/>
                        <w:lang w:eastAsia="zh-CN"/>
                      </w:rPr>
                      <w:t xml:space="preserve"> </w:t>
                    </w:r>
                  </w:ins>
                  <m:oMath>
                    <m:r>
                      <m:rPr/>
                      <w:rPr>
                        <w:rFonts w:ascii="Cambria Math" w:hAnsi="Cambria Math" w:eastAsiaTheme="minorEastAsia"/>
                        <w:kern w:val="2"/>
                        <w:lang w:eastAsia="zh-CN"/>
                      </w:rPr>
                      <m:t>k2</m:t>
                    </m:r>
                    <m:sSup>
                      <m:sSupPr>
                        <m:ctrlPr>
                          <w:ins w:id="155" w:author="韩波" w:date="2022-04-20T14:13:00Z">
                            <w:rPr>
                              <w:rFonts w:ascii="Cambria Math" w:hAnsi="Cambria Math" w:eastAsia="MS Mincho"/>
                              <w:i/>
                              <w:kern w:val="2"/>
                            </w:rPr>
                          </w:ins>
                        </m:ctrlPr>
                      </m:sSupPr>
                      <m:e>
                        <w:ins w:id="156" w:author="韩波" w:date="2022-04-20T14:13:00Z">
                          <m:r>
                            <m:rPr/>
                            <w:rPr>
                              <w:rFonts w:ascii="Cambria Math" w:hAnsi="Cambria Math" w:eastAsia="MS Mincho"/>
                              <w:kern w:val="2"/>
                            </w:rPr>
                            <m:t>+2</m:t>
                          </m:r>
                        </w:ins>
                        <m:ctrlPr>
                          <w:ins w:id="157" w:author="韩波" w:date="2022-04-20T14:13:00Z">
                            <w:rPr>
                              <w:rFonts w:ascii="Cambria Math" w:hAnsi="Cambria Math" w:eastAsia="MS Mincho"/>
                              <w:i/>
                              <w:kern w:val="2"/>
                            </w:rPr>
                          </w:ins>
                        </m:ctrlPr>
                      </m:e>
                      <m:sup>
                        <w:ins w:id="158" w:author="韩波" w:date="2022-04-20T14:13:00Z">
                          <m:r>
                            <m:rPr/>
                            <w:rPr>
                              <w:rFonts w:ascii="Cambria Math" w:hAnsi="Cambria Math" w:eastAsia="MS Mincho"/>
                              <w:kern w:val="2"/>
                            </w:rPr>
                            <m:t>μ</m:t>
                          </m:r>
                        </w:ins>
                        <m:ctrlPr>
                          <w:ins w:id="159" w:author="韩波" w:date="2022-04-20T14:13:00Z">
                            <w:rPr>
                              <w:rFonts w:ascii="Cambria Math" w:hAnsi="Cambria Math" w:eastAsia="MS Mincho"/>
                              <w:i/>
                              <w:kern w:val="2"/>
                            </w:rPr>
                          </w:ins>
                        </m:ctrlPr>
                      </m:sup>
                    </m:sSup>
                    <w:ins w:id="160" w:author="韩波" w:date="2022-04-20T14:13:00Z">
                      <m:r>
                        <m:rPr/>
                        <w:rPr>
                          <w:rFonts w:ascii="Cambria Math" w:hAnsi="Cambria Math" w:eastAsia="MS Mincho"/>
                          <w:kern w:val="2"/>
                        </w:rPr>
                        <m:t>∙</m:t>
                      </m:r>
                    </w:ins>
                    <m:sSub>
                      <m:sSubPr>
                        <m:ctrlPr>
                          <w:ins w:id="161" w:author="韩波" w:date="2022-04-20T14:12:00Z">
                            <w:rPr>
                              <w:rFonts w:ascii="Cambria Math" w:hAnsi="Cambria Math" w:eastAsia="MS Mincho"/>
                              <w:i/>
                              <w:kern w:val="2"/>
                            </w:rPr>
                          </w:ins>
                        </m:ctrlPr>
                      </m:sSubPr>
                      <m:e>
                        <w:ins w:id="162" w:author="韩波" w:date="2022-04-20T14:12:00Z">
                          <m:r>
                            <m:rPr/>
                            <w:rPr>
                              <w:rFonts w:ascii="Cambria Math" w:hAnsi="Cambria Math" w:eastAsia="MS Mincho"/>
                              <w:kern w:val="2"/>
                            </w:rPr>
                            <m:t>K</m:t>
                          </m:r>
                        </w:ins>
                        <m:ctrlPr>
                          <w:ins w:id="163" w:author="韩波" w:date="2022-04-20T14:12:00Z">
                            <w:rPr>
                              <w:rFonts w:ascii="Cambria Math" w:hAnsi="Cambria Math" w:eastAsia="MS Mincho"/>
                              <w:i/>
                              <w:kern w:val="2"/>
                            </w:rPr>
                          </w:ins>
                        </m:ctrlPr>
                      </m:e>
                      <m:sub>
                        <w:ins w:id="164" w:author="韩波" w:date="2022-04-20T14:12:00Z">
                          <m:r>
                            <m:rPr>
                              <m:sty m:val="p"/>
                            </m:rPr>
                            <w:rPr>
                              <w:rFonts w:ascii="Cambria Math" w:hAnsi="Cambria Math" w:eastAsia="MS Mincho"/>
                              <w:kern w:val="2"/>
                            </w:rPr>
                            <m:t>offset</m:t>
                          </m:r>
                        </w:ins>
                        <m:ctrlPr>
                          <w:ins w:id="165" w:author="韩波" w:date="2022-04-20T14:12:00Z">
                            <w:rPr>
                              <w:rFonts w:ascii="Cambria Math" w:hAnsi="Cambria Math" w:eastAsia="MS Mincho"/>
                              <w:i/>
                              <w:kern w:val="2"/>
                            </w:rPr>
                          </w:ins>
                        </m:ctrlPr>
                      </m:sub>
                    </m:sSub>
                  </m:oMath>
                  <w:r>
                    <w:rPr>
                      <w:rFonts w:eastAsia="等线"/>
                    </w:rPr>
                    <w:t xml:space="preserve"> </w:t>
                  </w:r>
                  <w:ins w:id="166" w:author="韩波" w:date="2022-04-20T14:13:00Z">
                    <w:r>
                      <w:rPr>
                        <w:rFonts w:eastAsia="等线"/>
                        <w:lang w:eastAsia="zh-CN"/>
                      </w:rPr>
                      <w:t xml:space="preserve">, where </w:t>
                    </w:r>
                  </w:ins>
                  <w:r>
                    <w:rPr>
                      <w:rFonts w:eastAsia="等线"/>
                      <w:i/>
                    </w:rPr>
                    <w:t>k2</w:t>
                  </w:r>
                  <w:r>
                    <w:rPr>
                      <w:rFonts w:eastAsia="等线"/>
                    </w:rPr>
                    <w:t xml:space="preserve"> </w:t>
                  </w:r>
                  <w:ins w:id="167" w:author="韩波" w:date="2022-04-20T14:47:00Z">
                    <w:r>
                      <w:rPr>
                        <w:rFonts w:eastAsia="等线"/>
                        <w:lang w:eastAsia="zh-CN"/>
                      </w:rPr>
                      <w:t>is provided by</w:t>
                    </w:r>
                  </w:ins>
                  <w:del w:id="168" w:author="韩波" w:date="2022-04-20T14:47:00Z">
                    <w:r>
                      <w:rPr/>
                      <w:delText>in</w:delText>
                    </w:r>
                  </w:del>
                  <w:r>
                    <w:t xml:space="preserve"> </w:t>
                  </w:r>
                  <w:r>
                    <w:rPr>
                      <w:i/>
                      <w:iCs/>
                    </w:rPr>
                    <w:t xml:space="preserve">PUSCH-ConfigCommon </w:t>
                  </w:r>
                  <w:r>
                    <w:rPr>
                      <w:rFonts w:eastAsia="等线"/>
                    </w:rPr>
                    <w:t xml:space="preserve">for active UL BWP </w:t>
                  </w:r>
                  <w:r>
                    <w:rPr>
                      <w:rFonts w:eastAsia="等线"/>
                      <w:iCs/>
                      <w:position w:val="-6"/>
                    </w:rPr>
                    <w:drawing>
                      <wp:inline distT="0" distB="0" distL="0" distR="0">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rPr>
                    <w:drawing>
                      <wp:inline distT="0" distB="0" distL="0" distR="0">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rPr>
                    <w:drawing>
                      <wp:inline distT="0" distB="0" distL="0" distR="0">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w:t>
                  </w:r>
                  <w:ins w:id="169" w:author="韩波" w:date="2022-04-20T14:14:00Z">
                    <w:r>
                      <w:rPr>
                        <w:rFonts w:eastAsia="等线"/>
                        <w:lang w:eastAsia="zh-CN"/>
                      </w:rPr>
                      <w:t>,</w:t>
                    </w:r>
                  </w:ins>
                  <w:ins w:id="170" w:author="韩波" w:date="2022-04-20T14:20:00Z">
                    <w:r>
                      <w:rPr>
                        <w:rFonts w:eastAsia="等线"/>
                        <w:lang w:eastAsia="zh-CN"/>
                      </w:rPr>
                      <w:t xml:space="preserve"> </w:t>
                    </w:r>
                  </w:ins>
                  <w:ins w:id="171" w:author="韩波" w:date="2022-04-20T14:20:00Z">
                    <w:r>
                      <w:rPr/>
                      <w:t xml:space="preserve">and </w:t>
                    </w:r>
                  </w:ins>
                  <m:oMath>
                    <m:sSub>
                      <m:sSubPr>
                        <m:ctrlPr>
                          <w:ins w:id="172" w:author="韩波" w:date="2022-04-20T14:20:00Z">
                            <w:rPr>
                              <w:rFonts w:ascii="Cambria Math" w:hAnsi="Cambria Math" w:eastAsia="MS Mincho"/>
                              <w:i/>
                              <w:kern w:val="2"/>
                            </w:rPr>
                          </w:ins>
                        </m:ctrlPr>
                      </m:sSubPr>
                      <m:e>
                        <w:ins w:id="173" w:author="韩波" w:date="2022-04-20T14:20:00Z">
                          <m:r>
                            <m:rPr/>
                            <w:rPr>
                              <w:rFonts w:ascii="Cambria Math" w:hAnsi="Cambria Math" w:eastAsia="MS Mincho"/>
                              <w:kern w:val="2"/>
                            </w:rPr>
                            <m:t>K</m:t>
                          </m:r>
                        </w:ins>
                        <m:ctrlPr>
                          <w:ins w:id="174" w:author="韩波" w:date="2022-04-20T14:20:00Z">
                            <w:rPr>
                              <w:rFonts w:ascii="Cambria Math" w:hAnsi="Cambria Math" w:eastAsia="MS Mincho"/>
                              <w:i/>
                              <w:kern w:val="2"/>
                            </w:rPr>
                          </w:ins>
                        </m:ctrlPr>
                      </m:e>
                      <m:sub>
                        <w:ins w:id="175" w:author="韩波" w:date="2022-04-20T14:20:00Z">
                          <m:r>
                            <m:rPr>
                              <m:sty m:val="p"/>
                            </m:rPr>
                            <w:rPr>
                              <w:rFonts w:ascii="Cambria Math" w:hAnsi="Cambria Math" w:eastAsia="MS Mincho"/>
                              <w:kern w:val="2"/>
                            </w:rPr>
                            <m:t>offset</m:t>
                          </m:r>
                        </w:ins>
                        <m:ctrlPr>
                          <w:ins w:id="176" w:author="韩波" w:date="2022-04-20T14:20:00Z">
                            <w:rPr>
                              <w:rFonts w:ascii="Cambria Math" w:hAnsi="Cambria Math" w:eastAsia="MS Mincho"/>
                              <w:i/>
                              <w:kern w:val="2"/>
                            </w:rPr>
                          </w:ins>
                        </m:ctrlPr>
                      </m:sub>
                    </m:sSub>
                    <w:ins w:id="177" w:author="韩波" w:date="2022-04-20T14:20:00Z">
                      <m:r>
                        <m:rPr/>
                        <w:rPr>
                          <w:rFonts w:ascii="Cambria Math" w:hAnsi="Cambria Math" w:eastAsia="MS Mincho"/>
                          <w:kern w:val="2"/>
                        </w:rPr>
                        <m:t>=</m:t>
                      </m:r>
                    </w:ins>
                    <m:sSub>
                      <m:sSubPr>
                        <m:ctrlPr>
                          <w:ins w:id="178" w:author="韩波" w:date="2022-04-20T14:20:00Z">
                            <w:rPr>
                              <w:rFonts w:ascii="Cambria Math" w:hAnsi="Cambria Math" w:eastAsia="MS Mincho"/>
                              <w:i/>
                              <w:kern w:val="2"/>
                            </w:rPr>
                          </w:ins>
                        </m:ctrlPr>
                      </m:sSubPr>
                      <m:e>
                        <w:ins w:id="179" w:author="韩波" w:date="2022-04-20T14:20:00Z">
                          <m:r>
                            <m:rPr/>
                            <w:rPr>
                              <w:rFonts w:ascii="Cambria Math" w:hAnsi="Cambria Math" w:eastAsia="MS Mincho"/>
                              <w:kern w:val="2"/>
                            </w:rPr>
                            <m:t>K</m:t>
                          </m:r>
                        </w:ins>
                        <m:ctrlPr>
                          <w:ins w:id="180" w:author="韩波" w:date="2022-04-20T14:20:00Z">
                            <w:rPr>
                              <w:rFonts w:ascii="Cambria Math" w:hAnsi="Cambria Math" w:eastAsia="MS Mincho"/>
                              <w:i/>
                              <w:kern w:val="2"/>
                            </w:rPr>
                          </w:ins>
                        </m:ctrlPr>
                      </m:e>
                      <m:sub>
                        <w:ins w:id="181" w:author="韩波" w:date="2022-04-20T14:20:00Z">
                          <m:r>
                            <m:rPr>
                              <m:sty m:val="p"/>
                            </m:rPr>
                            <w:rPr>
                              <w:rFonts w:ascii="Cambria Math" w:hAnsi="Cambria Math" w:eastAsia="MS Mincho"/>
                              <w:kern w:val="2"/>
                            </w:rPr>
                            <m:t>cell,offset</m:t>
                          </m:r>
                        </w:ins>
                        <m:ctrlPr>
                          <w:ins w:id="182" w:author="韩波" w:date="2022-04-20T14:20:00Z">
                            <w:rPr>
                              <w:rFonts w:ascii="Cambria Math" w:hAnsi="Cambria Math" w:eastAsia="MS Mincho"/>
                              <w:i/>
                              <w:kern w:val="2"/>
                            </w:rPr>
                          </w:ins>
                        </m:ctrlPr>
                      </m:sub>
                    </m:sSub>
                    <w:ins w:id="183" w:author="韩波" w:date="2022-04-20T14:20:00Z">
                      <m:r>
                        <m:rPr/>
                        <w:rPr>
                          <w:rFonts w:ascii="Cambria Math" w:hAnsi="Cambria Math" w:eastAsia="MS Mincho"/>
                          <w:kern w:val="2"/>
                        </w:rPr>
                        <m:t>−</m:t>
                      </m:r>
                    </w:ins>
                    <m:sSub>
                      <m:sSubPr>
                        <m:ctrlPr>
                          <w:ins w:id="184" w:author="韩波" w:date="2022-04-20T14:20:00Z">
                            <w:rPr>
                              <w:rFonts w:ascii="Cambria Math" w:hAnsi="Cambria Math" w:eastAsia="MS Mincho"/>
                              <w:i/>
                              <w:kern w:val="2"/>
                            </w:rPr>
                          </w:ins>
                        </m:ctrlPr>
                      </m:sSubPr>
                      <m:e>
                        <w:ins w:id="185" w:author="韩波" w:date="2022-04-20T14:20:00Z">
                          <m:r>
                            <m:rPr/>
                            <w:rPr>
                              <w:rFonts w:ascii="Cambria Math" w:hAnsi="Cambria Math" w:eastAsia="MS Mincho"/>
                              <w:kern w:val="2"/>
                            </w:rPr>
                            <m:t>K</m:t>
                          </m:r>
                        </w:ins>
                        <m:ctrlPr>
                          <w:ins w:id="186" w:author="韩波" w:date="2022-04-20T14:20:00Z">
                            <w:rPr>
                              <w:rFonts w:ascii="Cambria Math" w:hAnsi="Cambria Math" w:eastAsia="MS Mincho"/>
                              <w:i/>
                              <w:kern w:val="2"/>
                            </w:rPr>
                          </w:ins>
                        </m:ctrlPr>
                      </m:e>
                      <m:sub>
                        <w:ins w:id="187" w:author="韩波" w:date="2022-04-20T14:20:00Z">
                          <m:r>
                            <m:rPr>
                              <m:sty m:val="p"/>
                            </m:rPr>
                            <w:rPr>
                              <w:rFonts w:ascii="Cambria Math" w:hAnsi="Cambria Math" w:eastAsia="MS Mincho"/>
                              <w:kern w:val="2"/>
                            </w:rPr>
                            <m:t>UE,offset</m:t>
                          </m:r>
                        </w:ins>
                        <m:ctrlPr>
                          <w:ins w:id="188" w:author="韩波" w:date="2022-04-20T14:20:00Z">
                            <w:rPr>
                              <w:rFonts w:ascii="Cambria Math" w:hAnsi="Cambria Math" w:eastAsia="MS Mincho"/>
                              <w:i/>
                              <w:kern w:val="2"/>
                            </w:rPr>
                          </w:ins>
                        </m:ctrlPr>
                      </m:sub>
                    </m:sSub>
                  </m:oMath>
                  <w:ins w:id="189" w:author="韩波" w:date="2022-04-20T14:20:00Z">
                    <w:r>
                      <w:rPr>
                        <w:kern w:val="2"/>
                      </w:rPr>
                      <w:t>,</w:t>
                    </w:r>
                  </w:ins>
                  <w:ins w:id="190" w:author="韩波" w:date="2022-04-20T14:20:00Z">
                    <w:r>
                      <w:rPr/>
                      <w:t xml:space="preserve"> where </w:t>
                    </w:r>
                  </w:ins>
                  <m:oMath>
                    <m:sSub>
                      <m:sSubPr>
                        <m:ctrlPr>
                          <w:ins w:id="191" w:author="韩波" w:date="2022-04-20T14:20:00Z">
                            <w:rPr>
                              <w:rFonts w:ascii="Cambria Math" w:hAnsi="Cambria Math" w:eastAsia="MS Mincho"/>
                              <w:i/>
                              <w:kern w:val="2"/>
                            </w:rPr>
                          </w:ins>
                        </m:ctrlPr>
                      </m:sSubPr>
                      <m:e>
                        <w:ins w:id="192" w:author="韩波" w:date="2022-04-20T14:20:00Z">
                          <m:r>
                            <m:rPr/>
                            <w:rPr>
                              <w:rFonts w:ascii="Cambria Math" w:hAnsi="Cambria Math" w:eastAsia="MS Mincho"/>
                              <w:kern w:val="2"/>
                            </w:rPr>
                            <m:t>K</m:t>
                          </m:r>
                        </w:ins>
                        <m:ctrlPr>
                          <w:ins w:id="193" w:author="韩波" w:date="2022-04-20T14:20:00Z">
                            <w:rPr>
                              <w:rFonts w:ascii="Cambria Math" w:hAnsi="Cambria Math" w:eastAsia="MS Mincho"/>
                              <w:i/>
                              <w:kern w:val="2"/>
                            </w:rPr>
                          </w:ins>
                        </m:ctrlPr>
                      </m:e>
                      <m:sub>
                        <w:ins w:id="194" w:author="韩波" w:date="2022-04-20T14:20:00Z">
                          <m:r>
                            <m:rPr>
                              <m:sty m:val="p"/>
                            </m:rPr>
                            <w:rPr>
                              <w:rFonts w:ascii="Cambria Math" w:hAnsi="Cambria Math" w:eastAsia="MS Mincho"/>
                              <w:kern w:val="2"/>
                            </w:rPr>
                            <m:t>cell,offset</m:t>
                          </m:r>
                        </w:ins>
                        <m:ctrlPr>
                          <w:ins w:id="195" w:author="韩波" w:date="2022-04-20T14:20:00Z">
                            <w:rPr>
                              <w:rFonts w:ascii="Cambria Math" w:hAnsi="Cambria Math" w:eastAsia="MS Mincho"/>
                              <w:i/>
                              <w:kern w:val="2"/>
                            </w:rPr>
                          </w:ins>
                        </m:ctrlPr>
                      </m:sub>
                    </m:sSub>
                  </m:oMath>
                  <w:ins w:id="196" w:author="韩波" w:date="2022-04-20T14:20:00Z">
                    <w:r>
                      <w:rPr>
                        <w:kern w:val="2"/>
                      </w:rPr>
                      <w:t xml:space="preserve"> </w:t>
                    </w:r>
                  </w:ins>
                  <w:ins w:id="197" w:author="韩波" w:date="2022-04-20T14:20:00Z">
                    <w:r>
                      <w:rPr/>
                      <w:t>is</w:t>
                    </w:r>
                  </w:ins>
                  <w:ins w:id="198" w:author="韩波" w:date="2022-04-20T14:20:00Z">
                    <w:r>
                      <w:rPr>
                        <w:kern w:val="2"/>
                      </w:rPr>
                      <w:t xml:space="preserve"> </w:t>
                    </w:r>
                  </w:ins>
                  <w:ins w:id="199" w:author="韩波" w:date="2022-04-20T14:20:00Z">
                    <w:r>
                      <w:rPr/>
                      <w:t>provided by</w:t>
                    </w:r>
                  </w:ins>
                  <w:ins w:id="200" w:author="韩波" w:date="2022-04-20T14:21:00Z">
                    <w:r>
                      <w:rPr>
                        <w:lang w:eastAsia="zh-CN"/>
                      </w:rPr>
                      <w:t xml:space="preserve"> </w:t>
                    </w:r>
                  </w:ins>
                  <w:ins w:id="201" w:author="韩波" w:date="2022-04-20T14:21:00Z">
                    <w:r>
                      <w:rPr>
                        <w:i/>
                        <w:lang w:eastAsia="zh-CN"/>
                      </w:rPr>
                      <w:t>CellSpecificKoffset</w:t>
                    </w:r>
                  </w:ins>
                  <w:ins w:id="202" w:author="韩波" w:date="2022-04-20T14:21:00Z">
                    <w:r>
                      <w:rPr>
                        <w:lang w:eastAsia="zh-CN"/>
                      </w:rPr>
                      <w:t xml:space="preserve"> </w:t>
                    </w:r>
                  </w:ins>
                  <w:ins w:id="203" w:author="韩波" w:date="2022-04-20T14:27:00Z">
                    <w:r>
                      <w:rPr>
                        <w:lang w:eastAsia="zh-CN"/>
                      </w:rPr>
                      <w:t xml:space="preserve">and </w:t>
                    </w:r>
                  </w:ins>
                  <m:oMath>
                    <m:sSub>
                      <m:sSubPr>
                        <m:ctrlPr>
                          <w:ins w:id="204" w:author="韩波" w:date="2022-04-20T14:27:00Z">
                            <w:rPr>
                              <w:rFonts w:ascii="Cambria Math" w:hAnsi="Cambria Math" w:eastAsia="MS Mincho"/>
                              <w:i/>
                              <w:kern w:val="2"/>
                            </w:rPr>
                          </w:ins>
                        </m:ctrlPr>
                      </m:sSubPr>
                      <m:e>
                        <w:ins w:id="205" w:author="韩波" w:date="2022-04-20T14:27:00Z">
                          <m:r>
                            <m:rPr/>
                            <w:rPr>
                              <w:rFonts w:ascii="Cambria Math" w:hAnsi="Cambria Math" w:eastAsia="MS Mincho"/>
                              <w:kern w:val="2"/>
                            </w:rPr>
                            <m:t>K</m:t>
                          </m:r>
                        </w:ins>
                        <m:ctrlPr>
                          <w:ins w:id="206" w:author="韩波" w:date="2022-04-20T14:27:00Z">
                            <w:rPr>
                              <w:rFonts w:ascii="Cambria Math" w:hAnsi="Cambria Math" w:eastAsia="MS Mincho"/>
                              <w:i/>
                              <w:kern w:val="2"/>
                            </w:rPr>
                          </w:ins>
                        </m:ctrlPr>
                      </m:e>
                      <m:sub>
                        <w:ins w:id="207" w:author="韩波" w:date="2022-04-20T14:27:00Z">
                          <m:r>
                            <m:rPr>
                              <m:sty m:val="p"/>
                            </m:rPr>
                            <w:rPr>
                              <w:rFonts w:ascii="Cambria Math" w:hAnsi="Cambria Math" w:eastAsia="MS Mincho"/>
                              <w:kern w:val="2"/>
                            </w:rPr>
                            <m:t>UE,offset</m:t>
                          </m:r>
                        </w:ins>
                        <m:ctrlPr>
                          <w:ins w:id="208" w:author="韩波" w:date="2022-04-20T14:27:00Z">
                            <w:rPr>
                              <w:rFonts w:ascii="Cambria Math" w:hAnsi="Cambria Math" w:eastAsia="MS Mincho"/>
                              <w:i/>
                              <w:kern w:val="2"/>
                            </w:rPr>
                          </w:ins>
                        </m:ctrlPr>
                      </m:sub>
                    </m:sSub>
                  </m:oMath>
                  <w:ins w:id="209" w:author="韩波" w:date="2022-04-20T14:27:00Z">
                    <w:r>
                      <w:rPr>
                        <w:kern w:val="2"/>
                        <w:lang w:eastAsia="zh-CN"/>
                      </w:rPr>
                      <w:t xml:space="preserve"> </w:t>
                    </w:r>
                  </w:ins>
                  <w:ins w:id="210" w:author="韩波" w:date="2022-04-20T14:27:00Z">
                    <w:r>
                      <w:rPr/>
                      <w:t>is</w:t>
                    </w:r>
                  </w:ins>
                  <w:ins w:id="211" w:author="韩波" w:date="2022-04-20T14:27:00Z">
                    <w:r>
                      <w:rPr>
                        <w:kern w:val="2"/>
                      </w:rPr>
                      <w:t xml:space="preserve"> </w:t>
                    </w:r>
                  </w:ins>
                  <w:ins w:id="212" w:author="韩波" w:date="2022-04-20T14:27:00Z">
                    <w:r>
                      <w:rPr/>
                      <w:t>provided by</w:t>
                    </w:r>
                  </w:ins>
                  <w:ins w:id="213" w:author="韩波" w:date="2022-04-20T14:27:00Z">
                    <w:r>
                      <w:rPr>
                        <w:lang w:eastAsia="zh-CN"/>
                      </w:rPr>
                      <w:t xml:space="preserve"> a MAC CE commond;</w:t>
                    </w:r>
                  </w:ins>
                  <w:ins w:id="214" w:author="韩波" w:date="2022-04-20T14:28:00Z">
                    <w:r>
                      <w:rPr>
                        <w:lang w:eastAsia="zh-CN"/>
                      </w:rPr>
                      <w:t xml:space="preserve"> otherwise,</w:t>
                    </w:r>
                  </w:ins>
                  <w:ins w:id="215" w:author="韩波" w:date="2022-04-20T14:29:00Z">
                    <w:r>
                      <w:rPr>
                        <w:lang w:eastAsia="zh-CN"/>
                      </w:rPr>
                      <w:t xml:space="preserve"> if not respectively provided, </w:t>
                    </w:r>
                  </w:ins>
                  <m:oMath>
                    <m:sSub>
                      <m:sSubPr>
                        <m:ctrlPr>
                          <w:ins w:id="216" w:author="韩波" w:date="2022-04-20T14:20:00Z">
                            <w:rPr>
                              <w:rFonts w:ascii="Cambria Math" w:hAnsi="Cambria Math" w:eastAsia="MS Mincho"/>
                              <w:i/>
                              <w:kern w:val="2"/>
                            </w:rPr>
                          </w:ins>
                        </m:ctrlPr>
                      </m:sSubPr>
                      <m:e>
                        <w:ins w:id="217" w:author="韩波" w:date="2022-04-20T14:20:00Z">
                          <m:r>
                            <m:rPr/>
                            <w:rPr>
                              <w:rFonts w:ascii="Cambria Math" w:hAnsi="Cambria Math" w:eastAsia="MS Mincho"/>
                              <w:kern w:val="2"/>
                            </w:rPr>
                            <m:t>K</m:t>
                          </m:r>
                        </w:ins>
                        <m:ctrlPr>
                          <w:ins w:id="218" w:author="韩波" w:date="2022-04-20T14:20:00Z">
                            <w:rPr>
                              <w:rFonts w:ascii="Cambria Math" w:hAnsi="Cambria Math" w:eastAsia="MS Mincho"/>
                              <w:i/>
                              <w:kern w:val="2"/>
                            </w:rPr>
                          </w:ins>
                        </m:ctrlPr>
                      </m:e>
                      <m:sub>
                        <w:ins w:id="219" w:author="韩波" w:date="2022-04-20T14:20:00Z">
                          <m:r>
                            <m:rPr>
                              <m:sty m:val="p"/>
                            </m:rPr>
                            <w:rPr>
                              <w:rFonts w:ascii="Cambria Math" w:hAnsi="Cambria Math" w:eastAsia="MS Mincho"/>
                              <w:kern w:val="2"/>
                            </w:rPr>
                            <m:t>cell,offset</m:t>
                          </m:r>
                        </w:ins>
                        <m:ctrlPr>
                          <w:ins w:id="220" w:author="韩波" w:date="2022-04-20T14:20:00Z">
                            <w:rPr>
                              <w:rFonts w:ascii="Cambria Math" w:hAnsi="Cambria Math" w:eastAsia="MS Mincho"/>
                              <w:i/>
                              <w:kern w:val="2"/>
                            </w:rPr>
                          </w:ins>
                        </m:ctrlPr>
                      </m:sub>
                    </m:sSub>
                    <w:ins w:id="221" w:author="韩波" w:date="2022-04-20T14:33:00Z">
                      <m:r>
                        <m:rPr/>
                        <w:rPr>
                          <w:rFonts w:ascii="Cambria Math" w:hAnsi="Cambria Math" w:eastAsiaTheme="minorEastAsia"/>
                          <w:kern w:val="2"/>
                          <w:lang w:eastAsia="zh-CN"/>
                        </w:rPr>
                        <m:t>=0</m:t>
                      </m:r>
                    </w:ins>
                  </m:oMath>
                  <w:ins w:id="222" w:author="韩波" w:date="2022-04-20T14:33:00Z">
                    <w:r>
                      <w:rPr>
                        <w:kern w:val="2"/>
                        <w:lang w:eastAsia="zh-CN"/>
                      </w:rPr>
                      <w:t xml:space="preserve"> or </w:t>
                    </w:r>
                  </w:ins>
                  <m:oMath>
                    <m:sSub>
                      <m:sSubPr>
                        <m:ctrlPr>
                          <w:ins w:id="223" w:author="韩波" w:date="2022-04-20T14:33:00Z">
                            <w:rPr>
                              <w:rFonts w:ascii="Cambria Math" w:hAnsi="Cambria Math" w:eastAsia="MS Mincho"/>
                              <w:i/>
                              <w:kern w:val="2"/>
                            </w:rPr>
                          </w:ins>
                        </m:ctrlPr>
                      </m:sSubPr>
                      <m:e>
                        <w:ins w:id="224" w:author="韩波" w:date="2022-04-20T14:33:00Z">
                          <m:r>
                            <m:rPr/>
                            <w:rPr>
                              <w:rFonts w:ascii="Cambria Math" w:hAnsi="Cambria Math" w:eastAsia="MS Mincho"/>
                              <w:kern w:val="2"/>
                            </w:rPr>
                            <m:t>K</m:t>
                          </m:r>
                        </w:ins>
                        <m:ctrlPr>
                          <w:ins w:id="225" w:author="韩波" w:date="2022-04-20T14:33:00Z">
                            <w:rPr>
                              <w:rFonts w:ascii="Cambria Math" w:hAnsi="Cambria Math" w:eastAsia="MS Mincho"/>
                              <w:i/>
                              <w:kern w:val="2"/>
                            </w:rPr>
                          </w:ins>
                        </m:ctrlPr>
                      </m:e>
                      <m:sub>
                        <w:ins w:id="226" w:author="韩波" w:date="2022-04-20T14:33:00Z">
                          <m:r>
                            <m:rPr>
                              <m:sty m:val="p"/>
                            </m:rPr>
                            <w:rPr>
                              <w:rFonts w:ascii="Cambria Math" w:hAnsi="Cambria Math" w:eastAsia="MS Mincho"/>
                              <w:kern w:val="2"/>
                            </w:rPr>
                            <m:t>UE,offset</m:t>
                          </m:r>
                        </w:ins>
                        <m:ctrlPr>
                          <w:ins w:id="227" w:author="韩波" w:date="2022-04-20T14:33:00Z">
                            <w:rPr>
                              <w:rFonts w:ascii="Cambria Math" w:hAnsi="Cambria Math" w:eastAsia="MS Mincho"/>
                              <w:i/>
                              <w:kern w:val="2"/>
                            </w:rPr>
                          </w:ins>
                        </m:ctrlPr>
                      </m:sub>
                    </m:sSub>
                    <w:ins w:id="228" w:author="韩波" w:date="2022-04-20T14:33:00Z">
                      <m:r>
                        <m:rPr/>
                        <w:rPr>
                          <w:rFonts w:ascii="Cambria Math" w:hAnsi="Cambria Math" w:eastAsia="MS Mincho"/>
                          <w:kern w:val="2"/>
                        </w:rPr>
                        <m:t>=0</m:t>
                      </m:r>
                    </w:ins>
                  </m:oMath>
                  <w:ins w:id="229" w:author="韩波" w:date="2022-04-20T14:33:00Z">
                    <w:r>
                      <w:rPr>
                        <w:kern w:val="2"/>
                        <w:lang w:eastAsia="zh-CN"/>
                      </w:rPr>
                      <w:t>.</w:t>
                    </w:r>
                  </w:ins>
                </w:p>
                <w:p>
                  <w:pPr>
                    <w:keepNext/>
                    <w:keepLines/>
                    <w:spacing w:after="0"/>
                    <w:ind w:left="1134" w:hanging="1134"/>
                    <w:jc w:val="both"/>
                    <w:outlineLvl w:val="1"/>
                    <w:rPr>
                      <w:color w:val="FF0000"/>
                      <w:lang w:eastAsia="zh-CN"/>
                    </w:rPr>
                  </w:pPr>
                  <w:bookmarkStart w:id="48" w:name="_Toc102489807"/>
                  <w:r>
                    <w:rPr>
                      <w:color w:val="FF0000"/>
                      <w:lang w:eastAsia="zh-CN"/>
                    </w:rPr>
                    <w:t>*** Unchanged text is omitted ***</w:t>
                  </w:r>
                  <w:bookmarkEnd w:id="48"/>
                </w:p>
                <w:p>
                  <w:pPr>
                    <w:keepNext/>
                    <w:keepLines/>
                    <w:spacing w:after="0"/>
                    <w:ind w:left="1134" w:hanging="1134"/>
                    <w:jc w:val="both"/>
                    <w:outlineLvl w:val="1"/>
                    <w:rPr>
                      <w:color w:val="FF0000"/>
                      <w:lang w:eastAsia="zh-CN"/>
                    </w:rPr>
                  </w:pPr>
                </w:p>
                <w:p>
                  <w:pPr>
                    <w:spacing w:after="0"/>
                    <w:jc w:val="both"/>
                    <w:rPr>
                      <w:b/>
                      <w:lang w:eastAsia="zh-CN"/>
                    </w:rPr>
                  </w:pPr>
                  <w:r>
                    <w:rPr>
                      <w:b/>
                      <w:lang w:eastAsia="zh-CN"/>
                    </w:rPr>
                    <w:t>7.2.1 UE behaviour</w:t>
                  </w:r>
                </w:p>
                <w:p>
                  <w:pPr>
                    <w:spacing w:after="0"/>
                    <w:jc w:val="both"/>
                    <w:rPr>
                      <w:rFonts w:eastAsiaTheme="minorEastAsia"/>
                      <w:lang w:val="en-GB" w:eastAsia="zh-CN"/>
                    </w:rPr>
                  </w:pPr>
                  <w:r>
                    <w:rPr>
                      <w:color w:val="FF0000"/>
                      <w:lang w:eastAsia="zh-CN"/>
                    </w:rPr>
                    <w:t>*** Unchanged text is omitted ***</w:t>
                  </w:r>
                </w:p>
                <w:p>
                  <w:pPr>
                    <w:spacing w:after="0"/>
                    <w:ind w:left="851" w:hanging="284"/>
                    <w:jc w:val="both"/>
                    <w:rPr>
                      <w:rFonts w:eastAsia="等线"/>
                    </w:rPr>
                  </w:pPr>
                  <w:r>
                    <w:rPr>
                      <w:rFonts w:eastAsia="等线"/>
                      <w:position w:val="-24"/>
                      <w:szCs w:val="22"/>
                      <w:lang w:val="zh-CN"/>
                    </w:rPr>
                    <w:object>
                      <v:shape id="_x0000_i1090" o:spt="75" type="#_x0000_t75" style="height:29pt;width:194.5pt;" o:ole="t" filled="f" o:preferrelative="t" stroked="f" coordsize="21600,21600">
                        <v:path/>
                        <v:fill on="f" focussize="0,0"/>
                        <v:stroke on="f" joinstyle="miter"/>
                        <v:imagedata r:id="rId38" o:title=""/>
                        <o:lock v:ext="edit" aspectratio="t"/>
                        <w10:wrap type="none"/>
                        <w10:anchorlock/>
                      </v:shape>
                      <o:OLEObject Type="Embed" ProgID="Equation.3" ShapeID="_x0000_i1090" DrawAspect="Content" ObjectID="_1468075790" r:id="rId115">
                        <o:LockedField>false</o:LockedField>
                      </o:OLEObject>
                    </w:object>
                  </w:r>
                  <w:r>
                    <w:rPr>
                      <w:rFonts w:eastAsia="等线"/>
                    </w:rPr>
                    <w:t xml:space="preserve"> is the current PUCCH power control adjustment state </w:t>
                  </w:r>
                  <w:r>
                    <w:rPr>
                      <w:rFonts w:eastAsia="等线"/>
                      <w:position w:val="-6"/>
                      <w:szCs w:val="22"/>
                      <w:lang w:val="zh-CN"/>
                    </w:rPr>
                    <w:object>
                      <v:shape id="_x0000_i1091" o:spt="75" type="#_x0000_t75" style="height:15pt;width:7.5pt;" o:ole="t" filled="f" o:preferrelative="t" stroked="f" coordsize="21600,21600">
                        <v:path/>
                        <v:fill on="f" focussize="0,0"/>
                        <v:stroke on="f" joinstyle="miter"/>
                        <v:imagedata r:id="rId17" o:title=""/>
                        <o:lock v:ext="edit" aspectratio="t"/>
                        <w10:wrap type="none"/>
                        <w10:anchorlock/>
                      </v:shape>
                      <o:OLEObject Type="Embed" ProgID="Equation.3" ShapeID="_x0000_i1091" DrawAspect="Content" ObjectID="_1468075791" r:id="rId116">
                        <o:LockedField>false</o:LockedField>
                      </o:OLEObject>
                    </w:object>
                  </w:r>
                  <w:r>
                    <w:rPr>
                      <w:rFonts w:eastAsia="等线"/>
                    </w:rPr>
                    <w:t xml:space="preserve"> for active UL BWP </w:t>
                  </w:r>
                  <w:r>
                    <w:rPr>
                      <w:rFonts w:eastAsia="等线"/>
                      <w:iCs/>
                      <w:position w:val="-6"/>
                      <w:szCs w:val="22"/>
                      <w:lang w:val="zh-CN"/>
                    </w:rPr>
                    <w:object>
                      <v:shape id="_x0000_i1092" o:spt="75" type="#_x0000_t75" style="height:15pt;width:7.5pt;" o:ole="t" filled="f" o:preferrelative="t" stroked="f" coordsize="21600,21600">
                        <v:path/>
                        <v:fill on="f" focussize="0,0"/>
                        <v:stroke on="f" joinstyle="miter"/>
                        <v:imagedata r:id="rId18" o:title=""/>
                        <o:lock v:ext="edit" aspectratio="t"/>
                        <w10:wrap type="none"/>
                        <w10:anchorlock/>
                      </v:shape>
                      <o:OLEObject Type="Embed" ProgID="Equation.3" ShapeID="_x0000_i1092" DrawAspect="Content" ObjectID="_1468075792" r:id="rId117">
                        <o:LockedField>false</o:LockedField>
                      </o:OLEObject>
                    </w:object>
                  </w:r>
                  <w:r>
                    <w:rPr>
                      <w:rFonts w:eastAsia="等线"/>
                      <w:iCs/>
                    </w:rPr>
                    <w:t xml:space="preserve"> </w:t>
                  </w:r>
                  <w:r>
                    <w:rPr>
                      <w:rFonts w:eastAsia="等线"/>
                    </w:rPr>
                    <w:t xml:space="preserve">of carrier </w:t>
                  </w:r>
                  <w:r>
                    <w:rPr>
                      <w:rFonts w:eastAsia="等线"/>
                      <w:iCs/>
                      <w:position w:val="-10"/>
                      <w:szCs w:val="22"/>
                      <w:lang w:val="zh-CN"/>
                    </w:rPr>
                    <w:object>
                      <v:shape id="_x0000_i1093" o:spt="75" type="#_x0000_t75" style="height:15pt;width:7.5pt;" o:ole="t" filled="f" o:preferrelative="t" stroked="f" coordsize="21600,21600">
                        <v:path/>
                        <v:fill on="f" focussize="0,0"/>
                        <v:stroke on="f" joinstyle="miter"/>
                        <v:imagedata r:id="rId19" o:title=""/>
                        <o:lock v:ext="edit" aspectratio="t"/>
                        <w10:wrap type="none"/>
                        <w10:anchorlock/>
                      </v:shape>
                      <o:OLEObject Type="Embed" ProgID="Equation.3" ShapeID="_x0000_i1093" DrawAspect="Content" ObjectID="_1468075793" r:id="rId118">
                        <o:LockedField>false</o:LockedField>
                      </o:OLEObject>
                    </w:object>
                  </w:r>
                  <w:r>
                    <w:rPr>
                      <w:rFonts w:eastAsia="等线"/>
                      <w:iCs/>
                    </w:rPr>
                    <w:t xml:space="preserve"> of</w:t>
                  </w:r>
                  <w:r>
                    <w:rPr>
                      <w:rFonts w:eastAsia="等线"/>
                    </w:rPr>
                    <w:t xml:space="preserve"> serving cell </w:t>
                  </w:r>
                  <w:r>
                    <w:rPr>
                      <w:rFonts w:eastAsia="等线"/>
                      <w:iCs/>
                      <w:position w:val="-6"/>
                      <w:szCs w:val="22"/>
                      <w:lang w:val="zh-CN"/>
                    </w:rPr>
                    <w:object>
                      <v:shape id="_x0000_i1094" o:spt="75" type="#_x0000_t75" style="height:15pt;width:7.5pt;" o:ole="t" filled="f" o:preferrelative="t" stroked="f" coordsize="21600,21600">
                        <v:path/>
                        <v:fill on="f" focussize="0,0"/>
                        <v:stroke on="f" joinstyle="miter"/>
                        <v:imagedata r:id="rId20" o:title=""/>
                        <o:lock v:ext="edit" aspectratio="t"/>
                        <w10:wrap type="none"/>
                        <w10:anchorlock/>
                      </v:shape>
                      <o:OLEObject Type="Embed" ProgID="Equation.3" ShapeID="_x0000_i1094" DrawAspect="Content" ObjectID="_1468075794" r:id="rId119">
                        <o:LockedField>false</o:LockedField>
                      </o:OLEObject>
                    </w:object>
                  </w:r>
                  <w:r>
                    <w:rPr>
                      <w:rFonts w:eastAsia="等线"/>
                    </w:rPr>
                    <w:t xml:space="preserve"> and PUCCH transmission occasion </w:t>
                  </w:r>
                  <w:r>
                    <w:rPr>
                      <w:rFonts w:eastAsia="等线"/>
                      <w:position w:val="-6"/>
                      <w:szCs w:val="22"/>
                      <w:lang w:val="zh-CN"/>
                    </w:rPr>
                    <w:object>
                      <v:shape id="_x0000_i1095" o:spt="75" type="#_x0000_t75" style="height:15pt;width:7.5pt;" o:ole="t" filled="f" o:preferrelative="t" stroked="f" coordsize="21600,21600">
                        <v:path/>
                        <v:fill on="f" focussize="0,0"/>
                        <v:stroke on="f" joinstyle="miter"/>
                        <v:imagedata r:id="rId21" o:title=""/>
                        <o:lock v:ext="edit" aspectratio="t"/>
                        <w10:wrap type="none"/>
                        <w10:anchorlock/>
                      </v:shape>
                      <o:OLEObject Type="Embed" ProgID="Equation.3" ShapeID="_x0000_i1095" DrawAspect="Content" ObjectID="_1468075795" r:id="rId120">
                        <o:LockedField>false</o:LockedField>
                      </o:OLEObject>
                    </w:object>
                  </w:r>
                  <w:r>
                    <w:rPr>
                      <w:rFonts w:eastAsia="等线"/>
                    </w:rPr>
                    <w:t xml:space="preserve">, where </w:t>
                  </w:r>
                </w:p>
                <w:p>
                  <w:pPr>
                    <w:spacing w:after="0"/>
                    <w:ind w:left="1135" w:hanging="284"/>
                    <w:jc w:val="both"/>
                    <w:rPr>
                      <w:rFonts w:eastAsia="等线"/>
                    </w:rPr>
                  </w:pPr>
                  <w:r>
                    <w:rPr>
                      <w:rFonts w:eastAsia="等线"/>
                    </w:rPr>
                    <w:t>-</w:t>
                  </w:r>
                  <w:r>
                    <w:rPr>
                      <w:rFonts w:eastAsia="等线"/>
                    </w:rPr>
                    <w:tab/>
                  </w:r>
                  <w:r>
                    <w:rPr>
                      <w:rFonts w:eastAsia="等线"/>
                    </w:rPr>
                    <w:t xml:space="preserve">The </w:t>
                  </w:r>
                  <w:r>
                    <w:rPr>
                      <w:rFonts w:eastAsia="等线"/>
                      <w:position w:val="-12"/>
                      <w:szCs w:val="22"/>
                      <w:lang w:val="en-GB"/>
                    </w:rPr>
                    <w:object>
                      <v:shape id="_x0000_i1096" o:spt="75" type="#_x0000_t75" style="height:15pt;width:50.5pt;" o:ole="t" filled="f" o:preferrelative="t" stroked="f" coordsize="21600,21600">
                        <v:path/>
                        <v:fill on="f" focussize="0,0"/>
                        <v:stroke on="f" joinstyle="miter"/>
                        <v:imagedata r:id="rId45" o:title=""/>
                        <o:lock v:ext="edit" aspectratio="t"/>
                        <w10:wrap type="none"/>
                        <w10:anchorlock/>
                      </v:shape>
                      <o:OLEObject Type="Embed" ProgID="Equation.3" ShapeID="_x0000_i1096" DrawAspect="Content" ObjectID="_1468075796" r:id="rId121">
                        <o:LockedField>false</o:LockedField>
                      </o:OLEObject>
                    </w:object>
                  </w:r>
                  <w:r>
                    <w:rPr>
                      <w:rFonts w:eastAsia="等线"/>
                      <w:lang w:val="en-GB"/>
                    </w:rPr>
                    <w:t xml:space="preserve"> values are given in Table 7.1.2-1</w:t>
                  </w:r>
                </w:p>
                <w:p>
                  <w:pPr>
                    <w:spacing w:after="0"/>
                    <w:ind w:left="1135" w:hanging="284"/>
                    <w:jc w:val="both"/>
                    <w:rPr>
                      <w:rFonts w:eastAsia="等线"/>
                      <w:lang w:val="en-GB"/>
                    </w:rPr>
                  </w:pPr>
                  <w:r>
                    <w:rPr>
                      <w:rFonts w:eastAsia="等线"/>
                    </w:rPr>
                    <w:t>-</w:t>
                  </w:r>
                  <w:r>
                    <w:rPr>
                      <w:rFonts w:eastAsia="等线"/>
                    </w:rPr>
                    <w:tab/>
                  </w:r>
                  <w:r>
                    <w:rPr>
                      <w:rFonts w:eastAsia="等线"/>
                      <w:position w:val="-24"/>
                      <w:szCs w:val="22"/>
                      <w:lang w:val="en-GB"/>
                    </w:rPr>
                    <w:object>
                      <v:shape id="_x0000_i1097" o:spt="75" type="#_x0000_t75" style="height:29pt;width:87pt;" o:ole="t" filled="f" o:preferrelative="t" stroked="f" coordsize="21600,21600">
                        <v:path/>
                        <v:fill on="f" focussize="0,0"/>
                        <v:stroke on="f" joinstyle="miter"/>
                        <v:imagedata r:id="rId47" o:title=""/>
                        <o:lock v:ext="edit" aspectratio="t"/>
                        <w10:wrap type="none"/>
                        <w10:anchorlock/>
                      </v:shape>
                      <o:OLEObject Type="Embed" ProgID="Equation.3" ShapeID="_x0000_i1097" DrawAspect="Content" ObjectID="_1468075797" r:id="rId122">
                        <o:LockedField>false</o:LockedField>
                      </o:OLEObject>
                    </w:object>
                  </w:r>
                  <w:r>
                    <w:rPr>
                      <w:rFonts w:eastAsia="等线"/>
                      <w:lang w:val="en-GB"/>
                    </w:rPr>
                    <w:t xml:space="preserve"> is a sum of TPC command values in a set </w:t>
                  </w:r>
                  <w:r>
                    <w:rPr>
                      <w:rFonts w:eastAsia="等线"/>
                      <w:position w:val="-10"/>
                      <w:szCs w:val="22"/>
                      <w:lang w:val="en-GB"/>
                    </w:rPr>
                    <w:object>
                      <v:shape id="_x0000_i1098" o:spt="75" type="#_x0000_t75" style="height:15pt;width:15pt;" o:ole="t" filled="f" o:preferrelative="t" stroked="f" coordsize="21600,21600">
                        <v:path/>
                        <v:fill on="f" focussize="0,0"/>
                        <v:stroke on="f" joinstyle="miter"/>
                        <v:imagedata r:id="rId49" o:title=""/>
                        <o:lock v:ext="edit" aspectratio="t"/>
                        <w10:wrap type="none"/>
                        <w10:anchorlock/>
                      </v:shape>
                      <o:OLEObject Type="Embed" ProgID="Equation.3" ShapeID="_x0000_i1098" DrawAspect="Content" ObjectID="_1468075798" r:id="rId123">
                        <o:LockedField>false</o:LockedField>
                      </o:OLEObject>
                    </w:object>
                  </w:r>
                  <w:r>
                    <w:rPr>
                      <w:rFonts w:eastAsia="等线"/>
                      <w:lang w:val="en-GB"/>
                    </w:rPr>
                    <w:t xml:space="preserve"> of TPC command values with cardinality </w:t>
                  </w:r>
                  <w:r>
                    <w:rPr>
                      <w:rFonts w:eastAsia="等线"/>
                      <w:position w:val="-10"/>
                      <w:szCs w:val="22"/>
                      <w:lang w:val="en-GB"/>
                    </w:rPr>
                    <w:object>
                      <v:shape id="_x0000_i1099" o:spt="75" type="#_x0000_t75" style="height:15pt;width:21.5pt;" o:ole="t" filled="f" o:preferrelative="t" stroked="f" coordsize="21600,21600">
                        <v:path/>
                        <v:fill on="f" focussize="0,0"/>
                        <v:stroke on="f" joinstyle="miter"/>
                        <v:imagedata r:id="rId51" o:title=""/>
                        <o:lock v:ext="edit" aspectratio="t"/>
                        <w10:wrap type="none"/>
                        <w10:anchorlock/>
                      </v:shape>
                      <o:OLEObject Type="Embed" ProgID="Equation.3" ShapeID="_x0000_i1099" DrawAspect="Content" ObjectID="_1468075799" r:id="rId124">
                        <o:LockedField>false</o:LockedField>
                      </o:OLEObject>
                    </w:object>
                  </w:r>
                  <w:r>
                    <w:rPr>
                      <w:rFonts w:eastAsia="等线"/>
                      <w:lang w:val="en-GB"/>
                    </w:rPr>
                    <w:t xml:space="preserve"> that the UE receives between </w:t>
                  </w:r>
                  <w:r>
                    <w:rPr>
                      <w:rFonts w:eastAsia="等线"/>
                      <w:position w:val="-10"/>
                      <w:szCs w:val="22"/>
                      <w:lang w:val="en-GB"/>
                    </w:rPr>
                    <w:object>
                      <v:shape id="_x0000_i1100" o:spt="75" type="#_x0000_t75" style="height:15pt;width:72pt;" o:ole="t" filled="f" o:preferrelative="t" stroked="f" coordsize="21600,21600">
                        <v:path/>
                        <v:fill on="f" focussize="0,0"/>
                        <v:stroke on="f" joinstyle="miter"/>
                        <v:imagedata r:id="rId53" o:title=""/>
                        <o:lock v:ext="edit" aspectratio="t"/>
                        <w10:wrap type="none"/>
                        <w10:anchorlock/>
                      </v:shape>
                      <o:OLEObject Type="Embed" ProgID="Equation.3" ShapeID="_x0000_i1100" DrawAspect="Content" ObjectID="_1468075800" r:id="rId125">
                        <o:LockedField>false</o:LockedField>
                      </o:OLEObject>
                    </w:object>
                  </w:r>
                  <w:r>
                    <w:rPr>
                      <w:rFonts w:eastAsia="等线"/>
                      <w:lang w:val="en-GB"/>
                    </w:rPr>
                    <w:t xml:space="preserve"> symbols before PUCCH transmission occasion </w:t>
                  </w:r>
                  <w:r>
                    <w:rPr>
                      <w:rFonts w:eastAsia="等线"/>
                      <w:position w:val="-10"/>
                      <w:szCs w:val="22"/>
                      <w:lang w:val="en-GB"/>
                    </w:rPr>
                    <w:object>
                      <v:shape id="_x0000_i1101" o:spt="75" type="#_x0000_t75" style="height:15pt;width:21.5pt;" o:ole="t" filled="f" o:preferrelative="t" stroked="f" coordsize="21600,21600">
                        <v:path/>
                        <v:fill on="f" focussize="0,0"/>
                        <v:stroke on="f" joinstyle="miter"/>
                        <v:imagedata r:id="rId32" o:title=""/>
                        <o:lock v:ext="edit" aspectratio="t"/>
                        <w10:wrap type="none"/>
                        <w10:anchorlock/>
                      </v:shape>
                      <o:OLEObject Type="Embed" ProgID="Equation.3" ShapeID="_x0000_i1101" DrawAspect="Content" ObjectID="_1468075801" r:id="rId126">
                        <o:LockedField>false</o:LockedField>
                      </o:OLEObject>
                    </w:object>
                  </w:r>
                  <w:r>
                    <w:rPr>
                      <w:rFonts w:eastAsia="等线"/>
                      <w:lang w:val="en-GB"/>
                    </w:rPr>
                    <w:t xml:space="preserve"> and </w:t>
                  </w:r>
                  <w:r>
                    <w:rPr>
                      <w:rFonts w:eastAsia="等线"/>
                      <w:position w:val="-10"/>
                      <w:szCs w:val="22"/>
                      <w:lang w:val="en-GB"/>
                    </w:rPr>
                    <w:object>
                      <v:shape id="_x0000_i1102" o:spt="75" type="#_x0000_t75" style="height:15pt;width:44pt;" o:ole="t" filled="f" o:preferrelative="t" stroked="f" coordsize="21600,21600">
                        <v:path/>
                        <v:fill on="f" focussize="0,0"/>
                        <v:stroke on="f" joinstyle="miter"/>
                        <v:imagedata r:id="rId56" o:title=""/>
                        <o:lock v:ext="edit" aspectratio="t"/>
                        <w10:wrap type="none"/>
                        <w10:anchorlock/>
                      </v:shape>
                      <o:OLEObject Type="Embed" ProgID="Equation.3" ShapeID="_x0000_i1102" DrawAspect="Content" ObjectID="_1468075802" r:id="rId127">
                        <o:LockedField>false</o:LockedField>
                      </o:OLEObject>
                    </w:object>
                  </w:r>
                  <w:r>
                    <w:rPr>
                      <w:rFonts w:eastAsia="等线"/>
                      <w:lang w:val="en-GB"/>
                    </w:rPr>
                    <w:t xml:space="preserve"> symbols before PUCCH transmission occasion </w:t>
                  </w:r>
                  <w:r>
                    <w:rPr>
                      <w:rFonts w:eastAsia="等线"/>
                      <w:position w:val="-6"/>
                      <w:szCs w:val="22"/>
                      <w:lang w:val="en-GB"/>
                    </w:rPr>
                    <w:object>
                      <v:shape id="_x0000_i1103" o:spt="75" type="#_x0000_t75" style="height:15pt;width:7.5pt;" o:ole="t" filled="f" o:preferrelative="t" stroked="f" coordsize="21600,21600">
                        <v:path/>
                        <v:fill on="f" focussize="0,0"/>
                        <v:stroke on="f" joinstyle="miter"/>
                        <v:imagedata r:id="rId29" o:title=""/>
                        <o:lock v:ext="edit" aspectratio="t"/>
                        <w10:wrap type="none"/>
                        <w10:anchorlock/>
                      </v:shape>
                      <o:OLEObject Type="Embed" ProgID="Equation.3" ShapeID="_x0000_i1103" DrawAspect="Content" ObjectID="_1468075803" r:id="rId128">
                        <o:LockedField>false</o:LockedField>
                      </o:OLEObject>
                    </w:object>
                  </w:r>
                  <w:r>
                    <w:rPr>
                      <w:rFonts w:eastAsia="等线"/>
                      <w:lang w:val="en-GB"/>
                    </w:rPr>
                    <w:t xml:space="preserve"> on active </w:t>
                  </w:r>
                  <w:r>
                    <w:rPr>
                      <w:rFonts w:eastAsia="等线"/>
                    </w:rPr>
                    <w:t xml:space="preserve">UL BWP </w:t>
                  </w:r>
                  <w:r>
                    <w:rPr>
                      <w:rFonts w:eastAsia="等线"/>
                      <w:iCs/>
                      <w:position w:val="-6"/>
                      <w:szCs w:val="22"/>
                      <w:lang w:val="en-GB"/>
                    </w:rPr>
                    <w:object>
                      <v:shape id="_x0000_i1104" o:spt="75" type="#_x0000_t75" style="height:15pt;width:7.5pt;" o:ole="t" filled="f" o:preferrelative="t" stroked="f" coordsize="21600,21600">
                        <v:path/>
                        <v:fill on="f" focussize="0,0"/>
                        <v:stroke on="f" joinstyle="miter"/>
                        <v:imagedata r:id="rId18" o:title=""/>
                        <o:lock v:ext="edit" aspectratio="t"/>
                        <w10:wrap type="none"/>
                        <w10:anchorlock/>
                      </v:shape>
                      <o:OLEObject Type="Embed" ProgID="Equation.3" ShapeID="_x0000_i1104" DrawAspect="Content" ObjectID="_1468075804" r:id="rId129">
                        <o:LockedField>false</o:LockedField>
                      </o:OLEObject>
                    </w:object>
                  </w:r>
                  <w:r>
                    <w:rPr>
                      <w:rFonts w:eastAsia="等线"/>
                      <w:iCs/>
                    </w:rPr>
                    <w:t xml:space="preserve"> </w:t>
                  </w:r>
                  <w:r>
                    <w:rPr>
                      <w:rFonts w:eastAsia="等线"/>
                    </w:rPr>
                    <w:t xml:space="preserve">of carrier </w:t>
                  </w:r>
                  <w:r>
                    <w:rPr>
                      <w:rFonts w:eastAsia="等线"/>
                      <w:iCs/>
                      <w:position w:val="-10"/>
                      <w:szCs w:val="22"/>
                      <w:lang w:val="en-GB"/>
                    </w:rPr>
                    <w:object>
                      <v:shape id="_x0000_i1105" o:spt="75" type="#_x0000_t75" style="height:15pt;width:7.5pt;" o:ole="t" filled="f" o:preferrelative="t" stroked="f" coordsize="21600,21600">
                        <v:path/>
                        <v:fill on="f" focussize="0,0"/>
                        <v:stroke on="f" joinstyle="miter"/>
                        <v:imagedata r:id="rId19" o:title=""/>
                        <o:lock v:ext="edit" aspectratio="t"/>
                        <w10:wrap type="none"/>
                        <w10:anchorlock/>
                      </v:shape>
                      <o:OLEObject Type="Embed" ProgID="Equation.3" ShapeID="_x0000_i1105" DrawAspect="Content" ObjectID="_1468075805" r:id="rId130">
                        <o:LockedField>false</o:LockedField>
                      </o:OLEObject>
                    </w:object>
                  </w:r>
                  <w:r>
                    <w:rPr>
                      <w:rFonts w:eastAsia="等线"/>
                      <w:iCs/>
                    </w:rPr>
                    <w:t xml:space="preserve"> of</w:t>
                  </w:r>
                  <w:r>
                    <w:rPr>
                      <w:rFonts w:eastAsia="等线"/>
                      <w:lang w:val="en-GB"/>
                    </w:rPr>
                    <w:t xml:space="preserve"> serving cell </w:t>
                  </w:r>
                  <w:r>
                    <w:rPr>
                      <w:rFonts w:eastAsia="等线"/>
                      <w:iCs/>
                      <w:position w:val="-6"/>
                      <w:szCs w:val="22"/>
                      <w:lang w:val="en-GB"/>
                    </w:rPr>
                    <w:object>
                      <v:shape id="_x0000_i1106" o:spt="75" type="#_x0000_t75" style="height:15pt;width:7.5pt;" o:ole="t" filled="f" o:preferrelative="t" stroked="f" coordsize="21600,21600">
                        <v:path/>
                        <v:fill on="f" focussize="0,0"/>
                        <v:stroke on="f" joinstyle="miter"/>
                        <v:imagedata r:id="rId20" o:title=""/>
                        <o:lock v:ext="edit" aspectratio="t"/>
                        <w10:wrap type="none"/>
                        <w10:anchorlock/>
                      </v:shape>
                      <o:OLEObject Type="Embed" ProgID="Equation.3" ShapeID="_x0000_i1106" DrawAspect="Content" ObjectID="_1468075806" r:id="rId131">
                        <o:LockedField>false</o:LockedField>
                      </o:OLEObject>
                    </w:object>
                  </w:r>
                  <w:r>
                    <w:rPr>
                      <w:rFonts w:eastAsia="等线"/>
                      <w:lang w:val="en-GB"/>
                    </w:rPr>
                    <w:t xml:space="preserve"> for PUCCH power control adjustment state, where </w:t>
                  </w:r>
                  <w:r>
                    <w:rPr>
                      <w:rFonts w:eastAsia="等线"/>
                      <w:position w:val="-10"/>
                      <w:szCs w:val="22"/>
                      <w:lang w:val="en-GB"/>
                    </w:rPr>
                    <w:object>
                      <v:shape id="_x0000_i1107" o:spt="75" type="#_x0000_t75" style="height:15pt;width:21.5pt;" o:ole="t" filled="f" o:preferrelative="t" stroked="f" coordsize="21600,21600">
                        <v:path/>
                        <v:fill on="f" focussize="0,0"/>
                        <v:stroke on="f" joinstyle="miter"/>
                        <v:imagedata r:id="rId30" o:title=""/>
                        <o:lock v:ext="edit" aspectratio="t"/>
                        <w10:wrap type="none"/>
                        <w10:anchorlock/>
                      </v:shape>
                      <o:OLEObject Type="Embed" ProgID="Equation.3" ShapeID="_x0000_i1107" DrawAspect="Content" ObjectID="_1468075807" r:id="rId132">
                        <o:LockedField>false</o:LockedField>
                      </o:OLEObject>
                    </w:object>
                  </w:r>
                  <w:r>
                    <w:rPr>
                      <w:rFonts w:eastAsia="等线"/>
                      <w:lang w:val="en-GB"/>
                    </w:rPr>
                    <w:t xml:space="preserve"> is the smallest integer for which </w:t>
                  </w:r>
                  <w:r>
                    <w:rPr>
                      <w:rFonts w:eastAsia="等线"/>
                      <w:position w:val="-10"/>
                      <w:szCs w:val="22"/>
                      <w:lang w:val="en-GB"/>
                    </w:rPr>
                    <w:object>
                      <v:shape id="_x0000_i1108" o:spt="75" type="#_x0000_t75" style="height:15pt;width:57pt;" o:ole="t" filled="f" o:preferrelative="t" stroked="f" coordsize="21600,21600">
                        <v:path/>
                        <v:fill on="f" focussize="0,0"/>
                        <v:stroke on="f" joinstyle="miter"/>
                        <v:imagedata r:id="rId63" o:title=""/>
                        <o:lock v:ext="edit" aspectratio="t"/>
                        <w10:wrap type="none"/>
                        <w10:anchorlock/>
                      </v:shape>
                      <o:OLEObject Type="Embed" ProgID="Equation.3" ShapeID="_x0000_i1108" DrawAspect="Content" ObjectID="_1468075808" r:id="rId133">
                        <o:LockedField>false</o:LockedField>
                      </o:OLEObject>
                    </w:object>
                  </w:r>
                  <w:r>
                    <w:rPr>
                      <w:rFonts w:eastAsia="等线"/>
                      <w:lang w:val="en-GB"/>
                    </w:rPr>
                    <w:t xml:space="preserve"> symbols before PUCCH transmission occasion </w:t>
                  </w:r>
                  <w:r>
                    <w:rPr>
                      <w:rFonts w:eastAsia="等线"/>
                      <w:position w:val="-10"/>
                      <w:szCs w:val="22"/>
                      <w:lang w:val="en-GB"/>
                    </w:rPr>
                    <w:object>
                      <v:shape id="_x0000_i1109" o:spt="75" type="#_x0000_t75" style="height:15pt;width:21.5pt;" o:ole="t" filled="f" o:preferrelative="t" stroked="f" coordsize="21600,21600">
                        <v:path/>
                        <v:fill on="f" focussize="0,0"/>
                        <v:stroke on="f" joinstyle="miter"/>
                        <v:imagedata r:id="rId32" o:title=""/>
                        <o:lock v:ext="edit" aspectratio="t"/>
                        <w10:wrap type="none"/>
                        <w10:anchorlock/>
                      </v:shape>
                      <o:OLEObject Type="Embed" ProgID="Equation.3" ShapeID="_x0000_i1109" DrawAspect="Content" ObjectID="_1468075809" r:id="rId134">
                        <o:LockedField>false</o:LockedField>
                      </o:OLEObject>
                    </w:object>
                  </w:r>
                  <w:r>
                    <w:rPr>
                      <w:rFonts w:eastAsia="等线"/>
                      <w:lang w:val="en-GB"/>
                    </w:rPr>
                    <w:t xml:space="preserve"> is earlier than </w:t>
                  </w:r>
                  <w:r>
                    <w:rPr>
                      <w:rFonts w:eastAsia="等线"/>
                      <w:position w:val="-10"/>
                      <w:szCs w:val="22"/>
                      <w:lang w:val="en-GB"/>
                    </w:rPr>
                    <w:object>
                      <v:shape id="_x0000_i1110" o:spt="75" type="#_x0000_t75" style="height:15pt;width:45pt;" o:ole="t" filled="f" o:preferrelative="t" stroked="f" coordsize="21600,21600">
                        <v:path/>
                        <v:fill on="f" focussize="0,0"/>
                        <v:stroke on="f" joinstyle="miter"/>
                        <v:imagedata r:id="rId66" o:title=""/>
                        <o:lock v:ext="edit" aspectratio="t"/>
                        <w10:wrap type="none"/>
                        <w10:anchorlock/>
                      </v:shape>
                      <o:OLEObject Type="Embed" ProgID="Equation.3" ShapeID="_x0000_i1110" DrawAspect="Content" ObjectID="_1468075810" r:id="rId135">
                        <o:LockedField>false</o:LockedField>
                      </o:OLEObject>
                    </w:object>
                  </w:r>
                  <w:r>
                    <w:rPr>
                      <w:rFonts w:eastAsia="等线"/>
                      <w:lang w:val="en-GB"/>
                    </w:rPr>
                    <w:t xml:space="preserve"> symbols before PUCCH transmission occasion </w:t>
                  </w:r>
                  <w:r>
                    <w:rPr>
                      <w:rFonts w:eastAsia="等线"/>
                      <w:position w:val="-6"/>
                      <w:szCs w:val="22"/>
                      <w:lang w:val="en-GB"/>
                    </w:rPr>
                    <w:object>
                      <v:shape id="_x0000_i1111" o:spt="75" type="#_x0000_t75" style="height:15pt;width:8.5pt;" o:ole="t" filled="f" o:preferrelative="t" stroked="f" coordsize="21600,21600">
                        <v:path/>
                        <v:fill on="f" focussize="0,0"/>
                        <v:stroke on="f" joinstyle="miter"/>
                        <v:imagedata r:id="rId29" o:title=""/>
                        <o:lock v:ext="edit" aspectratio="t"/>
                        <w10:wrap type="none"/>
                        <w10:anchorlock/>
                      </v:shape>
                      <o:OLEObject Type="Embed" ProgID="Equation.3" ShapeID="_x0000_i1111" DrawAspect="Content" ObjectID="_1468075811" r:id="rId136">
                        <o:LockedField>false</o:LockedField>
                      </o:OLEObject>
                    </w:object>
                  </w:r>
                </w:p>
                <w:p>
                  <w:pPr>
                    <w:spacing w:after="0"/>
                    <w:ind w:left="1135" w:hanging="284"/>
                    <w:jc w:val="both"/>
                    <w:rPr>
                      <w:rFonts w:eastAsia="等线"/>
                    </w:rPr>
                  </w:pPr>
                  <w:r>
                    <w:rPr>
                      <w:rFonts w:eastAsia="等线"/>
                      <w:lang w:val="en-GB"/>
                    </w:rPr>
                    <w:t>-</w:t>
                  </w:r>
                  <w:r>
                    <w:rPr>
                      <w:rFonts w:eastAsia="等线"/>
                      <w:lang w:val="en-GB"/>
                    </w:rPr>
                    <w:tab/>
                  </w:r>
                  <w:r>
                    <w:rPr>
                      <w:rFonts w:eastAsia="等线"/>
                      <w:lang w:val="en-GB"/>
                    </w:rPr>
                    <w:t xml:space="preserve">If the PUCCH transmission is in response to a detection by the UE of a DCI format 1_0 or DCI format 1_1, </w:t>
                  </w:r>
                  <w:r>
                    <w:rPr>
                      <w:rFonts w:eastAsia="等线"/>
                      <w:position w:val="-10"/>
                      <w:szCs w:val="22"/>
                      <w:lang w:val="en-GB"/>
                    </w:rPr>
                    <w:object>
                      <v:shape id="_x0000_i1112" o:spt="75" type="#_x0000_t75" style="height:15pt;width:45pt;" o:ole="t" filled="f" o:preferrelative="t" stroked="f" coordsize="21600,21600">
                        <v:path/>
                        <v:fill on="f" focussize="0,0"/>
                        <v:stroke on="f" joinstyle="miter"/>
                        <v:imagedata r:id="rId69" o:title=""/>
                        <o:lock v:ext="edit" aspectratio="t"/>
                        <w10:wrap type="none"/>
                        <w10:anchorlock/>
                      </v:shape>
                      <o:OLEObject Type="Embed" ProgID="Equation.3" ShapeID="_x0000_i1112" DrawAspect="Content" ObjectID="_1468075812" r:id="rId137">
                        <o:LockedField>false</o:LockedField>
                      </o:OLEObject>
                    </w:object>
                  </w:r>
                  <w:r>
                    <w:rPr>
                      <w:rFonts w:eastAsia="等线"/>
                      <w:lang w:val="en-GB"/>
                    </w:rPr>
                    <w:t xml:space="preserve"> is a number of symbols for active </w:t>
                  </w:r>
                  <w:r>
                    <w:rPr>
                      <w:rFonts w:eastAsia="等线"/>
                    </w:rPr>
                    <w:t xml:space="preserve">UL BWP </w:t>
                  </w:r>
                  <w:r>
                    <w:rPr>
                      <w:rFonts w:eastAsia="等线"/>
                      <w:iCs/>
                      <w:position w:val="-6"/>
                      <w:szCs w:val="22"/>
                      <w:lang w:val="en-GB"/>
                    </w:rPr>
                    <w:object>
                      <v:shape id="_x0000_i1113" o:spt="75" type="#_x0000_t75" style="height:15pt;width:8.5pt;" o:ole="t" filled="f" o:preferrelative="t" stroked="f" coordsize="21600,21600">
                        <v:path/>
                        <v:fill on="f" focussize="0,0"/>
                        <v:stroke on="f" joinstyle="miter"/>
                        <v:imagedata r:id="rId18" o:title=""/>
                        <o:lock v:ext="edit" aspectratio="t"/>
                        <w10:wrap type="none"/>
                        <w10:anchorlock/>
                      </v:shape>
                      <o:OLEObject Type="Embed" ProgID="Equation.3" ShapeID="_x0000_i1113" DrawAspect="Content" ObjectID="_1468075813" r:id="rId138">
                        <o:LockedField>false</o:LockedField>
                      </o:OLEObject>
                    </w:object>
                  </w:r>
                  <w:r>
                    <w:rPr>
                      <w:rFonts w:eastAsia="等线"/>
                      <w:iCs/>
                    </w:rPr>
                    <w:t xml:space="preserve"> </w:t>
                  </w:r>
                  <w:r>
                    <w:rPr>
                      <w:rFonts w:eastAsia="等线"/>
                    </w:rPr>
                    <w:t xml:space="preserve">of carrier </w:t>
                  </w:r>
                  <w:r>
                    <w:rPr>
                      <w:rFonts w:eastAsia="等线"/>
                      <w:iCs/>
                      <w:position w:val="-10"/>
                      <w:szCs w:val="22"/>
                      <w:lang w:val="en-GB"/>
                    </w:rPr>
                    <w:object>
                      <v:shape id="_x0000_i1114" o:spt="75" type="#_x0000_t75" style="height:15pt;width:8.5pt;" o:ole="t" filled="f" o:preferrelative="t" stroked="f" coordsize="21600,21600">
                        <v:path/>
                        <v:fill on="f" focussize="0,0"/>
                        <v:stroke on="f" joinstyle="miter"/>
                        <v:imagedata r:id="rId19" o:title=""/>
                        <o:lock v:ext="edit" aspectratio="t"/>
                        <w10:wrap type="none"/>
                        <w10:anchorlock/>
                      </v:shape>
                      <o:OLEObject Type="Embed" ProgID="Equation.3" ShapeID="_x0000_i1114" DrawAspect="Content" ObjectID="_1468075814" r:id="rId139">
                        <o:LockedField>false</o:LockedField>
                      </o:OLEObject>
                    </w:object>
                  </w:r>
                  <w:r>
                    <w:rPr>
                      <w:rFonts w:eastAsia="等线"/>
                      <w:iCs/>
                    </w:rPr>
                    <w:t xml:space="preserve"> of</w:t>
                  </w:r>
                  <w:r>
                    <w:rPr>
                      <w:rFonts w:eastAsia="等线"/>
                      <w:lang w:val="en-GB"/>
                    </w:rPr>
                    <w:t xml:space="preserve"> serving cell </w:t>
                  </w:r>
                  <w:r>
                    <w:rPr>
                      <w:rFonts w:eastAsia="等线"/>
                      <w:iCs/>
                      <w:position w:val="-6"/>
                      <w:szCs w:val="22"/>
                      <w:lang w:val="en-GB"/>
                    </w:rPr>
                    <w:object>
                      <v:shape id="_x0000_i1115" o:spt="75" type="#_x0000_t75" style="height:15pt;width:8.5pt;" o:ole="t" filled="f" o:preferrelative="t" stroked="f" coordsize="21600,21600">
                        <v:path/>
                        <v:fill on="f" focussize="0,0"/>
                        <v:stroke on="f" joinstyle="miter"/>
                        <v:imagedata r:id="rId20" o:title=""/>
                        <o:lock v:ext="edit" aspectratio="t"/>
                        <w10:wrap type="none"/>
                        <w10:anchorlock/>
                      </v:shape>
                      <o:OLEObject Type="Embed" ProgID="Equation.3" ShapeID="_x0000_i1115" DrawAspect="Content" ObjectID="_1468075815" r:id="rId140">
                        <o:LockedField>false</o:LockedField>
                      </o:OLEObject>
                    </w:object>
                  </w:r>
                  <w:r>
                    <w:rPr>
                      <w:rFonts w:eastAsia="等线"/>
                      <w:lang w:val="en-GB"/>
                    </w:rPr>
                    <w:t xml:space="preserve"> after a last symbol of a corresponding PDCCH reception and before a first symbol of the PUCCH transmission</w:t>
                  </w:r>
                </w:p>
                <w:p>
                  <w:pPr>
                    <w:spacing w:after="0"/>
                    <w:ind w:left="1056" w:leftChars="387" w:hanging="282" w:hangingChars="141"/>
                    <w:jc w:val="both"/>
                    <w:rPr>
                      <w:del w:id="230" w:author="缪德山" w:date="2022-02-11T18:20:00Z"/>
                      <w:rFonts w:eastAsiaTheme="minorEastAsia"/>
                      <w:lang w:val="en-GB" w:eastAsia="zh-CN"/>
                    </w:rPr>
                  </w:pPr>
                  <w:r>
                    <w:rPr>
                      <w:rFonts w:eastAsia="等线"/>
                      <w:lang w:val="en-GB"/>
                    </w:rPr>
                    <w:t>-</w:t>
                  </w:r>
                  <w:r>
                    <w:rPr>
                      <w:rFonts w:eastAsia="等线"/>
                      <w:lang w:val="en-GB"/>
                    </w:rPr>
                    <w:tab/>
                  </w:r>
                  <w:r>
                    <w:rPr>
                      <w:rFonts w:eastAsia="等线"/>
                      <w:lang w:val="en-GB"/>
                    </w:rPr>
                    <w:t xml:space="preserve">If the PUCCH transmission is not in response to a detection by the UE of a DCI format 1_0 or DCI format 1_1, </w:t>
                  </w:r>
                  <w:r>
                    <w:rPr>
                      <w:rFonts w:eastAsia="等线"/>
                      <w:position w:val="-10"/>
                      <w:lang w:val="en-GB"/>
                    </w:rPr>
                    <w:object>
                      <v:shape id="_x0000_i1116" o:spt="75" type="#_x0000_t75" style="height:15pt;width:45pt;" o:ole="t" filled="f" o:preferrelative="t" stroked="f" coordsize="21600,21600">
                        <v:path/>
                        <v:fill on="f" focussize="0,0"/>
                        <v:stroke on="f" joinstyle="miter"/>
                        <v:imagedata r:id="rId74" o:title=""/>
                        <o:lock v:ext="edit" aspectratio="t"/>
                        <w10:wrap type="none"/>
                        <w10:anchorlock/>
                      </v:shape>
                      <o:OLEObject Type="Embed" ProgID="Equation.3" ShapeID="_x0000_i1116" DrawAspect="Content" ObjectID="_1468075816" r:id="rId141">
                        <o:LockedField>false</o:LockedField>
                      </o:OLEObject>
                    </w:object>
                  </w:r>
                  <w:r>
                    <w:rPr>
                      <w:rFonts w:eastAsia="等线"/>
                      <w:lang w:val="en-GB"/>
                    </w:rPr>
                    <w:t xml:space="preserve"> is a number of </w:t>
                  </w:r>
                  <w:r>
                    <w:rPr>
                      <w:rFonts w:eastAsia="等线"/>
                      <w:position w:val="-12"/>
                      <w:lang w:val="en-GB"/>
                    </w:rPr>
                    <w:object>
                      <v:shape id="_x0000_i1117" o:spt="75" type="#_x0000_t75" style="height:15pt;width:45pt;" o:ole="t" filled="f" o:preferrelative="t" stroked="f" coordsize="21600,21600">
                        <v:path/>
                        <v:fill on="f" focussize="0,0"/>
                        <v:stroke on="f" joinstyle="miter"/>
                        <v:imagedata r:id="rId76" o:title=""/>
                        <o:lock v:ext="edit" aspectratio="t"/>
                        <w10:wrap type="none"/>
                        <w10:anchorlock/>
                      </v:shape>
                      <o:OLEObject Type="Embed" ProgID="Equation.3" ShapeID="_x0000_i1117" DrawAspect="Content" ObjectID="_1468075817" r:id="rId142">
                        <o:LockedField>false</o:LockedField>
                      </o:OLEObject>
                    </w:object>
                  </w:r>
                  <w:r>
                    <w:rPr>
                      <w:rFonts w:eastAsia="等线"/>
                      <w:lang w:val="en-GB"/>
                    </w:rPr>
                    <w:t xml:space="preserve"> symbols equal to the product of a number of symbols per slot, </w:t>
                  </w:r>
                  <w:r>
                    <w:rPr>
                      <w:rFonts w:eastAsia="等线"/>
                      <w:position w:val="-12"/>
                      <w:lang w:val="en-GB"/>
                    </w:rPr>
                    <w:object>
                      <v:shape id="_x0000_i1118" o:spt="75" type="#_x0000_t75" style="height:21.5pt;width:21.5pt;" o:ole="t" filled="f" o:preferrelative="t" stroked="f" coordsize="21600,21600">
                        <v:path/>
                        <v:fill on="f" focussize="0,0"/>
                        <v:stroke on="f" joinstyle="miter"/>
                        <v:imagedata r:id="rId36" o:title=""/>
                        <o:lock v:ext="edit" aspectratio="t"/>
                        <w10:wrap type="none"/>
                        <w10:anchorlock/>
                      </v:shape>
                      <o:OLEObject Type="Embed" ProgID="Equation.3" ShapeID="_x0000_i1118" DrawAspect="Content" ObjectID="_1468075818" r:id="rId143">
                        <o:LockedField>false</o:LockedField>
                      </o:OLEObject>
                    </w:object>
                  </w:r>
                  <w:r>
                    <w:rPr>
                      <w:rFonts w:eastAsia="等线"/>
                      <w:lang w:val="en-GB"/>
                    </w:rPr>
                    <w:t xml:space="preserve">, and the minimum of the values provided by </w:t>
                  </w:r>
                  <m:oMath>
                    <m:r>
                      <m:rPr/>
                      <w:rPr>
                        <w:rFonts w:ascii="Cambria Math" w:hAnsi="Cambria Math" w:eastAsia="MS Mincho"/>
                        <w:kern w:val="2"/>
                        <w:lang w:val="en-GB"/>
                      </w:rPr>
                      <m:t>k2</m:t>
                    </m:r>
                    <m:sSup>
                      <m:sSupPr>
                        <m:ctrlPr>
                          <w:ins w:id="231" w:author="韩波" w:date="2022-04-20T14:13:00Z">
                            <w:rPr>
                              <w:rFonts w:ascii="Cambria Math" w:hAnsi="Cambria Math" w:eastAsia="MS Mincho"/>
                              <w:i/>
                              <w:kern w:val="2"/>
                              <w:lang w:val="en-GB"/>
                            </w:rPr>
                          </w:ins>
                        </m:ctrlPr>
                      </m:sSupPr>
                      <m:e>
                        <w:ins w:id="232" w:author="韩波" w:date="2022-04-20T14:13:00Z">
                          <m:r>
                            <m:rPr/>
                            <w:rPr>
                              <w:rFonts w:ascii="Cambria Math" w:hAnsi="Cambria Math" w:eastAsia="MS Mincho"/>
                              <w:kern w:val="2"/>
                              <w:lang w:val="en-GB"/>
                            </w:rPr>
                            <m:t>+2</m:t>
                          </m:r>
                        </w:ins>
                        <m:ctrlPr>
                          <w:ins w:id="233" w:author="韩波" w:date="2022-04-20T14:13:00Z">
                            <w:rPr>
                              <w:rFonts w:ascii="Cambria Math" w:hAnsi="Cambria Math" w:eastAsia="MS Mincho"/>
                              <w:i/>
                              <w:kern w:val="2"/>
                              <w:lang w:val="en-GB"/>
                            </w:rPr>
                          </w:ins>
                        </m:ctrlPr>
                      </m:e>
                      <m:sup>
                        <w:ins w:id="234" w:author="韩波" w:date="2022-04-20T14:13:00Z">
                          <m:r>
                            <m:rPr/>
                            <w:rPr>
                              <w:rFonts w:ascii="Cambria Math" w:hAnsi="Cambria Math" w:eastAsia="MS Mincho"/>
                              <w:kern w:val="2"/>
                              <w:lang w:val="en-GB"/>
                            </w:rPr>
                            <m:t>μ</m:t>
                          </m:r>
                        </w:ins>
                        <m:ctrlPr>
                          <w:ins w:id="235" w:author="韩波" w:date="2022-04-20T14:13:00Z">
                            <w:rPr>
                              <w:rFonts w:ascii="Cambria Math" w:hAnsi="Cambria Math" w:eastAsia="MS Mincho"/>
                              <w:i/>
                              <w:kern w:val="2"/>
                              <w:lang w:val="en-GB"/>
                            </w:rPr>
                          </w:ins>
                        </m:ctrlPr>
                      </m:sup>
                    </m:sSup>
                    <w:ins w:id="236" w:author="韩波" w:date="2022-04-20T14:13:00Z">
                      <m:r>
                        <m:rPr/>
                        <w:rPr>
                          <w:rFonts w:ascii="Cambria Math" w:hAnsi="Cambria Math" w:eastAsia="MS Mincho"/>
                          <w:kern w:val="2"/>
                          <w:lang w:val="en-GB"/>
                        </w:rPr>
                        <m:t>∙</m:t>
                      </m:r>
                    </w:ins>
                    <m:sSub>
                      <m:sSubPr>
                        <m:ctrlPr>
                          <w:ins w:id="237" w:author="韩波" w:date="2022-04-20T14:12:00Z">
                            <w:rPr>
                              <w:rFonts w:ascii="Cambria Math" w:hAnsi="Cambria Math" w:eastAsia="MS Mincho"/>
                              <w:i/>
                              <w:kern w:val="2"/>
                              <w:lang w:val="en-GB"/>
                            </w:rPr>
                          </w:ins>
                        </m:ctrlPr>
                      </m:sSubPr>
                      <m:e>
                        <w:ins w:id="238" w:author="韩波" w:date="2022-04-20T14:12:00Z">
                          <m:r>
                            <m:rPr/>
                            <w:rPr>
                              <w:rFonts w:ascii="Cambria Math" w:hAnsi="Cambria Math" w:eastAsia="MS Mincho"/>
                              <w:kern w:val="2"/>
                              <w:lang w:val="en-GB"/>
                            </w:rPr>
                            <m:t>K</m:t>
                          </m:r>
                        </w:ins>
                        <m:ctrlPr>
                          <w:ins w:id="239" w:author="韩波" w:date="2022-04-20T14:12:00Z">
                            <w:rPr>
                              <w:rFonts w:ascii="Cambria Math" w:hAnsi="Cambria Math" w:eastAsia="MS Mincho"/>
                              <w:i/>
                              <w:kern w:val="2"/>
                              <w:lang w:val="en-GB"/>
                            </w:rPr>
                          </w:ins>
                        </m:ctrlPr>
                      </m:e>
                      <m:sub>
                        <w:ins w:id="240" w:author="韩波" w:date="2022-04-20T14:12:00Z">
                          <m:r>
                            <m:rPr>
                              <m:sty m:val="p"/>
                            </m:rPr>
                            <w:rPr>
                              <w:rFonts w:ascii="Cambria Math" w:hAnsi="Cambria Math" w:eastAsia="MS Mincho"/>
                              <w:kern w:val="2"/>
                              <w:lang w:val="en-GB"/>
                            </w:rPr>
                            <m:t>offset</m:t>
                          </m:r>
                        </w:ins>
                        <m:ctrlPr>
                          <w:ins w:id="241" w:author="韩波" w:date="2022-04-20T14:12:00Z">
                            <w:rPr>
                              <w:rFonts w:ascii="Cambria Math" w:hAnsi="Cambria Math" w:eastAsia="MS Mincho"/>
                              <w:i/>
                              <w:kern w:val="2"/>
                              <w:lang w:val="en-GB"/>
                            </w:rPr>
                          </w:ins>
                        </m:ctrlPr>
                      </m:sub>
                    </m:sSub>
                  </m:oMath>
                  <w:r>
                    <w:rPr>
                      <w:rFonts w:eastAsia="等线"/>
                      <w:lang w:val="en-GB"/>
                    </w:rPr>
                    <w:t xml:space="preserve"> </w:t>
                  </w:r>
                  <w:ins w:id="242" w:author="韩波" w:date="2022-04-20T14:13:00Z">
                    <w:r>
                      <w:rPr>
                        <w:rFonts w:eastAsia="等线"/>
                        <w:lang w:val="en-GB" w:eastAsia="zh-CN"/>
                      </w:rPr>
                      <w:t>, where</w:t>
                    </w:r>
                  </w:ins>
                  <w:r>
                    <w:rPr>
                      <w:rFonts w:eastAsia="等线"/>
                      <w:i/>
                      <w:lang w:val="en-GB"/>
                    </w:rPr>
                    <w:t xml:space="preserve"> k2</w:t>
                  </w:r>
                  <w:r>
                    <w:rPr>
                      <w:rFonts w:eastAsia="等线"/>
                      <w:lang w:val="en-GB"/>
                    </w:rPr>
                    <w:t xml:space="preserve"> </w:t>
                  </w:r>
                  <w:ins w:id="243" w:author="韩波" w:date="2022-04-20T14:48:00Z">
                    <w:r>
                      <w:rPr>
                        <w:rFonts w:eastAsia="等线"/>
                        <w:lang w:val="en-GB" w:eastAsia="zh-CN"/>
                      </w:rPr>
                      <w:t>is provided by</w:t>
                    </w:r>
                  </w:ins>
                  <w:del w:id="244" w:author="韩波" w:date="2022-04-20T14:48:00Z">
                    <w:r>
                      <w:rPr>
                        <w:lang w:val="en-GB"/>
                      </w:rPr>
                      <w:delText xml:space="preserve">in </w:delText>
                    </w:r>
                  </w:del>
                  <w:r>
                    <w:rPr>
                      <w:i/>
                      <w:iCs/>
                      <w:lang w:val="en-GB"/>
                    </w:rPr>
                    <w:t>PUSCH-ConfigCommon</w:t>
                  </w:r>
                  <w:r>
                    <w:rPr>
                      <w:iCs/>
                      <w:lang w:val="en-GB"/>
                    </w:rPr>
                    <w:t xml:space="preserve"> </w:t>
                  </w:r>
                  <w:r>
                    <w:rPr>
                      <w:rFonts w:eastAsia="等线"/>
                      <w:lang w:val="en-GB"/>
                    </w:rPr>
                    <w:t xml:space="preserve">for active </w:t>
                  </w:r>
                  <w:r>
                    <w:rPr>
                      <w:rFonts w:eastAsia="等线"/>
                    </w:rPr>
                    <w:t xml:space="preserve">UL BWP </w:t>
                  </w:r>
                  <w:r>
                    <w:rPr>
                      <w:rFonts w:eastAsia="等线"/>
                      <w:iCs/>
                      <w:position w:val="-6"/>
                      <w:lang w:val="en-GB"/>
                    </w:rPr>
                    <w:object>
                      <v:shape id="_x0000_i1119" o:spt="75" type="#_x0000_t75" style="height:15pt;width:8.5pt;" o:ole="t" filled="f" o:preferrelative="t" stroked="f" coordsize="21600,21600">
                        <v:path/>
                        <v:fill on="f" focussize="0,0"/>
                        <v:stroke on="f" joinstyle="miter"/>
                        <v:imagedata r:id="rId18" o:title=""/>
                        <o:lock v:ext="edit" aspectratio="t"/>
                        <w10:wrap type="none"/>
                        <w10:anchorlock/>
                      </v:shape>
                      <o:OLEObject Type="Embed" ProgID="Equation.3" ShapeID="_x0000_i1119" DrawAspect="Content" ObjectID="_1468075819" r:id="rId144">
                        <o:LockedField>false</o:LockedField>
                      </o:OLEObject>
                    </w:object>
                  </w:r>
                  <w:r>
                    <w:rPr>
                      <w:rFonts w:eastAsia="等线"/>
                      <w:iCs/>
                    </w:rPr>
                    <w:t xml:space="preserve"> </w:t>
                  </w:r>
                  <w:r>
                    <w:rPr>
                      <w:rFonts w:eastAsia="等线"/>
                    </w:rPr>
                    <w:t xml:space="preserve">of carrier </w:t>
                  </w:r>
                  <w:r>
                    <w:rPr>
                      <w:rFonts w:eastAsia="等线"/>
                      <w:iCs/>
                      <w:position w:val="-10"/>
                      <w:lang w:val="en-GB"/>
                    </w:rPr>
                    <w:object>
                      <v:shape id="_x0000_i1120" o:spt="75" type="#_x0000_t75" style="height:15pt;width:8.5pt;" o:ole="t" filled="f" o:preferrelative="t" stroked="f" coordsize="21600,21600">
                        <v:path/>
                        <v:fill on="f" focussize="0,0"/>
                        <v:stroke on="f" joinstyle="miter"/>
                        <v:imagedata r:id="rId19" o:title=""/>
                        <o:lock v:ext="edit" aspectratio="t"/>
                        <w10:wrap type="none"/>
                        <w10:anchorlock/>
                      </v:shape>
                      <o:OLEObject Type="Embed" ProgID="Equation.3" ShapeID="_x0000_i1120" DrawAspect="Content" ObjectID="_1468075820" r:id="rId145">
                        <o:LockedField>false</o:LockedField>
                      </o:OLEObject>
                    </w:object>
                  </w:r>
                  <w:r>
                    <w:rPr>
                      <w:rFonts w:eastAsia="等线"/>
                      <w:iCs/>
                    </w:rPr>
                    <w:t xml:space="preserve"> of</w:t>
                  </w:r>
                  <w:r>
                    <w:rPr>
                      <w:rFonts w:eastAsia="等线"/>
                      <w:lang w:val="en-GB"/>
                    </w:rPr>
                    <w:t xml:space="preserve"> serving cell </w:t>
                  </w:r>
                  <w:r>
                    <w:rPr>
                      <w:rFonts w:eastAsia="等线"/>
                      <w:iCs/>
                      <w:position w:val="-6"/>
                      <w:lang w:val="en-GB"/>
                    </w:rPr>
                    <w:object>
                      <v:shape id="_x0000_i1121" o:spt="75" type="#_x0000_t75" style="height:15pt;width:8.5pt;" o:ole="t" filled="f" o:preferrelative="t" stroked="f" coordsize="21600,21600">
                        <v:path/>
                        <v:fill on="f" focussize="0,0"/>
                        <v:stroke on="f" joinstyle="miter"/>
                        <v:imagedata r:id="rId20" o:title=""/>
                        <o:lock v:ext="edit" aspectratio="t"/>
                        <w10:wrap type="none"/>
                        <w10:anchorlock/>
                      </v:shape>
                      <o:OLEObject Type="Embed" ProgID="Equation.3" ShapeID="_x0000_i1121" DrawAspect="Content" ObjectID="_1468075821" r:id="rId146">
                        <o:LockedField>false</o:LockedField>
                      </o:OLEObject>
                    </w:object>
                  </w:r>
                  <w:r>
                    <w:rPr>
                      <w:rFonts w:eastAsia="等线"/>
                      <w:iCs/>
                      <w:position w:val="-6"/>
                      <w:lang w:val="en-GB" w:eastAsia="zh-CN"/>
                    </w:rPr>
                    <w:t>,</w:t>
                  </w:r>
                  <w:ins w:id="245" w:author="韩波" w:date="2022-04-20T14:14:00Z">
                    <w:r>
                      <w:rPr>
                        <w:rFonts w:eastAsia="等线"/>
                        <w:lang w:val="en-GB" w:eastAsia="zh-CN"/>
                      </w:rPr>
                      <w:t>,</w:t>
                    </w:r>
                  </w:ins>
                  <w:ins w:id="246" w:author="韩波" w:date="2022-04-20T14:20:00Z">
                    <w:r>
                      <w:rPr>
                        <w:rFonts w:eastAsia="等线"/>
                        <w:lang w:val="en-GB" w:eastAsia="zh-CN"/>
                      </w:rPr>
                      <w:t xml:space="preserve"> </w:t>
                    </w:r>
                  </w:ins>
                  <w:ins w:id="247" w:author="韩波" w:date="2022-04-20T14:20:00Z">
                    <w:r>
                      <w:rPr>
                        <w:lang w:val="en-GB"/>
                      </w:rPr>
                      <w:t xml:space="preserve">and </w:t>
                    </w:r>
                  </w:ins>
                  <m:oMath>
                    <m:sSub>
                      <m:sSubPr>
                        <m:ctrlPr>
                          <w:ins w:id="248" w:author="韩波" w:date="2022-04-20T14:20:00Z">
                            <w:rPr>
                              <w:rFonts w:ascii="Cambria Math" w:hAnsi="Cambria Math" w:eastAsia="MS Mincho"/>
                              <w:i/>
                              <w:kern w:val="2"/>
                              <w:lang w:val="en-GB"/>
                            </w:rPr>
                          </w:ins>
                        </m:ctrlPr>
                      </m:sSubPr>
                      <m:e>
                        <w:ins w:id="249" w:author="韩波" w:date="2022-04-20T14:20:00Z">
                          <m:r>
                            <m:rPr/>
                            <w:rPr>
                              <w:rFonts w:ascii="Cambria Math" w:hAnsi="Cambria Math" w:eastAsia="MS Mincho"/>
                              <w:kern w:val="2"/>
                              <w:lang w:val="en-GB"/>
                            </w:rPr>
                            <m:t>K</m:t>
                          </m:r>
                        </w:ins>
                        <m:ctrlPr>
                          <w:ins w:id="250" w:author="韩波" w:date="2022-04-20T14:20:00Z">
                            <w:rPr>
                              <w:rFonts w:ascii="Cambria Math" w:hAnsi="Cambria Math" w:eastAsia="MS Mincho"/>
                              <w:i/>
                              <w:kern w:val="2"/>
                              <w:lang w:val="en-GB"/>
                            </w:rPr>
                          </w:ins>
                        </m:ctrlPr>
                      </m:e>
                      <m:sub>
                        <w:ins w:id="251" w:author="韩波" w:date="2022-04-20T14:20:00Z">
                          <m:r>
                            <m:rPr>
                              <m:sty m:val="p"/>
                            </m:rPr>
                            <w:rPr>
                              <w:rFonts w:ascii="Cambria Math" w:hAnsi="Cambria Math" w:eastAsia="MS Mincho"/>
                              <w:kern w:val="2"/>
                              <w:lang w:val="en-GB"/>
                            </w:rPr>
                            <m:t>offset</m:t>
                          </m:r>
                        </w:ins>
                        <m:ctrlPr>
                          <w:ins w:id="252" w:author="韩波" w:date="2022-04-20T14:20:00Z">
                            <w:rPr>
                              <w:rFonts w:ascii="Cambria Math" w:hAnsi="Cambria Math" w:eastAsia="MS Mincho"/>
                              <w:i/>
                              <w:kern w:val="2"/>
                              <w:lang w:val="en-GB"/>
                            </w:rPr>
                          </w:ins>
                        </m:ctrlPr>
                      </m:sub>
                    </m:sSub>
                    <w:ins w:id="253" w:author="韩波" w:date="2022-04-20T14:20:00Z">
                      <m:r>
                        <m:rPr/>
                        <w:rPr>
                          <w:rFonts w:ascii="Cambria Math" w:hAnsi="Cambria Math" w:eastAsia="MS Mincho"/>
                          <w:kern w:val="2"/>
                          <w:lang w:val="en-GB"/>
                        </w:rPr>
                        <m:t>=</m:t>
                      </m:r>
                    </w:ins>
                    <m:sSub>
                      <m:sSubPr>
                        <m:ctrlPr>
                          <w:ins w:id="254" w:author="韩波" w:date="2022-04-20T14:20:00Z">
                            <w:rPr>
                              <w:rFonts w:ascii="Cambria Math" w:hAnsi="Cambria Math" w:eastAsia="MS Mincho"/>
                              <w:i/>
                              <w:kern w:val="2"/>
                              <w:lang w:val="en-GB"/>
                            </w:rPr>
                          </w:ins>
                        </m:ctrlPr>
                      </m:sSubPr>
                      <m:e>
                        <w:ins w:id="255" w:author="韩波" w:date="2022-04-20T14:20:00Z">
                          <m:r>
                            <m:rPr/>
                            <w:rPr>
                              <w:rFonts w:ascii="Cambria Math" w:hAnsi="Cambria Math" w:eastAsia="MS Mincho"/>
                              <w:kern w:val="2"/>
                              <w:lang w:val="en-GB"/>
                            </w:rPr>
                            <m:t>K</m:t>
                          </m:r>
                        </w:ins>
                        <m:ctrlPr>
                          <w:ins w:id="256" w:author="韩波" w:date="2022-04-20T14:20:00Z">
                            <w:rPr>
                              <w:rFonts w:ascii="Cambria Math" w:hAnsi="Cambria Math" w:eastAsia="MS Mincho"/>
                              <w:i/>
                              <w:kern w:val="2"/>
                              <w:lang w:val="en-GB"/>
                            </w:rPr>
                          </w:ins>
                        </m:ctrlPr>
                      </m:e>
                      <m:sub>
                        <w:ins w:id="257" w:author="韩波" w:date="2022-04-20T14:20:00Z">
                          <m:r>
                            <m:rPr>
                              <m:sty m:val="p"/>
                            </m:rPr>
                            <w:rPr>
                              <w:rFonts w:ascii="Cambria Math" w:hAnsi="Cambria Math" w:eastAsia="MS Mincho"/>
                              <w:kern w:val="2"/>
                              <w:lang w:val="en-GB"/>
                            </w:rPr>
                            <m:t>cell,offset</m:t>
                          </m:r>
                        </w:ins>
                        <m:ctrlPr>
                          <w:ins w:id="258" w:author="韩波" w:date="2022-04-20T14:20:00Z">
                            <w:rPr>
                              <w:rFonts w:ascii="Cambria Math" w:hAnsi="Cambria Math" w:eastAsia="MS Mincho"/>
                              <w:i/>
                              <w:kern w:val="2"/>
                              <w:lang w:val="en-GB"/>
                            </w:rPr>
                          </w:ins>
                        </m:ctrlPr>
                      </m:sub>
                    </m:sSub>
                    <w:ins w:id="259" w:author="韩波" w:date="2022-04-20T14:20:00Z">
                      <m:r>
                        <m:rPr/>
                        <w:rPr>
                          <w:rFonts w:ascii="Cambria Math" w:hAnsi="Cambria Math" w:eastAsia="MS Mincho"/>
                          <w:kern w:val="2"/>
                          <w:lang w:val="en-GB"/>
                        </w:rPr>
                        <m:t>−</m:t>
                      </m:r>
                    </w:ins>
                    <m:sSub>
                      <m:sSubPr>
                        <m:ctrlPr>
                          <w:ins w:id="260" w:author="韩波" w:date="2022-04-20T14:20:00Z">
                            <w:rPr>
                              <w:rFonts w:ascii="Cambria Math" w:hAnsi="Cambria Math" w:eastAsia="MS Mincho"/>
                              <w:i/>
                              <w:kern w:val="2"/>
                              <w:lang w:val="en-GB"/>
                            </w:rPr>
                          </w:ins>
                        </m:ctrlPr>
                      </m:sSubPr>
                      <m:e>
                        <w:ins w:id="261" w:author="韩波" w:date="2022-04-20T14:20:00Z">
                          <m:r>
                            <m:rPr/>
                            <w:rPr>
                              <w:rFonts w:ascii="Cambria Math" w:hAnsi="Cambria Math" w:eastAsia="MS Mincho"/>
                              <w:kern w:val="2"/>
                              <w:lang w:val="en-GB"/>
                            </w:rPr>
                            <m:t>K</m:t>
                          </m:r>
                        </w:ins>
                        <m:ctrlPr>
                          <w:ins w:id="262" w:author="韩波" w:date="2022-04-20T14:20:00Z">
                            <w:rPr>
                              <w:rFonts w:ascii="Cambria Math" w:hAnsi="Cambria Math" w:eastAsia="MS Mincho"/>
                              <w:i/>
                              <w:kern w:val="2"/>
                              <w:lang w:val="en-GB"/>
                            </w:rPr>
                          </w:ins>
                        </m:ctrlPr>
                      </m:e>
                      <m:sub>
                        <w:ins w:id="263" w:author="韩波" w:date="2022-04-20T14:20:00Z">
                          <m:r>
                            <m:rPr>
                              <m:sty m:val="p"/>
                            </m:rPr>
                            <w:rPr>
                              <w:rFonts w:ascii="Cambria Math" w:hAnsi="Cambria Math" w:eastAsia="MS Mincho"/>
                              <w:kern w:val="2"/>
                              <w:lang w:val="en-GB"/>
                            </w:rPr>
                            <m:t>UE,offset</m:t>
                          </m:r>
                        </w:ins>
                        <m:ctrlPr>
                          <w:ins w:id="264" w:author="韩波" w:date="2022-04-20T14:20:00Z">
                            <w:rPr>
                              <w:rFonts w:ascii="Cambria Math" w:hAnsi="Cambria Math" w:eastAsia="MS Mincho"/>
                              <w:i/>
                              <w:kern w:val="2"/>
                              <w:lang w:val="en-GB"/>
                            </w:rPr>
                          </w:ins>
                        </m:ctrlPr>
                      </m:sub>
                    </m:sSub>
                  </m:oMath>
                  <w:ins w:id="265" w:author="韩波" w:date="2022-04-20T14:20:00Z">
                    <w:r>
                      <w:rPr>
                        <w:kern w:val="2"/>
                        <w:lang w:val="en-GB"/>
                      </w:rPr>
                      <w:t>,</w:t>
                    </w:r>
                  </w:ins>
                  <w:ins w:id="266" w:author="韩波" w:date="2022-04-20T14:20:00Z">
                    <w:r>
                      <w:rPr>
                        <w:lang w:val="en-GB"/>
                      </w:rPr>
                      <w:t xml:space="preserve"> where </w:t>
                    </w:r>
                  </w:ins>
                  <m:oMath>
                    <m:sSub>
                      <m:sSubPr>
                        <m:ctrlPr>
                          <w:ins w:id="267" w:author="韩波" w:date="2022-04-20T14:20:00Z">
                            <w:rPr>
                              <w:rFonts w:ascii="Cambria Math" w:hAnsi="Cambria Math" w:eastAsia="MS Mincho"/>
                              <w:i/>
                              <w:kern w:val="2"/>
                              <w:lang w:val="en-GB"/>
                            </w:rPr>
                          </w:ins>
                        </m:ctrlPr>
                      </m:sSubPr>
                      <m:e>
                        <w:ins w:id="268" w:author="韩波" w:date="2022-04-20T14:20:00Z">
                          <m:r>
                            <m:rPr/>
                            <w:rPr>
                              <w:rFonts w:ascii="Cambria Math" w:hAnsi="Cambria Math" w:eastAsia="MS Mincho"/>
                              <w:kern w:val="2"/>
                              <w:lang w:val="en-GB"/>
                            </w:rPr>
                            <m:t>K</m:t>
                          </m:r>
                        </w:ins>
                        <m:ctrlPr>
                          <w:ins w:id="269" w:author="韩波" w:date="2022-04-20T14:20:00Z">
                            <w:rPr>
                              <w:rFonts w:ascii="Cambria Math" w:hAnsi="Cambria Math" w:eastAsia="MS Mincho"/>
                              <w:i/>
                              <w:kern w:val="2"/>
                              <w:lang w:val="en-GB"/>
                            </w:rPr>
                          </w:ins>
                        </m:ctrlPr>
                      </m:e>
                      <m:sub>
                        <w:ins w:id="270" w:author="韩波" w:date="2022-04-20T14:20:00Z">
                          <m:r>
                            <m:rPr>
                              <m:sty m:val="p"/>
                            </m:rPr>
                            <w:rPr>
                              <w:rFonts w:ascii="Cambria Math" w:hAnsi="Cambria Math" w:eastAsia="MS Mincho"/>
                              <w:kern w:val="2"/>
                              <w:lang w:val="en-GB"/>
                            </w:rPr>
                            <m:t>cell,offset</m:t>
                          </m:r>
                        </w:ins>
                        <m:ctrlPr>
                          <w:ins w:id="271" w:author="韩波" w:date="2022-04-20T14:20:00Z">
                            <w:rPr>
                              <w:rFonts w:ascii="Cambria Math" w:hAnsi="Cambria Math" w:eastAsia="MS Mincho"/>
                              <w:i/>
                              <w:kern w:val="2"/>
                              <w:lang w:val="en-GB"/>
                            </w:rPr>
                          </w:ins>
                        </m:ctrlPr>
                      </m:sub>
                    </m:sSub>
                  </m:oMath>
                  <w:ins w:id="272" w:author="韩波" w:date="2022-04-20T14:20:00Z">
                    <w:r>
                      <w:rPr>
                        <w:kern w:val="2"/>
                        <w:lang w:val="en-GB"/>
                      </w:rPr>
                      <w:t xml:space="preserve"> </w:t>
                    </w:r>
                  </w:ins>
                  <w:ins w:id="273" w:author="韩波" w:date="2022-04-20T14:20:00Z">
                    <w:r>
                      <w:rPr>
                        <w:lang w:val="en-GB"/>
                      </w:rPr>
                      <w:t>is</w:t>
                    </w:r>
                  </w:ins>
                  <w:ins w:id="274" w:author="韩波" w:date="2022-04-20T14:20:00Z">
                    <w:r>
                      <w:rPr>
                        <w:kern w:val="2"/>
                        <w:lang w:val="en-GB"/>
                      </w:rPr>
                      <w:t xml:space="preserve"> </w:t>
                    </w:r>
                  </w:ins>
                  <w:ins w:id="275" w:author="韩波" w:date="2022-04-20T14:20:00Z">
                    <w:r>
                      <w:rPr>
                        <w:lang w:val="en-GB"/>
                      </w:rPr>
                      <w:t>provided by</w:t>
                    </w:r>
                  </w:ins>
                  <w:ins w:id="276" w:author="韩波" w:date="2022-04-20T14:21:00Z">
                    <w:r>
                      <w:rPr>
                        <w:lang w:val="en-GB" w:eastAsia="zh-CN"/>
                      </w:rPr>
                      <w:t xml:space="preserve"> </w:t>
                    </w:r>
                  </w:ins>
                  <w:ins w:id="277" w:author="韩波" w:date="2022-04-20T14:21:00Z">
                    <w:r>
                      <w:rPr>
                        <w:i/>
                        <w:lang w:val="en-GB" w:eastAsia="zh-CN"/>
                      </w:rPr>
                      <w:t>CellSpecificKoffset</w:t>
                    </w:r>
                  </w:ins>
                  <w:ins w:id="278" w:author="韩波" w:date="2022-04-20T14:21:00Z">
                    <w:r>
                      <w:rPr>
                        <w:lang w:val="en-GB" w:eastAsia="zh-CN"/>
                      </w:rPr>
                      <w:t xml:space="preserve"> </w:t>
                    </w:r>
                  </w:ins>
                  <w:ins w:id="279" w:author="韩波" w:date="2022-04-20T14:27:00Z">
                    <w:r>
                      <w:rPr>
                        <w:lang w:val="en-GB" w:eastAsia="zh-CN"/>
                      </w:rPr>
                      <w:t xml:space="preserve">and </w:t>
                    </w:r>
                  </w:ins>
                  <m:oMath>
                    <m:sSub>
                      <m:sSubPr>
                        <m:ctrlPr>
                          <w:ins w:id="280" w:author="韩波" w:date="2022-04-20T14:27:00Z">
                            <w:rPr>
                              <w:rFonts w:ascii="Cambria Math" w:hAnsi="Cambria Math" w:eastAsia="MS Mincho"/>
                              <w:i/>
                              <w:kern w:val="2"/>
                              <w:lang w:val="en-GB"/>
                            </w:rPr>
                          </w:ins>
                        </m:ctrlPr>
                      </m:sSubPr>
                      <m:e>
                        <w:ins w:id="281" w:author="韩波" w:date="2022-04-20T14:27:00Z">
                          <m:r>
                            <m:rPr/>
                            <w:rPr>
                              <w:rFonts w:ascii="Cambria Math" w:hAnsi="Cambria Math" w:eastAsia="MS Mincho"/>
                              <w:kern w:val="2"/>
                              <w:lang w:val="en-GB"/>
                            </w:rPr>
                            <m:t>K</m:t>
                          </m:r>
                        </w:ins>
                        <m:ctrlPr>
                          <w:ins w:id="282" w:author="韩波" w:date="2022-04-20T14:27:00Z">
                            <w:rPr>
                              <w:rFonts w:ascii="Cambria Math" w:hAnsi="Cambria Math" w:eastAsia="MS Mincho"/>
                              <w:i/>
                              <w:kern w:val="2"/>
                              <w:lang w:val="en-GB"/>
                            </w:rPr>
                          </w:ins>
                        </m:ctrlPr>
                      </m:e>
                      <m:sub>
                        <w:ins w:id="283" w:author="韩波" w:date="2022-04-20T14:27:00Z">
                          <m:r>
                            <m:rPr>
                              <m:sty m:val="p"/>
                            </m:rPr>
                            <w:rPr>
                              <w:rFonts w:ascii="Cambria Math" w:hAnsi="Cambria Math" w:eastAsia="MS Mincho"/>
                              <w:kern w:val="2"/>
                              <w:lang w:val="en-GB"/>
                            </w:rPr>
                            <m:t>UE,offset</m:t>
                          </m:r>
                        </w:ins>
                        <m:ctrlPr>
                          <w:ins w:id="284" w:author="韩波" w:date="2022-04-20T14:27:00Z">
                            <w:rPr>
                              <w:rFonts w:ascii="Cambria Math" w:hAnsi="Cambria Math" w:eastAsia="MS Mincho"/>
                              <w:i/>
                              <w:kern w:val="2"/>
                              <w:lang w:val="en-GB"/>
                            </w:rPr>
                          </w:ins>
                        </m:ctrlPr>
                      </m:sub>
                    </m:sSub>
                  </m:oMath>
                  <w:ins w:id="285" w:author="韩波" w:date="2022-04-20T14:27:00Z">
                    <w:r>
                      <w:rPr>
                        <w:kern w:val="2"/>
                        <w:lang w:val="en-GB" w:eastAsia="zh-CN"/>
                      </w:rPr>
                      <w:t xml:space="preserve"> </w:t>
                    </w:r>
                  </w:ins>
                  <w:ins w:id="286" w:author="韩波" w:date="2022-04-20T14:27:00Z">
                    <w:r>
                      <w:rPr>
                        <w:lang w:val="en-GB"/>
                      </w:rPr>
                      <w:t>is</w:t>
                    </w:r>
                  </w:ins>
                  <w:ins w:id="287" w:author="韩波" w:date="2022-04-20T14:27:00Z">
                    <w:r>
                      <w:rPr>
                        <w:kern w:val="2"/>
                        <w:lang w:val="en-GB"/>
                      </w:rPr>
                      <w:t xml:space="preserve"> </w:t>
                    </w:r>
                  </w:ins>
                  <w:ins w:id="288" w:author="韩波" w:date="2022-04-20T14:27:00Z">
                    <w:r>
                      <w:rPr>
                        <w:lang w:val="en-GB"/>
                      </w:rPr>
                      <w:t>provided by</w:t>
                    </w:r>
                  </w:ins>
                  <w:ins w:id="289" w:author="韩波" w:date="2022-04-20T14:27:00Z">
                    <w:r>
                      <w:rPr>
                        <w:lang w:val="en-GB" w:eastAsia="zh-CN"/>
                      </w:rPr>
                      <w:t xml:space="preserve"> a MAC CE commond;</w:t>
                    </w:r>
                  </w:ins>
                  <w:ins w:id="290" w:author="韩波" w:date="2022-04-20T14:28:00Z">
                    <w:r>
                      <w:rPr>
                        <w:lang w:val="en-GB" w:eastAsia="zh-CN"/>
                      </w:rPr>
                      <w:t xml:space="preserve"> otherwise,</w:t>
                    </w:r>
                  </w:ins>
                  <w:ins w:id="291" w:author="韩波" w:date="2022-04-20T14:29:00Z">
                    <w:r>
                      <w:rPr>
                        <w:lang w:val="en-GB" w:eastAsia="zh-CN"/>
                      </w:rPr>
                      <w:t xml:space="preserve"> if not respectively provided, </w:t>
                    </w:r>
                  </w:ins>
                  <m:oMath>
                    <m:sSub>
                      <m:sSubPr>
                        <m:ctrlPr>
                          <w:ins w:id="292" w:author="韩波" w:date="2022-04-20T14:20:00Z">
                            <w:rPr>
                              <w:rFonts w:ascii="Cambria Math" w:hAnsi="Cambria Math" w:eastAsia="MS Mincho"/>
                              <w:i/>
                              <w:kern w:val="2"/>
                              <w:lang w:val="en-GB"/>
                            </w:rPr>
                          </w:ins>
                        </m:ctrlPr>
                      </m:sSubPr>
                      <m:e>
                        <w:ins w:id="293" w:author="韩波" w:date="2022-04-20T14:20:00Z">
                          <m:r>
                            <m:rPr/>
                            <w:rPr>
                              <w:rFonts w:ascii="Cambria Math" w:hAnsi="Cambria Math" w:eastAsia="MS Mincho"/>
                              <w:kern w:val="2"/>
                              <w:lang w:val="en-GB"/>
                            </w:rPr>
                            <m:t>K</m:t>
                          </m:r>
                        </w:ins>
                        <m:ctrlPr>
                          <w:ins w:id="294" w:author="韩波" w:date="2022-04-20T14:20:00Z">
                            <w:rPr>
                              <w:rFonts w:ascii="Cambria Math" w:hAnsi="Cambria Math" w:eastAsia="MS Mincho"/>
                              <w:i/>
                              <w:kern w:val="2"/>
                              <w:lang w:val="en-GB"/>
                            </w:rPr>
                          </w:ins>
                        </m:ctrlPr>
                      </m:e>
                      <m:sub>
                        <w:ins w:id="295" w:author="韩波" w:date="2022-04-20T14:20:00Z">
                          <m:r>
                            <m:rPr>
                              <m:sty m:val="p"/>
                            </m:rPr>
                            <w:rPr>
                              <w:rFonts w:ascii="Cambria Math" w:hAnsi="Cambria Math" w:eastAsia="MS Mincho"/>
                              <w:kern w:val="2"/>
                              <w:lang w:val="en-GB"/>
                            </w:rPr>
                            <m:t>cell,offset</m:t>
                          </m:r>
                        </w:ins>
                        <m:ctrlPr>
                          <w:ins w:id="296" w:author="韩波" w:date="2022-04-20T14:20:00Z">
                            <w:rPr>
                              <w:rFonts w:ascii="Cambria Math" w:hAnsi="Cambria Math" w:eastAsia="MS Mincho"/>
                              <w:i/>
                              <w:kern w:val="2"/>
                              <w:lang w:val="en-GB"/>
                            </w:rPr>
                          </w:ins>
                        </m:ctrlPr>
                      </m:sub>
                    </m:sSub>
                    <w:ins w:id="297" w:author="韩波" w:date="2022-04-20T14:33:00Z">
                      <m:r>
                        <m:rPr/>
                        <w:rPr>
                          <w:rFonts w:ascii="Cambria Math" w:hAnsi="Cambria Math" w:eastAsia="等线"/>
                          <w:kern w:val="2"/>
                          <w:lang w:val="en-GB" w:eastAsia="zh-CN"/>
                        </w:rPr>
                        <m:t>=0</m:t>
                      </m:r>
                    </w:ins>
                  </m:oMath>
                  <w:ins w:id="298" w:author="韩波" w:date="2022-04-20T14:33:00Z">
                    <w:r>
                      <w:rPr>
                        <w:kern w:val="2"/>
                        <w:lang w:val="en-GB" w:eastAsia="zh-CN"/>
                      </w:rPr>
                      <w:t xml:space="preserve"> or </w:t>
                    </w:r>
                  </w:ins>
                  <m:oMath>
                    <m:sSub>
                      <m:sSubPr>
                        <m:ctrlPr>
                          <w:ins w:id="299" w:author="韩波" w:date="2022-04-20T14:33:00Z">
                            <w:rPr>
                              <w:rFonts w:ascii="Cambria Math" w:hAnsi="Cambria Math" w:eastAsia="MS Mincho"/>
                              <w:i/>
                              <w:kern w:val="2"/>
                              <w:lang w:val="en-GB"/>
                            </w:rPr>
                          </w:ins>
                        </m:ctrlPr>
                      </m:sSubPr>
                      <m:e>
                        <w:ins w:id="300" w:author="韩波" w:date="2022-04-20T14:33:00Z">
                          <m:r>
                            <m:rPr/>
                            <w:rPr>
                              <w:rFonts w:ascii="Cambria Math" w:hAnsi="Cambria Math" w:eastAsia="MS Mincho"/>
                              <w:kern w:val="2"/>
                              <w:lang w:val="en-GB"/>
                            </w:rPr>
                            <m:t>K</m:t>
                          </m:r>
                        </w:ins>
                        <m:ctrlPr>
                          <w:ins w:id="301" w:author="韩波" w:date="2022-04-20T14:33:00Z">
                            <w:rPr>
                              <w:rFonts w:ascii="Cambria Math" w:hAnsi="Cambria Math" w:eastAsia="MS Mincho"/>
                              <w:i/>
                              <w:kern w:val="2"/>
                              <w:lang w:val="en-GB"/>
                            </w:rPr>
                          </w:ins>
                        </m:ctrlPr>
                      </m:e>
                      <m:sub>
                        <w:ins w:id="302" w:author="韩波" w:date="2022-04-20T14:33:00Z">
                          <m:r>
                            <m:rPr>
                              <m:sty m:val="p"/>
                            </m:rPr>
                            <w:rPr>
                              <w:rFonts w:ascii="Cambria Math" w:hAnsi="Cambria Math" w:eastAsia="MS Mincho"/>
                              <w:kern w:val="2"/>
                              <w:lang w:val="en-GB"/>
                            </w:rPr>
                            <m:t>UE,offset</m:t>
                          </m:r>
                        </w:ins>
                        <m:ctrlPr>
                          <w:ins w:id="303" w:author="韩波" w:date="2022-04-20T14:33:00Z">
                            <w:rPr>
                              <w:rFonts w:ascii="Cambria Math" w:hAnsi="Cambria Math" w:eastAsia="MS Mincho"/>
                              <w:i/>
                              <w:kern w:val="2"/>
                              <w:lang w:val="en-GB"/>
                            </w:rPr>
                          </w:ins>
                        </m:ctrlPr>
                      </m:sub>
                    </m:sSub>
                    <w:ins w:id="304" w:author="韩波" w:date="2022-04-20T14:33:00Z">
                      <m:r>
                        <m:rPr/>
                        <w:rPr>
                          <w:rFonts w:ascii="Cambria Math" w:hAnsi="Cambria Math" w:eastAsia="MS Mincho"/>
                          <w:kern w:val="2"/>
                          <w:lang w:val="en-GB"/>
                        </w:rPr>
                        <m:t>=0</m:t>
                      </m:r>
                    </w:ins>
                  </m:oMath>
                  <w:ins w:id="305" w:author="韩波" w:date="2022-04-20T14:33:00Z">
                    <w:r>
                      <w:rPr>
                        <w:kern w:val="2"/>
                        <w:lang w:val="en-GB" w:eastAsia="zh-CN"/>
                      </w:rPr>
                      <w:t>.</w:t>
                    </w:r>
                  </w:ins>
                </w:p>
                <w:p>
                  <w:pPr>
                    <w:spacing w:after="0"/>
                    <w:jc w:val="both"/>
                    <w:rPr>
                      <w:lang w:eastAsia="zh-CN"/>
                    </w:rPr>
                  </w:pPr>
                  <w:r>
                    <w:rPr>
                      <w:color w:val="FF0000"/>
                      <w:lang w:eastAsia="zh-CN"/>
                    </w:rPr>
                    <w:t>*** Unchanged text is omitted ***</w:t>
                  </w:r>
                </w:p>
              </w:tc>
              <w:tc>
                <w:tcPr>
                  <w:tcW w:w="6688" w:type="dxa"/>
                </w:tcPr>
                <w:p>
                  <w:pPr>
                    <w:spacing w:after="0"/>
                    <w:jc w:val="both"/>
                    <w:rPr>
                      <w:lang w:eastAsia="zh-CN"/>
                    </w:rPr>
                  </w:pPr>
                </w:p>
              </w:tc>
            </w:tr>
          </w:tbl>
          <w:p>
            <w:pPr>
              <w:spacing w:after="0"/>
              <w:jc w:val="both"/>
              <w:rPr>
                <w:lang w:eastAsia="zh-CN"/>
              </w:rPr>
            </w:pP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"https://www.3gpp.org/ftp/TSG_RAN/WG1_RL1/TSGR1_109-e/Docs/R1-2203770.zip" </w:instrText>
            </w:r>
            <w:r>
              <w:fldChar w:fldCharType="separate"/>
            </w:r>
            <w:r>
              <w:rPr>
                <w:rFonts w:eastAsia="Times New Roman"/>
                <w:b/>
                <w:bCs/>
                <w:color w:val="0000FF"/>
                <w:u w:val="single"/>
              </w:rPr>
              <w:t>R1-2203770</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xiaomi</w:t>
            </w:r>
          </w:p>
        </w:tc>
        <w:tc>
          <w:tcPr>
            <w:tcW w:w="3548" w:type="pct"/>
            <w:tcBorders>
              <w:top w:val="nil"/>
              <w:left w:val="nil"/>
              <w:bottom w:val="single" w:color="A6A6A6" w:sz="4" w:space="0"/>
              <w:right w:val="single" w:color="A6A6A6" w:sz="4" w:space="0"/>
            </w:tcBorders>
          </w:tcPr>
          <w:p>
            <w:pPr>
              <w:overflowPunct w:val="0"/>
              <w:autoSpaceDE w:val="0"/>
              <w:autoSpaceDN w:val="0"/>
              <w:adjustRightInd w:val="0"/>
              <w:spacing w:after="0"/>
              <w:jc w:val="both"/>
              <w:textAlignment w:val="baseline"/>
              <w:rPr>
                <w:rFonts w:eastAsia="宋体"/>
                <w:lang w:val="en-GB" w:eastAsia="zh-CN"/>
              </w:rPr>
            </w:pPr>
            <w:r>
              <w:rPr>
                <w:rFonts w:eastAsia="宋体"/>
                <w:b/>
                <w:lang w:val="en-GB" w:eastAsia="zh-CN"/>
              </w:rPr>
              <w:t xml:space="preserve">Proposal 1: </w:t>
            </w:r>
            <w:r>
              <w:rPr>
                <w:rFonts w:eastAsia="宋体"/>
                <w:lang w:val="en-GB" w:eastAsia="zh-CN"/>
              </w:rPr>
              <w:t xml:space="preserve">If indicated explicitly by a SFN and subframe number the Epoch time t_epoch is always in the future when UE reads the SIB at time t, where t ≤ t_epoch. </w:t>
            </w:r>
          </w:p>
          <w:p>
            <w:pPr>
              <w:overflowPunct w:val="0"/>
              <w:autoSpaceDE w:val="0"/>
              <w:autoSpaceDN w:val="0"/>
              <w:adjustRightInd w:val="0"/>
              <w:spacing w:after="0"/>
              <w:jc w:val="both"/>
              <w:textAlignment w:val="baseline"/>
              <w:rPr>
                <w:rFonts w:eastAsia="宋体"/>
                <w:lang w:val="en-GB" w:eastAsia="zh-CN"/>
              </w:rPr>
            </w:pPr>
            <w:r>
              <w:rPr>
                <w:rFonts w:eastAsia="宋体"/>
                <w:b/>
                <w:lang w:val="en-GB" w:eastAsia="zh-CN"/>
              </w:rPr>
              <w:t xml:space="preserve">Proposal 2: </w:t>
            </w:r>
            <w:r>
              <w:rPr>
                <w:rFonts w:eastAsia="宋体"/>
                <w:lang w:val="en-GB" w:eastAsia="zh-CN"/>
              </w:rPr>
              <w:t>The UE suspend the timer when the validity timer is about to expire but the new or additional assistance information is available.</w:t>
            </w:r>
          </w:p>
          <w:p>
            <w:pPr>
              <w:overflowPunct w:val="0"/>
              <w:autoSpaceDE w:val="0"/>
              <w:autoSpaceDN w:val="0"/>
              <w:adjustRightInd w:val="0"/>
              <w:spacing w:after="0"/>
              <w:jc w:val="both"/>
              <w:textAlignment w:val="baseline"/>
              <w:rPr>
                <w:rFonts w:eastAsia="宋体"/>
                <w:b/>
                <w:lang w:val="en-GB" w:eastAsia="zh-CN"/>
              </w:rPr>
            </w:pPr>
            <w:r>
              <w:rPr>
                <w:rFonts w:eastAsia="宋体"/>
                <w:b/>
                <w:lang w:val="en-GB" w:eastAsia="zh-CN"/>
              </w:rPr>
              <w:t xml:space="preserve">Proposal 3: </w:t>
            </w:r>
            <w:r>
              <w:rPr>
                <w:rFonts w:eastAsia="宋体"/>
                <w:lang w:val="en-GB" w:eastAsia="zh-CN"/>
              </w:rPr>
              <w:t>It is up to UE implementation to maintain UL synchronization during the period from the expiration time of last UL sync assistance information to the epoch time of new UL sync assistance information.</w:t>
            </w:r>
            <w:r>
              <w:rPr>
                <w:rFonts w:eastAsia="宋体"/>
                <w:b/>
                <w:lang w:val="en-GB" w:eastAsia="zh-CN"/>
              </w:rPr>
              <w:t xml:space="preserve"> </w:t>
            </w:r>
          </w:p>
          <w:p>
            <w:pPr>
              <w:spacing w:after="0"/>
              <w:jc w:val="both"/>
              <w:rPr>
                <w:rFonts w:eastAsia="Times New Roman"/>
                <w:lang w:val="en-GB"/>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"https://www.3gpp.org/ftp/TSG_RAN/WG1_RL1/TSGR1_109-e/Docs/R1-2203843.zip" </w:instrText>
            </w:r>
            <w:r>
              <w:fldChar w:fldCharType="separate"/>
            </w:r>
            <w:r>
              <w:rPr>
                <w:rFonts w:eastAsia="Times New Roman"/>
                <w:b/>
                <w:bCs/>
                <w:color w:val="0000FF"/>
                <w:u w:val="single"/>
              </w:rPr>
              <w:t>R1-2203843</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Nokia, Nokia Shanghai Bell</w:t>
            </w:r>
          </w:p>
        </w:tc>
        <w:tc>
          <w:tcPr>
            <w:tcW w:w="3548" w:type="pct"/>
            <w:tcBorders>
              <w:top w:val="nil"/>
              <w:left w:val="nil"/>
              <w:bottom w:val="single" w:color="A6A6A6" w:sz="4" w:space="0"/>
              <w:right w:val="single" w:color="A6A6A6" w:sz="4" w:space="0"/>
            </w:tcBorders>
          </w:tcPr>
          <w:p>
            <w:pPr>
              <w:spacing w:after="0"/>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Observation 1</w:t>
            </w:r>
            <w:r>
              <w:rPr>
                <w:rFonts w:eastAsia="Calibri"/>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Operation of closed loop and open loop TA control</w:t>
            </w:r>
            <w:r>
              <w:rPr>
                <w:rFonts w:eastAsia="Calibri"/>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in RRC connected state needs careful design to avoid instability due to erroneous calculation of the UE-specific TA value by the UE.</w:t>
            </w:r>
          </w:p>
          <w:p>
            <w:pPr>
              <w:spacing w:after="0"/>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Observation 2</w:t>
            </w:r>
            <w:r>
              <w:rPr>
                <w:rFonts w:eastAsia="Times New Roman"/>
                <w:bCs/>
                <w:color w:val="000000" w:themeColor="text1"/>
                <w14:textFill>
                  <w14:solidFill>
                    <w14:schemeClr w14:val="tx1"/>
                  </w14:solidFill>
                </w14:textFill>
              </w:rPr>
              <w:t>: In order to guarantee TA update loop stability, it is preferred to have well-defined UE behavior when updating the serving satellite ephemeris and common TA information.</w:t>
            </w:r>
          </w:p>
          <w:p>
            <w:pPr>
              <w:spacing w:after="0"/>
              <w:jc w:val="both"/>
              <w:rPr>
                <w:bCs/>
              </w:rPr>
            </w:pPr>
            <w:r>
              <w:rPr>
                <w:b/>
                <w:bCs/>
              </w:rPr>
              <w:t>Observation 3</w:t>
            </w:r>
            <w:r>
              <w:rPr>
                <w:bCs/>
              </w:rPr>
              <w:t>: A gNB may need to provide different values for cell-specicif K_offset during a satellite fly-over for earth-fixed cells.</w:t>
            </w:r>
          </w:p>
          <w:p>
            <w:pPr>
              <w:spacing w:after="0"/>
              <w:jc w:val="both"/>
              <w:rPr>
                <w:bCs/>
              </w:rPr>
            </w:pPr>
            <w:r>
              <w:rPr>
                <w:b/>
                <w:bCs/>
              </w:rPr>
              <w:t>Observation 4</w:t>
            </w:r>
            <w:r>
              <w:rPr>
                <w:bCs/>
              </w:rPr>
              <w:t xml:space="preserve">: A UE receiving the SI via dedicated RRC message may acquire a cell-specific K_offset in a different point of time compared to the other UEs. </w:t>
            </w:r>
          </w:p>
          <w:p>
            <w:pPr>
              <w:spacing w:after="0"/>
              <w:jc w:val="both"/>
              <w:rPr>
                <w:bCs/>
              </w:rPr>
            </w:pPr>
            <w:r>
              <w:rPr>
                <w:b/>
                <w:bCs/>
              </w:rPr>
              <w:t>Observation 5</w:t>
            </w:r>
            <w:r>
              <w:rPr>
                <w:bCs/>
              </w:rPr>
              <w:t xml:space="preserve">: A UE may fail to obtain the updated SI within the first SI-window for the SIB containing the NTN parameters such as cell-specific K_offset in the modification period. </w:t>
            </w:r>
          </w:p>
          <w:p>
            <w:pPr>
              <w:spacing w:after="0"/>
              <w:jc w:val="both"/>
              <w:rPr>
                <w:bCs/>
              </w:rPr>
            </w:pPr>
            <w:r>
              <w:rPr>
                <w:b/>
                <w:bCs/>
              </w:rPr>
              <w:t>Observation 6</w:t>
            </w:r>
            <w:r>
              <w:rPr>
                <w:bCs/>
              </w:rPr>
              <w:t>: The gNB will be unaware of the times where the UE reads the NTN SIB.</w:t>
            </w:r>
          </w:p>
          <w:p>
            <w:pPr>
              <w:spacing w:after="0"/>
              <w:jc w:val="both"/>
            </w:pPr>
            <w:r>
              <w:rPr>
                <w:b/>
                <w:bCs/>
              </w:rPr>
              <w:t>Observation 7</w:t>
            </w:r>
            <w:r>
              <w:rPr>
                <w:bCs/>
              </w:rPr>
              <w:t>: The gNB is unaware of when the UE will lose its UL synchronization due to validity timer expiry.</w:t>
            </w:r>
          </w:p>
          <w:p>
            <w:pPr>
              <w:spacing w:after="0"/>
              <w:jc w:val="both"/>
              <w:rPr>
                <w:bCs/>
              </w:rPr>
            </w:pPr>
            <w:r>
              <w:rPr>
                <w:b/>
                <w:bCs/>
              </w:rPr>
              <w:t>Observation 8</w:t>
            </w:r>
            <w:r>
              <w:rPr>
                <w:bCs/>
              </w:rPr>
              <w:t>: The gNB will in general stop scheduling a UE that becomes non-responsive, no matter the reason behind this.</w:t>
            </w:r>
          </w:p>
          <w:p>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pPr>
              <w:spacing w:after="0"/>
              <w:jc w:val="both"/>
              <w:rPr>
                <w:bCs/>
              </w:rPr>
            </w:pPr>
            <w:r>
              <w:rPr>
                <w:b/>
                <w:bCs/>
              </w:rPr>
              <w:t>Observation 10</w:t>
            </w:r>
            <w:r>
              <w:rPr>
                <w:bCs/>
              </w:rPr>
              <w:t>: Applying an Epoch time that is in the past will cause more than half of the information content to be discarded.</w:t>
            </w:r>
          </w:p>
          <w:p>
            <w:pPr>
              <w:spacing w:after="0"/>
              <w:jc w:val="both"/>
            </w:pPr>
          </w:p>
          <w:p>
            <w:pPr>
              <w:pStyle w:val="30"/>
              <w:spacing w:after="0"/>
              <w:jc w:val="both"/>
              <w:rPr>
                <w:bCs/>
              </w:rPr>
            </w:pPr>
            <w:r>
              <w:rPr>
                <w:b/>
                <w:bCs/>
              </w:rPr>
              <w:t>Proposal 1</w:t>
            </w:r>
            <w:r>
              <w:rPr>
                <w:bCs/>
              </w:rPr>
              <w:t>: The update rate that the UE applies for both the UE-specific TA and Common TA should be such that the applied TA fulfilles the RAN4 time synchronization requirements.</w:t>
            </w:r>
          </w:p>
          <w:p>
            <w:pPr>
              <w:spacing w:after="0"/>
              <w:jc w:val="both"/>
              <w:rPr>
                <w:rFonts w:eastAsia="Times New Roman"/>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Proposal </w:t>
            </w:r>
            <w:r>
              <w:rPr>
                <w:rFonts w:eastAsia="Times New Roman"/>
                <w:b/>
                <w:bCs/>
                <w:color w:val="000000" w:themeColor="text1"/>
                <w14:textFill>
                  <w14:solidFill>
                    <w14:schemeClr w14:val="tx1"/>
                  </w14:solidFill>
                </w14:textFill>
              </w:rPr>
              <w:t>2</w:t>
            </w:r>
            <w:r>
              <w:rPr>
                <w:rFonts w:eastAsia="Times New Roman"/>
                <w:bCs/>
                <w:color w:val="000000" w:themeColor="text1"/>
                <w14:textFill>
                  <w14:solidFill>
                    <w14:schemeClr w14:val="tx1"/>
                  </w14:solidFill>
                </w14:textFill>
              </w:rPr>
              <w:t>: For UE in RRC connected mode, in case closed loop TA control is used, open loop TA control should be applied only in a way that does not impact the stability and accuracy as provided by closed loop TA control.</w:t>
            </w:r>
          </w:p>
          <w:p>
            <w:pPr>
              <w:spacing w:after="0"/>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Proposal 3</w:t>
            </w:r>
            <w:r>
              <w:rPr>
                <w:rFonts w:eastAsia="Times New Roman"/>
                <w:bCs/>
                <w:color w:val="000000" w:themeColor="text1"/>
                <w14:textFill>
                  <w14:solidFill>
                    <w14:schemeClr w14:val="tx1"/>
                  </w14:solidFill>
                </w14:textFill>
              </w:rPr>
              <w:t>: When applying updated Common TA parameters or serving satellite epehemris information, the UE shall reset the impacts by received TA commands during the operation.</w:t>
            </w:r>
          </w:p>
          <w:p>
            <w:pPr>
              <w:spacing w:after="0"/>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Proposal 4</w:t>
            </w:r>
            <w:r>
              <w:rPr>
                <w:rFonts w:eastAsia="Times New Roman"/>
                <w:bCs/>
                <w:color w:val="000000" w:themeColor="text1"/>
                <w14:textFill>
                  <w14:solidFill>
                    <w14:schemeClr w14:val="tx1"/>
                  </w14:solidFill>
                </w14:textFill>
              </w:rPr>
              <w:t>: Adopt TP1 for 38.211.</w:t>
            </w:r>
          </w:p>
          <w:p>
            <w:pPr>
              <w:spacing w:after="0"/>
              <w:jc w:val="both"/>
            </w:pPr>
            <w:r>
              <w:t>*** Begin TP1 for 38.211, v. 17.1.0 ***</w:t>
            </w:r>
          </w:p>
          <w:p>
            <w:pPr>
              <w:spacing w:after="0"/>
              <w:jc w:val="both"/>
            </w:pPr>
            <w:r>
              <w:t>4.3.1</w:t>
            </w:r>
            <w:r>
              <w:tab/>
            </w:r>
            <w:r>
              <w:t>Frames and subframes</w:t>
            </w:r>
          </w:p>
          <w:p>
            <w:pPr>
              <w:spacing w:after="0"/>
              <w:jc w:val="both"/>
            </w:pPr>
            <w:r>
              <w:t xml:space="preserve">Downlink, uplink, and sidelink transmissions are organized into frames with </w:t>
            </w:r>
            <w:r>
              <w:rPr>
                <w:position w:val="-10"/>
              </w:rPr>
              <w:object>
                <v:shape id="_x0000_i1122" o:spt="75" type="#_x0000_t75" style="height:15pt;width:129pt;" o:ole="t" filled="f" o:preferrelative="t" stroked="f" coordsize="21600,21600">
                  <v:path/>
                  <v:fill on="f" focussize="0,0"/>
                  <v:stroke on="f" joinstyle="miter"/>
                  <v:imagedata r:id="rId148" o:title=""/>
                  <o:lock v:ext="edit" aspectratio="t"/>
                  <w10:wrap type="none"/>
                  <w10:anchorlock/>
                </v:shape>
                <o:OLEObject Type="Embed" ProgID="Equation.3" ShapeID="_x0000_i1122" DrawAspect="Content" ObjectID="_1468075822" r:id="rId147">
                  <o:LockedField>false</o:LockedField>
                </o:OLEObject>
              </w:object>
            </w:r>
            <w:r>
              <w:t xml:space="preserve"> duration, each consisting of ten subframes of </w:t>
            </w:r>
            <w:r>
              <w:rPr>
                <w:position w:val="-10"/>
              </w:rPr>
              <w:object>
                <v:shape id="_x0000_i1123" o:spt="75" type="#_x0000_t75" style="height:15pt;width:129pt;" o:ole="t" filled="f" o:preferrelative="t" stroked="f" coordsize="21600,21600">
                  <v:path/>
                  <v:fill on="f" focussize="0,0"/>
                  <v:stroke on="f" joinstyle="miter"/>
                  <v:imagedata r:id="rId150" o:title=""/>
                  <o:lock v:ext="edit" aspectratio="t"/>
                  <w10:wrap type="none"/>
                  <w10:anchorlock/>
                </v:shape>
                <o:OLEObject Type="Embed" ProgID="Equation.3" ShapeID="_x0000_i1123" DrawAspect="Content" ObjectID="_1468075823" r:id="rId149">
                  <o:LockedField>false</o:LockedField>
                </o:OLEObject>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symb</m:t>
                  </m:r>
                  <m:ctrlPr>
                    <w:rPr>
                      <w:rFonts w:ascii="Cambria Math" w:hAnsi="Cambria Math"/>
                    </w:rPr>
                  </m:ctrlPr>
                </m:sub>
                <m:sup>
                  <m:r>
                    <m:rPr>
                      <m:nor/>
                      <m:sty m:val="p"/>
                    </m:rPr>
                    <m:t>subframe</m:t>
                  </m:r>
                  <m:r>
                    <m:rPr>
                      <m:sty m:val="p"/>
                    </m:rPr>
                    <w:rPr>
                      <w:rFonts w:ascii="Cambria Math" w:hAnsi="Cambria Math"/>
                    </w:rPr>
                    <m: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symb</m:t>
                  </m:r>
                  <m:ctrlPr>
                    <w:rPr>
                      <w:rFonts w:ascii="Cambria Math" w:hAnsi="Cambria Math"/>
                    </w:rPr>
                  </m:ctrlPr>
                </m:sub>
                <m:sup>
                  <m:r>
                    <m:rPr>
                      <m:nor/>
                      <m:sty m:val="p"/>
                    </m:rPr>
                    <m:t>slot</m:t>
                  </m:r>
                  <m:ctrlPr>
                    <w:rPr>
                      <w:rFonts w:ascii="Cambria Math" w:hAnsi="Cambria Math"/>
                    </w:rPr>
                  </m:ctrlPr>
                </m:sup>
              </m:sSubSup>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slot</m:t>
                  </m:r>
                  <m:ctrlPr>
                    <w:rPr>
                      <w:rFonts w:ascii="Cambria Math" w:hAnsi="Cambria Math"/>
                    </w:rPr>
                  </m:ctrlPr>
                </m:sub>
                <m:sup>
                  <m:r>
                    <m:rPr>
                      <m:nor/>
                      <m:sty m:val="p"/>
                    </m:rPr>
                    <m:t>subframe</m:t>
                  </m:r>
                  <m:r>
                    <m:rPr>
                      <m:sty m:val="p"/>
                    </m:rPr>
                    <w:rPr>
                      <w:rFonts w:ascii="Cambria Math" w:hAnsi="Cambria Math"/>
                    </w:rPr>
                    <m:t>,μ</m:t>
                  </m:r>
                  <m:ctrlPr>
                    <w:rPr>
                      <w:rFonts w:ascii="Cambria Math" w:hAnsi="Cambria Math"/>
                    </w:rPr>
                  </m:ctrlPr>
                </m:sup>
              </m:sSubSup>
            </m:oMath>
            <w:r>
              <w:t>. Each frame is divided into two equally-sized half-frames of five subframes each with half-frame 0 consisting of subframes 0 – 4 and half-frame 1 consisting of subframes 5 – 9.</w:t>
            </w:r>
          </w:p>
          <w:p>
            <w:pPr>
              <w:spacing w:after="0"/>
              <w:jc w:val="both"/>
            </w:pPr>
            <w:r>
              <w:t xml:space="preserve">There is one set of frames in the uplink and one set of frames in the downlink on a carrier. </w:t>
            </w:r>
          </w:p>
          <w:p>
            <w:pPr>
              <w:spacing w:after="0"/>
              <w:jc w:val="both"/>
            </w:pPr>
            <w:r>
              <w:t xml:space="preserve">Uplink frame number </w:t>
            </w:r>
            <w:r>
              <w:rPr>
                <w:position w:val="-6"/>
              </w:rPr>
              <w:object>
                <v:shape id="_x0000_i1124" o:spt="75" type="#_x0000_t75" style="height:15pt;width:8.5pt;" o:ole="t" filled="f" o:preferrelative="t" stroked="f" coordsize="21600,21600">
                  <v:path/>
                  <v:fill on="f" focussize="0,0"/>
                  <v:stroke on="f" joinstyle="miter"/>
                  <v:imagedata r:id="rId152" o:title=""/>
                  <o:lock v:ext="edit" aspectratio="t"/>
                  <w10:wrap type="none"/>
                  <w10:anchorlock/>
                </v:shape>
                <o:OLEObject Type="Embed" ProgID="Equation.3" ShapeID="_x0000_i1124" DrawAspect="Content" ObjectID="_1468075824" r:id="rId151">
                  <o:LockedField>false</o:LockedField>
                </o:OLEObject>
              </w:object>
            </w:r>
            <w:r>
              <w:t xml:space="preserve"> for transmission from the UE shall start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TA,offset</m:t>
                      </m:r>
                      <m:ctrlPr>
                        <w:rPr>
                          <w:rFonts w:ascii="Cambria Math" w:hAnsi="Cambria Math"/>
                        </w:rPr>
                      </m:ctrlP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common</m:t>
                      </m:r>
                      <m:ctrlPr>
                        <w:rPr>
                          <w:rFonts w:ascii="Cambria Math" w:hAnsi="Cambria Math"/>
                        </w:rPr>
                      </m:ctrlP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UE</m:t>
                      </m:r>
                      <m:ctrlPr>
                        <w:rPr>
                          <w:rFonts w:ascii="Cambria Math" w:hAnsi="Cambria Math"/>
                        </w:rPr>
                      </m:ctrlPr>
                    </m:sup>
                  </m:sSubSup>
                  <m:ctrlPr>
                    <w:rPr>
                      <w:rFonts w:ascii="Cambria Math" w:hAnsi="Cambria Math"/>
                    </w:rPr>
                  </m:ctrlPr>
                </m:e>
              </m:d>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c</m:t>
                  </m:r>
                  <m:ctrlPr>
                    <w:rPr>
                      <w:rFonts w:ascii="Cambria Math" w:hAnsi="Cambria Math"/>
                    </w:rPr>
                  </m:ctrlPr>
                </m:sub>
              </m:sSub>
            </m:oMath>
            <w:r>
              <w:t xml:space="preserve"> before the start of the corresponding downlink frame at the UE where</w:t>
            </w:r>
          </w:p>
          <w:p>
            <w:pPr>
              <w:pStyle w:val="80"/>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m:t>TA</m:t>
                  </m:r>
                  <m:ctrlPr>
                    <w:rPr>
                      <w:rFonts w:ascii="Cambria Math" w:hAnsi="Cambria Math"/>
                    </w:rPr>
                  </m:ctrlPr>
                </m:sub>
              </m:sSub>
            </m:oMath>
            <w:r>
              <w:t xml:space="preserve">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m:t>TA,offset</m:t>
                  </m:r>
                  <m:ctrlPr>
                    <w:rPr>
                      <w:rFonts w:ascii="Cambria Math" w:hAnsi="Cambria Math"/>
                    </w:rPr>
                  </m:ctrlPr>
                </m:sub>
              </m:sSub>
            </m:oMath>
            <w:r>
              <w:t xml:space="preserve"> are given by clause 4.2 of [5, TS 38.213], except for msgA transmission on PUSCH where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m:t>TA</m:t>
                  </m:r>
                  <m:ctrlPr>
                    <w:rPr>
                      <w:rFonts w:ascii="Cambria Math" w:hAnsi="Cambria Math"/>
                    </w:rPr>
                  </m:ctrlPr>
                </m:sub>
              </m:sSub>
              <m:r>
                <m:rPr>
                  <m:sty m:val="p"/>
                </m:rPr>
                <w:rPr>
                  <w:rFonts w:ascii="Cambria Math" w:hAnsi="Cambria Math"/>
                </w:rPr>
                <m:t>=0</m:t>
              </m:r>
            </m:oMath>
            <w:r>
              <w:t xml:space="preserve"> shall be used</w:t>
            </w:r>
            <w:r>
              <w:rPr>
                <w:lang w:eastAsia="ko-KR"/>
              </w:rPr>
              <w:t>;</w:t>
            </w:r>
          </w:p>
          <w:p>
            <w:pPr>
              <w:pStyle w:val="80"/>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common</m:t>
                  </m:r>
                  <m:ctrlPr>
                    <w:rPr>
                      <w:rFonts w:ascii="Cambria Math" w:hAnsi="Cambria Math"/>
                    </w:rPr>
                  </m:ctrlP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common</m:t>
                  </m:r>
                  <m:ctrlPr>
                    <w:rPr>
                      <w:rFonts w:ascii="Cambria Math" w:hAnsi="Cambria Math"/>
                    </w:rPr>
                  </m:ctrlPr>
                </m:sup>
              </m:sSubSup>
              <m:r>
                <m:rPr>
                  <m:sty m:val="p"/>
                </m:rPr>
                <w:rPr>
                  <w:rFonts w:ascii="Cambria Math" w:hAnsi="Cambria Math"/>
                </w:rPr>
                <m:t>=0</m:t>
              </m:r>
            </m:oMath>
            <w:r>
              <w:t>;</w:t>
            </w:r>
          </w:p>
          <w:p>
            <w:pPr>
              <w:pStyle w:val="80"/>
              <w:spacing w:after="0"/>
              <w:jc w:val="both"/>
            </w:pPr>
            <w:r>
              <w:t>-</w:t>
            </w:r>
            <w:r>
              <w:tab/>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UE</m:t>
                  </m:r>
                  <m:ctrlPr>
                    <w:rPr>
                      <w:rFonts w:ascii="Cambria Math" w:hAnsi="Cambria Math"/>
                    </w:rPr>
                  </m:ctrlP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UE</m:t>
                  </m:r>
                  <m:ctrlPr>
                    <w:rPr>
                      <w:rFonts w:ascii="Cambria Math" w:hAnsi="Cambria Math"/>
                    </w:rPr>
                  </m:ctrlPr>
                </m:sup>
              </m:sSubSup>
              <m:r>
                <m:rPr>
                  <m:sty m:val="p"/>
                </m:rPr>
                <w:rPr>
                  <w:rFonts w:ascii="Cambria Math" w:hAnsi="Cambria Math"/>
                </w:rPr>
                <m:t>=0</m:t>
              </m:r>
            </m:oMath>
            <w:r>
              <w:t>.</w:t>
            </w:r>
          </w:p>
          <w:p>
            <w:pPr>
              <w:spacing w:after="0"/>
              <w:jc w:val="both"/>
            </w:pPr>
          </w:p>
          <w:p>
            <w:pPr>
              <w:pStyle w:val="82"/>
              <w:spacing w:before="0" w:after="0"/>
              <w:jc w:val="both"/>
              <w:rPr>
                <w:rFonts w:ascii="Times New Roman" w:hAnsi="Times New Roman"/>
              </w:rPr>
            </w:pPr>
            <w:r>
              <w:rPr>
                <w:rFonts w:ascii="Times New Roman" w:hAnsi="Times New Roman"/>
              </w:rPr>
              <w:object>
                <v:shape id="_x0000_i1125" o:spt="75" type="#_x0000_t75" style="height:93.5pt;width:273pt;" o:ole="t" filled="f" o:preferrelative="t" stroked="f" coordsize="21600,21600">
                  <v:path/>
                  <v:fill on="f" focussize="0,0"/>
                  <v:stroke on="f" joinstyle="miter"/>
                  <v:imagedata r:id="rId154" o:title=""/>
                  <o:lock v:ext="edit" aspectratio="t"/>
                  <w10:wrap type="none"/>
                  <w10:anchorlock/>
                </v:shape>
                <o:OLEObject Type="Embed" ProgID="Visio.Drawing.11" ShapeID="_x0000_i1125" DrawAspect="Content" ObjectID="_1468075825" r:id="rId153">
                  <o:LockedField>false</o:LockedField>
                </o:OLEObject>
              </w:object>
            </w:r>
          </w:p>
          <w:p>
            <w:pPr>
              <w:pStyle w:val="89"/>
              <w:spacing w:after="0"/>
              <w:jc w:val="both"/>
              <w:rPr>
                <w:rFonts w:ascii="Times New Roman" w:hAnsi="Times New Roman"/>
              </w:rPr>
            </w:pPr>
            <w:r>
              <w:rPr>
                <w:rFonts w:ascii="Times New Roman" w:hAnsi="Times New Roman"/>
              </w:rPr>
              <w:t>Figure 4.3.1-1: Uplink-downlink timing relation.</w:t>
            </w:r>
          </w:p>
          <w:p>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common</m:t>
                  </m:r>
                  <m:ctrlPr>
                    <w:rPr>
                      <w:rFonts w:ascii="Cambria Math" w:hAnsi="Cambria Math"/>
                    </w:rPr>
                  </m:ctrlPr>
                </m:sup>
              </m:sSubSup>
            </m:oMath>
            <w:r>
              <w:t xml:space="preserve"> and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UE</m:t>
                  </m:r>
                  <m:ctrlPr>
                    <w:rPr>
                      <w:rFonts w:ascii="Cambria Math" w:hAnsi="Cambria Math"/>
                    </w:rPr>
                  </m:ctrlP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m:t>TA</m:t>
                  </m:r>
                  <m:ctrlPr>
                    <w:rPr>
                      <w:rFonts w:ascii="Cambria Math" w:hAnsi="Cambria Math"/>
                    </w:rPr>
                  </m:ctrlPr>
                </m:sub>
              </m:sSub>
            </m:oMath>
            <w:r>
              <w:t xml:space="preserve"> which has been caused by systematic errors in the UE estimating these values.</w:t>
            </w:r>
          </w:p>
          <w:p>
            <w:pPr>
              <w:spacing w:after="0"/>
              <w:jc w:val="both"/>
            </w:pPr>
            <w:r>
              <w:t>*** End TP1 for 38.211, v. 17.1.0 ***</w:t>
            </w:r>
          </w:p>
          <w:p>
            <w:pPr>
              <w:spacing w:after="0"/>
              <w:jc w:val="both"/>
              <w:rPr>
                <w:bCs/>
              </w:rPr>
            </w:pPr>
            <w:r>
              <w:rPr>
                <w:b/>
                <w:bCs/>
              </w:rPr>
              <w:t>Proposal 5:</w:t>
            </w:r>
            <w:r>
              <w:rPr>
                <w:bCs/>
              </w:rPr>
              <w:t xml:space="preserve"> The application time of the updated cell-specific K_offset shall be the same for a UE acquiring the new SI via RRC or via SIB acquisition.</w:t>
            </w:r>
          </w:p>
          <w:p>
            <w:pPr>
              <w:spacing w:after="0"/>
              <w:jc w:val="both"/>
              <w:rPr>
                <w:bCs/>
              </w:rPr>
            </w:pPr>
            <w:r>
              <w:rPr>
                <w:b/>
                <w:bCs/>
              </w:rPr>
              <w:t>Proposal 6</w:t>
            </w:r>
            <w:r>
              <w:rPr>
                <w:bCs/>
              </w:rPr>
              <w:t xml:space="preserve">: The application time of the updated K_offset at cell level needs to pre-defined and different from the first SIB occasion in the modification period. </w:t>
            </w:r>
          </w:p>
          <w:p>
            <w:pPr>
              <w:spacing w:after="0"/>
              <w:jc w:val="both"/>
              <w:rPr>
                <w:bCs/>
              </w:rPr>
            </w:pPr>
            <w:r>
              <w:rPr>
                <w:b/>
                <w:bCs/>
              </w:rPr>
              <w:t>Proposal 7:</w:t>
            </w:r>
            <w:r>
              <w:rPr>
                <w:bCs/>
              </w:rPr>
              <w:t xml:space="preserve"> The application time of the recently acquired updated cell-specific K_offset is determined as the end of the first modification period after the update. </w:t>
            </w:r>
          </w:p>
          <w:p>
            <w:pPr>
              <w:spacing w:after="0"/>
              <w:jc w:val="both"/>
              <w:rPr>
                <w:bCs/>
              </w:rPr>
            </w:pPr>
            <w:r>
              <w:rPr>
                <w:b/>
                <w:bCs/>
              </w:rPr>
              <w:t>Proposal 8:</w:t>
            </w:r>
            <w:r>
              <w:rPr>
                <w:bCs/>
              </w:rPr>
              <w:t xml:space="preserve"> In case of imminent expiry of the validity timer, the UE should have a mechanism to indicate so to the gNB such that corrective actions can be taken.</w:t>
            </w:r>
          </w:p>
          <w:p>
            <w:pPr>
              <w:spacing w:after="0"/>
              <w:jc w:val="both"/>
              <w:rPr>
                <w:bCs/>
              </w:rPr>
            </w:pPr>
            <w:r>
              <w:rPr>
                <w:b/>
                <w:bCs/>
              </w:rPr>
              <w:t>Proposal 9:</w:t>
            </w:r>
            <w:r>
              <w:rPr>
                <w:bCs/>
              </w:rPr>
              <w:t xml:space="preserve"> Upon validity timer expiry the UE shall halt any scheduled UL transmissions.</w:t>
            </w:r>
          </w:p>
          <w:p>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pPr>
              <w:spacing w:after="0"/>
              <w:jc w:val="both"/>
              <w:rPr>
                <w:bCs/>
              </w:rPr>
            </w:pPr>
            <w:r>
              <w:rPr>
                <w:b/>
                <w:bCs/>
              </w:rPr>
              <w:t>Proposal 12:</w:t>
            </w:r>
            <w:r>
              <w:rPr>
                <w:bCs/>
              </w:rPr>
              <w:t xml:space="preserve"> When indicating Epoch time in an explicit manner, the SFN that is indicated will indicate either current SFN or future SFN’s.</w:t>
            </w:r>
          </w:p>
          <w:p>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"https://www.3gpp.org/ftp/TSG_RAN/WG1_RL1/TSGR1_109-e/Docs/R1-2203935.zip" </w:instrText>
            </w:r>
            <w:r>
              <w:fldChar w:fldCharType="separate"/>
            </w:r>
            <w:r>
              <w:rPr>
                <w:rFonts w:eastAsia="Times New Roman"/>
                <w:b/>
                <w:bCs/>
                <w:color w:val="0000FF"/>
                <w:u w:val="single"/>
              </w:rPr>
              <w:t>R1-2203935</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NEC</w:t>
            </w:r>
          </w:p>
        </w:tc>
        <w:tc>
          <w:tcPr>
            <w:tcW w:w="3548" w:type="pct"/>
            <w:tcBorders>
              <w:top w:val="nil"/>
              <w:left w:val="nil"/>
              <w:bottom w:val="single" w:color="A6A6A6" w:sz="4" w:space="0"/>
              <w:right w:val="single" w:color="A6A6A6" w:sz="4" w:space="0"/>
            </w:tcBorders>
          </w:tcPr>
          <w:p>
            <w:pPr>
              <w:spacing w:after="0"/>
              <w:jc w:val="both"/>
              <w:rPr>
                <w:bCs/>
              </w:rPr>
            </w:pPr>
            <w:r>
              <w:rPr>
                <w:b/>
                <w:bCs/>
              </w:rPr>
              <w:fldChar w:fldCharType="begin"/>
            </w:r>
            <w:r>
              <w:rPr>
                <w:b/>
                <w:bCs/>
              </w:rPr>
              <w:instrText xml:space="preserve"> REF _Ref100764109 \n \h  \* MERGEFORMAT </w:instrText>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fldChar w:fldCharType="separate"/>
            </w:r>
            <w:r>
              <w:rPr>
                <w:bCs/>
                <w:lang w:eastAsia="ko-KR"/>
              </w:rPr>
              <w:t>The UE shall re-acquire new assistance information before the expiry of the UL validity timer.</w:t>
            </w:r>
            <w:r>
              <w:rPr>
                <w:bCs/>
              </w:rPr>
              <w:fldChar w:fldCharType="end"/>
            </w:r>
          </w:p>
          <w:p>
            <w:pPr>
              <w:spacing w:after="0"/>
              <w:jc w:val="both"/>
              <w:rPr>
                <w:bCs/>
              </w:rPr>
            </w:pPr>
            <w:r>
              <w:rPr>
                <w:b/>
                <w:bCs/>
              </w:rPr>
              <w:fldChar w:fldCharType="begin"/>
            </w:r>
            <w:r>
              <w:rPr>
                <w:b/>
                <w:bCs/>
              </w:rPr>
              <w:instrText xml:space="preserve"> REF _Ref100764124 \n \h  \* MERGEFORMAT </w:instrText>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pPr>
              <w:spacing w:after="0"/>
              <w:jc w:val="both"/>
              <w:rPr>
                <w:b/>
                <w:bCs/>
              </w:rPr>
            </w:pPr>
            <w:r>
              <w:rPr>
                <w:b/>
                <w:bCs/>
              </w:rPr>
              <w:fldChar w:fldCharType="begin"/>
            </w:r>
            <w:r>
              <w:rPr>
                <w:b/>
                <w:bCs/>
              </w:rPr>
              <w:instrText xml:space="preserve"> REF _Ref100764129 \n \h  \* MERGEFORMAT </w:instrText>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"https://www.3gpp.org/ftp/TSG_RAN/WG1_RL1/TSGR1_109-e/Docs/R1-2203990.zip" </w:instrText>
            </w:r>
            <w:r>
              <w:fldChar w:fldCharType="separate"/>
            </w:r>
            <w:r>
              <w:rPr>
                <w:rFonts w:eastAsia="Times New Roman"/>
                <w:b/>
                <w:bCs/>
                <w:color w:val="0000FF"/>
                <w:u w:val="single"/>
              </w:rPr>
              <w:t>R1-2203990</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OPPO</w:t>
            </w:r>
          </w:p>
        </w:tc>
        <w:tc>
          <w:tcPr>
            <w:tcW w:w="3548" w:type="pct"/>
            <w:tcBorders>
              <w:top w:val="nil"/>
              <w:left w:val="nil"/>
              <w:bottom w:val="single" w:color="A6A6A6" w:sz="4" w:space="0"/>
              <w:right w:val="single" w:color="A6A6A6" w:sz="4" w:space="0"/>
            </w:tcBorders>
          </w:tcPr>
          <w:p>
            <w:pPr>
              <w:pStyle w:val="31"/>
              <w:numPr>
                <w:ilvl w:val="0"/>
                <w:numId w:val="38"/>
              </w:numPr>
              <w:adjustRightInd w:val="0"/>
              <w:spacing w:after="0"/>
              <w:ind w:left="1304" w:hanging="1304"/>
              <w:jc w:val="both"/>
              <w:rPr>
                <w:rFonts w:eastAsia="宋体"/>
                <w:iCs/>
                <w:lang w:eastAsia="zh-CN"/>
              </w:rPr>
            </w:pPr>
            <w:r>
              <w:rPr>
                <w:rFonts w:eastAsia="宋体"/>
                <w:iCs/>
                <w:lang w:eastAsia="zh-CN"/>
              </w:rPr>
              <w:t>Adopt the proposed TP#1 for 38.213 to clarify Koffset application for TAC.</w:t>
            </w:r>
          </w:p>
          <w:p>
            <w:pPr>
              <w:pStyle w:val="31"/>
              <w:numPr>
                <w:ilvl w:val="0"/>
                <w:numId w:val="38"/>
              </w:numPr>
              <w:adjustRightInd w:val="0"/>
              <w:spacing w:after="0"/>
              <w:ind w:left="1304" w:hanging="1304"/>
              <w:jc w:val="both"/>
              <w:rPr>
                <w:rFonts w:eastAsia="宋体"/>
                <w:iCs/>
                <w:lang w:eastAsia="zh-CN"/>
              </w:rPr>
            </w:pPr>
            <w:r>
              <w:rPr>
                <w:rFonts w:eastAsia="宋体"/>
                <w:iCs/>
                <w:lang w:eastAsia="zh-CN"/>
              </w:rPr>
              <w:t>Differentiate downlink/uplink slot for MAC-CE activation/deactivation for downlink configuration.</w:t>
            </w:r>
          </w:p>
          <w:p>
            <w:pPr>
              <w:pStyle w:val="31"/>
              <w:numPr>
                <w:ilvl w:val="0"/>
                <w:numId w:val="38"/>
              </w:numPr>
              <w:adjustRightInd w:val="0"/>
              <w:spacing w:after="0"/>
              <w:ind w:left="1304" w:hanging="1304"/>
              <w:jc w:val="both"/>
              <w:rPr>
                <w:rFonts w:eastAsia="宋体"/>
                <w:iCs/>
                <w:lang w:eastAsia="zh-CN"/>
              </w:rPr>
            </w:pPr>
            <w:r>
              <w:rPr>
                <w:rFonts w:eastAsia="宋体"/>
                <w:iCs/>
                <w:lang w:eastAsia="zh-CN"/>
              </w:rPr>
              <w:t>Adopt the proposed TP#3 for 38.213 to clarify C-DAI and T-DAI count for feedback-enabled HARQ processes.</w:t>
            </w:r>
          </w:p>
          <w:p>
            <w:pPr>
              <w:pStyle w:val="31"/>
              <w:numPr>
                <w:ilvl w:val="0"/>
                <w:numId w:val="38"/>
              </w:numPr>
              <w:adjustRightInd w:val="0"/>
              <w:spacing w:after="0"/>
              <w:ind w:left="1304" w:hanging="1304"/>
              <w:jc w:val="both"/>
              <w:rPr>
                <w:rFonts w:eastAsia="宋体"/>
                <w:iCs/>
                <w:lang w:eastAsia="zh-CN"/>
              </w:rPr>
            </w:pPr>
            <w:r>
              <w:rPr>
                <w:rFonts w:eastAsia="宋体"/>
                <w:iCs/>
                <w:lang w:eastAsia="zh-CN"/>
              </w:rPr>
              <w:t>During handover, the target cell’s satellite ephemeris, common TA related parameters and the epoch time indication can be provided by the target gNB and then transparently forwarded to UE by the source gNB.</w:t>
            </w:r>
          </w:p>
          <w:p>
            <w:pPr>
              <w:pStyle w:val="31"/>
              <w:numPr>
                <w:ilvl w:val="0"/>
                <w:numId w:val="38"/>
              </w:numPr>
              <w:adjustRightInd w:val="0"/>
              <w:spacing w:after="0"/>
              <w:ind w:left="1304" w:hanging="1304"/>
              <w:jc w:val="both"/>
              <w:rPr>
                <w:rFonts w:eastAsia="宋体"/>
                <w:iCs/>
                <w:lang w:eastAsia="zh-CN"/>
              </w:rPr>
            </w:pPr>
            <w:r>
              <w:rPr>
                <w:rFonts w:eastAsia="宋体"/>
                <w:iCs/>
                <w:lang w:eastAsia="zh-CN"/>
              </w:rPr>
              <w:t>When target cell’s epoch time is explicitly provided in handover command, UE follows the target cell’s downlink timing to determine the target cell’s epoch time (i.e. SFN and subframe number).</w:t>
            </w:r>
          </w:p>
          <w:p>
            <w:pPr>
              <w:pStyle w:val="31"/>
              <w:numPr>
                <w:ilvl w:val="0"/>
                <w:numId w:val="38"/>
              </w:numPr>
              <w:adjustRightInd w:val="0"/>
              <w:spacing w:after="0"/>
              <w:ind w:left="1304" w:hanging="1304"/>
              <w:jc w:val="both"/>
              <w:rPr>
                <w:rFonts w:eastAsia="宋体"/>
                <w:iCs/>
                <w:lang w:eastAsia="zh-CN"/>
              </w:rPr>
            </w:pPr>
            <w:r>
              <w:rPr>
                <w:rFonts w:eastAsia="宋体"/>
                <w:iCs/>
                <w:lang w:eastAsia="zh-CN"/>
              </w:rPr>
              <w:t xml:space="preserve">When neighbour cell’s epoch time is explicitly broadcasted for IDLE mode measurement, UE follows the serving cell’s downlink timing to determine the neighbour cell’s epoch time (i.e. SFN and subframe number). </w:t>
            </w:r>
          </w:p>
          <w:p>
            <w:pPr>
              <w:pStyle w:val="31"/>
              <w:numPr>
                <w:ilvl w:val="0"/>
                <w:numId w:val="38"/>
              </w:numPr>
              <w:adjustRightInd w:val="0"/>
              <w:spacing w:after="0"/>
              <w:ind w:left="1304" w:hanging="1304"/>
              <w:jc w:val="both"/>
              <w:rPr>
                <w:rFonts w:eastAsia="宋体"/>
                <w:b/>
                <w:iCs/>
                <w:lang w:eastAsia="zh-CN"/>
              </w:rPr>
            </w:pPr>
            <w:r>
              <w:rPr>
                <w:rFonts w:eastAsia="宋体"/>
                <w:iCs/>
                <w:lang w:eastAsia="zh-CN"/>
              </w:rPr>
              <w:t>If indicated explicitly by a SFN and subframe number, the UE considers this frame to be the frame which is nearest to the frame where the message is received.</w:t>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"https://www.3gpp.org/ftp/TSG_RAN/WG1_RL1/TSGR1_109-e/Docs/R1-2204207.zip" </w:instrText>
            </w:r>
            <w:r>
              <w:fldChar w:fldCharType="separate"/>
            </w:r>
            <w:r>
              <w:rPr>
                <w:rFonts w:eastAsia="Times New Roman"/>
                <w:b/>
                <w:bCs/>
                <w:color w:val="0000FF"/>
                <w:u w:val="single"/>
              </w:rPr>
              <w:t>R1-2204207</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Apple</w:t>
            </w:r>
          </w:p>
        </w:tc>
        <w:tc>
          <w:tcPr>
            <w:tcW w:w="3548" w:type="pct"/>
            <w:tcBorders>
              <w:top w:val="nil"/>
              <w:left w:val="nil"/>
              <w:bottom w:val="single" w:color="A6A6A6" w:sz="4" w:space="0"/>
              <w:right w:val="single" w:color="A6A6A6" w:sz="4" w:space="0"/>
            </w:tcBorders>
          </w:tcPr>
          <w:p>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is updated as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ctrlPr>
                    <w:rPr>
                      <w:rFonts w:ascii="Cambria Math" w:hAnsi="Cambria Math"/>
                    </w:rPr>
                  </m:ctrlPr>
                </m:num>
                <m:den>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μ</m:t>
                      </m:r>
                      <m:ctrlPr>
                        <w:rPr>
                          <w:rFonts w:ascii="Cambria Math" w:hAnsi="Cambria Math"/>
                        </w:rPr>
                      </m:ctrlPr>
                    </m:sup>
                  </m:sSup>
                  <m:ctrlPr>
                    <w:rPr>
                      <w:rFonts w:ascii="Cambria Math" w:hAnsi="Cambria Math"/>
                    </w:rPr>
                  </m:ctrlPr>
                </m:den>
              </m:f>
            </m:oMath>
            <w:r>
              <w:t xml:space="preserve">, where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is the TAC field in msg2/msgB. </w:t>
            </w:r>
          </w:p>
          <w:p>
            <w:pPr>
              <w:spacing w:after="0"/>
              <w:jc w:val="both"/>
            </w:pPr>
          </w:p>
          <w:p>
            <w:pPr>
              <w:spacing w:after="0"/>
              <w:jc w:val="both"/>
            </w:pPr>
            <w:r>
              <w:rPr>
                <w:b/>
              </w:rPr>
              <w:t>Proposal 2:</w:t>
            </w:r>
            <w:r>
              <w:t xml:space="preserve"> RAN1 concludes the discussion on the “double correction” issue, with no update of the reference timing calculation formula. </w:t>
            </w:r>
          </w:p>
          <w:p>
            <w:pPr>
              <w:spacing w:after="0"/>
              <w:jc w:val="both"/>
            </w:pPr>
          </w:p>
          <w:p>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pPr>
              <w:pStyle w:val="114"/>
              <w:numPr>
                <w:ilvl w:val="0"/>
                <w:numId w:val="16"/>
              </w:numPr>
              <w:spacing w:after="0"/>
              <w:jc w:val="both"/>
            </w:pPr>
            <w:r>
              <w:t>UE does not need to re-acquire additional assistance information</w:t>
            </w:r>
          </w:p>
          <w:p>
            <w:pPr>
              <w:pStyle w:val="114"/>
              <w:numPr>
                <w:ilvl w:val="0"/>
                <w:numId w:val="16"/>
              </w:numPr>
              <w:spacing w:after="0"/>
              <w:jc w:val="both"/>
              <w:rPr>
                <w:iCs/>
              </w:rPr>
            </w:pPr>
            <w:r>
              <w:t>Validity timer restarts at the new epoch time</w:t>
            </w:r>
          </w:p>
          <w:p>
            <w:pPr>
              <w:spacing w:after="0"/>
              <w:jc w:val="both"/>
            </w:pPr>
          </w:p>
          <w:p>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pPr>
              <w:spacing w:after="0"/>
              <w:jc w:val="both"/>
            </w:pPr>
          </w:p>
          <w:p>
            <w:pPr>
              <w:spacing w:after="0"/>
              <w:jc w:val="both"/>
              <w:rPr>
                <w:iCs/>
              </w:rPr>
            </w:pPr>
            <w:r>
              <w:rPr>
                <w:b/>
              </w:rPr>
              <w:t>Proposal 5:</w:t>
            </w:r>
            <w:r>
              <w:t xml:space="preserve"> Adopt the following text proposal on HARQ-ACK codebook construction for SPS PDSCH. </w:t>
            </w:r>
          </w:p>
          <w:p>
            <w:pPr>
              <w:spacing w:after="0"/>
              <w:jc w:val="both"/>
              <w:rPr>
                <w:iCs/>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val="0"/>
                    <w:autoSpaceDE w:val="0"/>
                    <w:autoSpaceDN w:val="0"/>
                    <w:adjustRightInd w:val="0"/>
                    <w:spacing w:after="0"/>
                    <w:contextualSpacing/>
                    <w:jc w:val="both"/>
                    <w:textAlignment w:val="baseline"/>
                    <w:rPr>
                      <w:lang w:eastAsia="ko-KR"/>
                    </w:rPr>
                  </w:pPr>
                  <w:r>
                    <w:rPr>
                      <w:lang w:eastAsia="ko-KR"/>
                    </w:rPr>
                    <w:t>TS 38.213</w:t>
                  </w:r>
                </w:p>
                <w:p>
                  <w:pPr>
                    <w:pStyle w:val="4"/>
                    <w:numPr>
                      <w:ilvl w:val="0"/>
                      <w:numId w:val="0"/>
                    </w:numPr>
                    <w:spacing w:before="0" w:after="0"/>
                    <w:ind w:left="720" w:hanging="720"/>
                    <w:jc w:val="both"/>
                    <w:rPr>
                      <w:sz w:val="20"/>
                    </w:rPr>
                  </w:pPr>
                  <w:bookmarkStart w:id="49" w:name="_Toc102489808"/>
                  <w:r>
                    <w:rPr>
                      <w:sz w:val="20"/>
                    </w:rPr>
                    <w:t>9.1.2</w:t>
                  </w:r>
                  <w:r>
                    <w:rPr>
                      <w:sz w:val="20"/>
                    </w:rPr>
                    <w:tab/>
                  </w:r>
                  <w:r>
                    <w:rPr>
                      <w:sz w:val="20"/>
                    </w:rPr>
                    <w:t xml:space="preserve"> Type-1 HARQ-ACK codebook determination</w:t>
                  </w:r>
                  <w:bookmarkEnd w:id="49"/>
                  <w:r>
                    <w:rPr>
                      <w:sz w:val="20"/>
                    </w:rPr>
                    <w:t xml:space="preserve"> </w:t>
                  </w:r>
                </w:p>
                <w:p>
                  <w:pPr>
                    <w:spacing w:after="0"/>
                    <w:jc w:val="both"/>
                    <w:rPr>
                      <w:color w:val="FF0000"/>
                    </w:rPr>
                  </w:pPr>
                  <w:r>
                    <w:rPr>
                      <w:color w:val="FF0000"/>
                    </w:rPr>
                    <w:t>*** &lt; Unchanged parts are omitted&gt; ***</w:t>
                  </w:r>
                </w:p>
                <w:p>
                  <w:pPr>
                    <w:spacing w:after="0"/>
                    <w:jc w:val="both"/>
                    <w:rPr>
                      <w:iCs/>
                    </w:rPr>
                  </w:pPr>
                </w:p>
                <w:p>
                  <w:pPr>
                    <w:pStyle w:val="80"/>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ctrlPr>
                          <w:rPr>
                            <w:rFonts w:ascii="Cambria Math" w:hAnsi="Cambria Math"/>
                            <w:lang w:val="en-GB" w:eastAsia="zh-CN"/>
                          </w:rPr>
                        </m:ctrlPr>
                      </m:e>
                      <m:sub>
                        <m:r>
                          <m:rPr>
                            <m:sty m:val="p"/>
                          </m:rPr>
                          <w:rPr>
                            <w:rFonts w:ascii="Cambria Math" w:hAnsi="Cambria Math"/>
                            <w:lang w:eastAsia="zh-CN"/>
                          </w:rPr>
                          <m:t>cells</m:t>
                        </m:r>
                        <m:ctrlPr>
                          <w:rPr>
                            <w:rFonts w:ascii="Cambria Math" w:hAnsi="Cambria Math"/>
                            <w:lang w:val="en-GB" w:eastAsia="zh-CN"/>
                          </w:rPr>
                        </m:ctrlPr>
                      </m:sub>
                      <m:sup>
                        <m:r>
                          <m:rPr>
                            <m:sty m:val="p"/>
                          </m:rPr>
                          <w:rPr>
                            <w:rFonts w:ascii="Cambria Math" w:hAnsi="Cambria Math"/>
                            <w:lang w:eastAsia="zh-CN"/>
                          </w:rPr>
                          <m:t>DL</m:t>
                        </m:r>
                        <m:ctrlPr>
                          <w:rPr>
                            <w:rFonts w:ascii="Cambria Math" w:hAnsi="Cambria Math"/>
                            <w:lang w:val="en-GB" w:eastAsia="zh-CN"/>
                          </w:rPr>
                        </m:ctrlPr>
                      </m:sup>
                    </m:sSubSup>
                  </m:oMath>
                  <w:r>
                    <w:t xml:space="preserve"> </w:t>
                  </w:r>
                </w:p>
                <w:p>
                  <w:pPr>
                    <w:pStyle w:val="80"/>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pPr>
                    <w:pStyle w:val="91"/>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ctrlPr>
                          <w:rPr>
                            <w:rFonts w:ascii="Cambria Math" w:hAnsi="Cambria Math"/>
                            <w:lang w:val="en-GB" w:eastAsia="zh-CN"/>
                          </w:rPr>
                        </m:ctrlPr>
                      </m:e>
                      <m:sub>
                        <m:r>
                          <m:rPr>
                            <m:sty m:val="p"/>
                          </m:rPr>
                          <w:rPr>
                            <w:rFonts w:ascii="Cambria Math" w:hAnsi="Cambria Math"/>
                            <w:lang w:eastAsia="zh-CN"/>
                          </w:rPr>
                          <m:t>c</m:t>
                        </m:r>
                        <m:ctrlPr>
                          <w:rPr>
                            <w:rFonts w:ascii="Cambria Math" w:hAnsi="Cambria Math"/>
                            <w:lang w:val="en-GB" w:eastAsia="zh-CN"/>
                          </w:rPr>
                        </m:ctrlPr>
                      </m:sub>
                      <m:sup>
                        <m:r>
                          <m:rPr>
                            <m:sty m:val="p"/>
                          </m:rPr>
                          <w:rPr>
                            <w:rFonts w:ascii="Cambria Math" w:hAnsi="Cambria Math"/>
                            <w:lang w:eastAsia="zh-CN"/>
                          </w:rPr>
                          <m:t>SPS</m:t>
                        </m:r>
                        <m:ctrlPr>
                          <w:rPr>
                            <w:rFonts w:ascii="Cambria Math" w:hAnsi="Cambria Math"/>
                            <w:lang w:val="en-GB" w:eastAsia="zh-CN"/>
                          </w:rPr>
                        </m:ctrlPr>
                      </m:sup>
                    </m:sSubSup>
                  </m:oMath>
                </w:p>
                <w:p>
                  <w:pPr>
                    <w:pStyle w:val="92"/>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=0</m:t>
                    </m:r>
                  </m:oMath>
                  <w:r>
                    <w:rPr>
                      <w:lang w:eastAsia="zh-CN"/>
                    </w:rPr>
                    <w:t xml:space="preserve"> – slot index </w:t>
                  </w:r>
                </w:p>
                <w:p>
                  <w:pPr>
                    <w:pStyle w:val="93"/>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c</m:t>
                        </m:r>
                        <m:ctrlPr>
                          <w:rPr>
                            <w:rFonts w:ascii="Cambria Math" w:hAnsi="Cambria Math"/>
                            <w:lang w:eastAsia="zh-CN"/>
                          </w:rPr>
                        </m:ctrlPr>
                      </m:sub>
                      <m:sup>
                        <m:r>
                          <m:rPr>
                            <m:sty m:val="p"/>
                          </m:rPr>
                          <w:rPr>
                            <w:rFonts w:ascii="Cambria Math" w:hAnsi="Cambria Math"/>
                            <w:lang w:eastAsia="zh-CN"/>
                          </w:rPr>
                          <m:t>DL</m:t>
                        </m:r>
                        <m:ctrlPr>
                          <w:rPr>
                            <w:rFonts w:ascii="Cambria Math" w:hAnsi="Cambria Math"/>
                            <w:lang w:eastAsia="zh-CN"/>
                          </w:rPr>
                        </m:ctrlPr>
                      </m:sup>
                    </m:sSubSup>
                  </m:oMath>
                </w:p>
                <w:p>
                  <w:pPr>
                    <w:pStyle w:val="94"/>
                    <w:spacing w:after="0"/>
                    <w:jc w:val="both"/>
                  </w:pPr>
                  <w:r>
                    <w:t>if {</w:t>
                  </w:r>
                </w:p>
                <w:p>
                  <w:pPr>
                    <w:pStyle w:val="94"/>
                    <w:spacing w:after="0"/>
                    <w:ind w:left="1701" w:firstLine="0"/>
                    <w:jc w:val="both"/>
                    <w:rPr>
                      <w:lang w:eastAsia="zh-CN"/>
                    </w:rPr>
                  </w:pPr>
                  <w:r>
                    <w:t xml:space="preserve">a UE is configured to receive SPS PDSCHs </w:t>
                  </w:r>
                  <w:r>
                    <w:rPr>
                      <w:color w:val="4BACC6" w:themeColor="accent5"/>
                      <w:lang w:eastAsia="zh-CN"/>
                      <w14:textFill>
                        <w14:solidFill>
                          <w14:schemeClr w14:val="accent5"/>
                        </w14:solidFill>
                      </w14:textFill>
                    </w:rPr>
                    <w:t xml:space="preserve">providing a </w:t>
                  </w:r>
                  <w:r>
                    <w:rPr>
                      <w:color w:val="4BACC6" w:themeColor="accent5"/>
                      <w14:textFill>
                        <w14:solidFill>
                          <w14:schemeClr w14:val="accent5"/>
                        </w14:solidFill>
                      </w14:textFill>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PDSCH</m:t>
                        </m:r>
                        <m:ctrlPr>
                          <w:rPr>
                            <w:rFonts w:ascii="Cambria Math" w:hAnsi="Cambria Math"/>
                            <w:lang w:eastAsia="zh-CN"/>
                          </w:rPr>
                        </m:ctrlPr>
                      </m:sub>
                      <m:sup>
                        <m:r>
                          <m:rPr>
                            <m:sty m:val="p"/>
                          </m:rPr>
                          <w:rPr>
                            <w:rFonts w:ascii="Cambria Math" w:hAnsi="Cambria Math"/>
                            <w:lang w:eastAsia="zh-CN"/>
                          </w:rPr>
                          <m:t>repeat</m:t>
                        </m:r>
                        <m:ctrlPr>
                          <w:rPr>
                            <w:rFonts w:ascii="Cambria Math" w:hAnsi="Cambria Math"/>
                            <w:lang w:eastAsia="zh-CN"/>
                          </w:rPr>
                        </m:ctrlP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tdd-UL-DL-ConfigurationCommon or by tdd-UL-DL-ConfigurationDedicated</w:t>
                  </w:r>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PDSCH</m:t>
                        </m:r>
                        <m:ctrlPr>
                          <w:rPr>
                            <w:rFonts w:ascii="Cambria Math" w:hAnsi="Cambria Math"/>
                            <w:lang w:eastAsia="zh-CN"/>
                          </w:rPr>
                        </m:ctrlPr>
                      </m:sub>
                      <m:sup>
                        <m:r>
                          <m:rPr>
                            <m:sty m:val="p"/>
                          </m:rPr>
                          <w:rPr>
                            <w:rFonts w:ascii="Cambria Math" w:hAnsi="Cambria Math"/>
                            <w:lang w:eastAsia="zh-CN"/>
                          </w:rPr>
                          <m:t>repeat</m:t>
                        </m:r>
                        <m:ctrlPr>
                          <w:rPr>
                            <w:rFonts w:ascii="Cambria Math" w:hAnsi="Cambria Math"/>
                            <w:lang w:eastAsia="zh-CN"/>
                          </w:rPr>
                        </m:ctrlP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if pdsch-AggregationFactor-r16 is not included in sps-Config, by pdsch-AggregationFactor in pdsch-config</w:t>
                  </w:r>
                  <w:r>
                    <w:rPr>
                      <w:iCs/>
                      <w:lang w:eastAsia="zh-CN"/>
                    </w:rPr>
                    <w:t>,</w:t>
                  </w:r>
                  <w:r>
                    <w:rPr>
                      <w:lang w:eastAsia="zh-CN"/>
                    </w:rPr>
                    <w:t xml:space="preserve"> and</w:t>
                  </w:r>
                </w:p>
                <w:p>
                  <w:pPr>
                    <w:pStyle w:val="94"/>
                    <w:spacing w:after="0"/>
                    <w:ind w:left="1701" w:hanging="1"/>
                    <w:jc w:val="both"/>
                    <w:rPr>
                      <w:rFonts w:eastAsia="Batang"/>
                    </w:rPr>
                  </w:pPr>
                  <w:r>
                    <w:rPr>
                      <w:rFonts w:eastAsia="Batang"/>
                    </w:rPr>
                    <w:t>HARQ-ACK information for the SPS PDSCH is associated with the PUCCH</w:t>
                  </w:r>
                </w:p>
                <w:p>
                  <w:pPr>
                    <w:pStyle w:val="94"/>
                    <w:spacing w:after="0"/>
                    <w:ind w:left="1701" w:hanging="1"/>
                    <w:jc w:val="both"/>
                  </w:pPr>
                  <w:r>
                    <w:rPr>
                      <w:rFonts w:eastAsia="Batang"/>
                    </w:rPr>
                    <w:t>}</w:t>
                  </w:r>
                </w:p>
                <w:p>
                  <w:pPr>
                    <w:pStyle w:val="94"/>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ctrlPr>
                              <w:rPr>
                                <w:rFonts w:ascii="Cambria Math" w:hAnsi="Cambria Math"/>
                                <w:lang w:eastAsia="zh-CN"/>
                              </w:rPr>
                            </m:ctrlPr>
                          </m:e>
                        </m:acc>
                        <m:ctrlPr>
                          <w:rPr>
                            <w:rFonts w:ascii="Cambria Math" w:hAnsi="Cambria Math"/>
                            <w:lang w:eastAsia="zh-CN"/>
                          </w:rPr>
                        </m:ctrlPr>
                      </m:e>
                      <m:sub>
                        <m:r>
                          <m:rPr>
                            <m:sty m:val="p"/>
                          </m:rPr>
                          <w:rPr>
                            <w:rFonts w:ascii="Cambria Math" w:hAnsi="Cambria Math"/>
                            <w:lang w:eastAsia="zh-CN"/>
                          </w:rPr>
                          <m:t>j</m:t>
                        </m:r>
                        <m:ctrlPr>
                          <w:rPr>
                            <w:rFonts w:ascii="Cambria Math" w:hAnsi="Cambria Math"/>
                            <w:lang w:eastAsia="zh-CN"/>
                          </w:rPr>
                        </m:ctrlPr>
                      </m:sub>
                      <m:sup>
                        <m:r>
                          <m:rPr>
                            <m:sty m:val="p"/>
                          </m:rPr>
                          <w:rPr>
                            <w:rFonts w:ascii="Cambria Math" w:hAnsi="Cambria Math"/>
                            <w:lang w:eastAsia="zh-CN"/>
                          </w:rPr>
                          <m:t>ACK</m:t>
                        </m:r>
                        <m:ctrlPr>
                          <w:rPr>
                            <w:rFonts w:ascii="Cambria Math" w:hAnsi="Cambria Math"/>
                            <w:lang w:eastAsia="zh-CN"/>
                          </w:rPr>
                        </m:ctrlPr>
                      </m:sup>
                    </m:sSubSup>
                  </m:oMath>
                  <w:r>
                    <w:t xml:space="preserve"> </w:t>
                  </w:r>
                  <w:r>
                    <w:rPr>
                      <w:lang w:eastAsia="zh-CN"/>
                    </w:rPr>
                    <w:t>=</w:t>
                  </w:r>
                  <w:r>
                    <w:t xml:space="preserve"> HARQ-ACK information bit for this SPS PDSCH reception </w:t>
                  </w:r>
                </w:p>
                <w:p>
                  <w:pPr>
                    <w:pStyle w:val="94"/>
                    <w:spacing w:after="0"/>
                    <w:ind w:left="1701" w:firstLine="0"/>
                    <w:jc w:val="both"/>
                  </w:pPr>
                  <m:oMath>
                    <m:r>
                      <m:rPr>
                        <m:sty m:val="p"/>
                      </m:rPr>
                      <w:rPr>
                        <w:rFonts w:ascii="Cambria Math" w:hAnsi="Cambria Math"/>
                        <w:lang w:eastAsia="zh-CN"/>
                      </w:rPr>
                      <m:t>j=j+1</m:t>
                    </m:r>
                  </m:oMath>
                  <w:r>
                    <w:t>;</w:t>
                  </w:r>
                </w:p>
                <w:p>
                  <w:pPr>
                    <w:pStyle w:val="94"/>
                    <w:spacing w:after="0"/>
                    <w:jc w:val="both"/>
                  </w:pPr>
                  <w:r>
                    <w:t>end if</w:t>
                  </w:r>
                </w:p>
                <w:p>
                  <w:pPr>
                    <w:pStyle w:val="94"/>
                    <w:spacing w:after="0"/>
                    <w:jc w:val="both"/>
                  </w:pP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+1</m:t>
                    </m:r>
                  </m:oMath>
                  <w:r>
                    <w:t>;</w:t>
                  </w:r>
                </w:p>
                <w:p>
                  <w:pPr>
                    <w:pStyle w:val="93"/>
                    <w:spacing w:after="0"/>
                    <w:jc w:val="both"/>
                  </w:pPr>
                  <w:r>
                    <w:t>end while</w:t>
                  </w:r>
                </w:p>
                <w:p>
                  <w:pPr>
                    <w:pStyle w:val="93"/>
                    <w:spacing w:after="0"/>
                    <w:jc w:val="both"/>
                  </w:pPr>
                  <m:oMath>
                    <m:r>
                      <m:rPr>
                        <m:sty m:val="p"/>
                      </m:rPr>
                      <w:rPr>
                        <w:rFonts w:ascii="Cambria Math" w:hAnsi="Cambria Math"/>
                        <w:lang w:eastAsia="zh-CN"/>
                      </w:rPr>
                      <m:t>s=s+1</m:t>
                    </m:r>
                  </m:oMath>
                  <w:r>
                    <w:t>;</w:t>
                  </w:r>
                </w:p>
                <w:p>
                  <w:pPr>
                    <w:pStyle w:val="91"/>
                    <w:spacing w:after="0"/>
                    <w:jc w:val="both"/>
                  </w:pPr>
                  <w:r>
                    <w:t>end while</w:t>
                  </w:r>
                </w:p>
                <w:p>
                  <w:pPr>
                    <w:pStyle w:val="91"/>
                    <w:spacing w:after="0"/>
                    <w:jc w:val="both"/>
                  </w:pPr>
                  <m:oMath>
                    <m:r>
                      <m:rPr>
                        <m:sty m:val="p"/>
                      </m:rPr>
                      <w:rPr>
                        <w:rFonts w:ascii="Cambria Math" w:hAnsi="Cambria Math"/>
                        <w:lang w:eastAsia="zh-CN"/>
                      </w:rPr>
                      <m:t>c=c+1</m:t>
                    </m:r>
                  </m:oMath>
                  <w:r>
                    <w:t>;</w:t>
                  </w:r>
                </w:p>
                <w:p>
                  <w:pPr>
                    <w:pStyle w:val="80"/>
                    <w:spacing w:after="0"/>
                    <w:jc w:val="both"/>
                    <w:rPr>
                      <w:lang w:eastAsia="zh-CN"/>
                    </w:rPr>
                  </w:pPr>
                  <w:r>
                    <w:t>end while</w:t>
                  </w:r>
                </w:p>
              </w:tc>
            </w:tr>
          </w:tbl>
          <w:p>
            <w:pPr>
              <w:spacing w:after="0"/>
              <w:jc w:val="both"/>
            </w:pP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"https://www.3gpp.org/ftp/TSG_RAN/WG1_RL1/TSGR1_109-e/Docs/R1-2204345.zip" </w:instrText>
            </w:r>
            <w:r>
              <w:fldChar w:fldCharType="separate"/>
            </w:r>
            <w:r>
              <w:rPr>
                <w:rFonts w:eastAsia="Times New Roman"/>
                <w:b/>
                <w:bCs/>
                <w:color w:val="0000FF"/>
                <w:u w:val="single"/>
              </w:rPr>
              <w:t>R1-2204345</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NTT DOCOMO, INC.</w:t>
            </w:r>
          </w:p>
        </w:tc>
        <w:tc>
          <w:tcPr>
            <w:tcW w:w="3548" w:type="pct"/>
            <w:tcBorders>
              <w:top w:val="nil"/>
              <w:left w:val="nil"/>
              <w:bottom w:val="single" w:color="A6A6A6" w:sz="4" w:space="0"/>
              <w:right w:val="single" w:color="A6A6A6" w:sz="4" w:space="0"/>
            </w:tcBorders>
          </w:tcPr>
          <w:p>
            <w:pPr>
              <w:spacing w:after="0"/>
              <w:jc w:val="both"/>
              <w:rPr>
                <w:rFonts w:eastAsia="宋体"/>
                <w:bCs/>
                <w:lang w:eastAsia="zh-CN"/>
              </w:rPr>
            </w:pPr>
            <w:r>
              <w:rPr>
                <w:rFonts w:eastAsia="宋体"/>
                <w:b/>
                <w:bCs/>
                <w:lang w:eastAsia="zh-CN"/>
              </w:rPr>
              <w:t>Proposal 1:</w:t>
            </w:r>
            <w:r>
              <w:rPr>
                <w:rFonts w:eastAsia="宋体"/>
                <w:bCs/>
                <w:lang w:eastAsia="zh-CN"/>
              </w:rPr>
              <w:t xml:space="preserve"> Confirm the working assumption made in 107-e meeting: When TAC (</w:t>
            </w:r>
            <m:oMath>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m:t>
              </m:r>
            </m:oMath>
            <w:r>
              <w:rPr>
                <w:rFonts w:eastAsia="宋体"/>
                <w:bCs/>
                <w:lang w:eastAsia="zh-CN"/>
              </w:rPr>
              <w:t xml:space="preserve"> in msg2/msgB is received, UE receives the first adjustment and </w:t>
            </w:r>
            <m:oMath>
              <m:sSub>
                <m:sSubPr>
                  <m:ctrlPr>
                    <w:rPr>
                      <w:rFonts w:ascii="Cambria Math" w:hAnsi="Cambria Math" w:eastAsia="宋体"/>
                      <w:bCs/>
                      <w:lang w:eastAsia="zh-CN"/>
                    </w:rPr>
                  </m:ctrlPr>
                </m:sSubPr>
                <m:e>
                  <m:r>
                    <m:rPr>
                      <m:sty m:val="p"/>
                    </m:rPr>
                    <w:rPr>
                      <w:rFonts w:ascii="Cambria Math" w:hAnsi="Cambria Math" w:eastAsia="宋体"/>
                      <w:lang w:eastAsia="zh-CN"/>
                    </w:rPr>
                    <m:t>N</m:t>
                  </m:r>
                  <m:ctrlPr>
                    <w:rPr>
                      <w:rFonts w:ascii="Cambria Math" w:hAnsi="Cambria Math" w:eastAsia="宋体"/>
                      <w:bCs/>
                      <w:lang w:eastAsia="zh-CN"/>
                    </w:rPr>
                  </m:ctrlPr>
                </m:e>
                <m:sub>
                  <m:r>
                    <m:rPr>
                      <m:sty m:val="p"/>
                    </m:rPr>
                    <w:rPr>
                      <w:rFonts w:ascii="Cambria Math" w:hAnsi="Cambria Math" w:eastAsia="宋体"/>
                      <w:lang w:eastAsia="zh-CN"/>
                    </w:rPr>
                    <m:t>TA</m:t>
                  </m:r>
                  <m:ctrlPr>
                    <w:rPr>
                      <w:rFonts w:ascii="Cambria Math" w:hAnsi="Cambria Math" w:eastAsia="宋体"/>
                      <w:bCs/>
                      <w:lang w:eastAsia="zh-CN"/>
                    </w:rPr>
                  </m:ctrlPr>
                </m:sub>
              </m:sSub>
            </m:oMath>
            <w:r>
              <w:rPr>
                <w:rFonts w:eastAsia="宋体"/>
                <w:bCs/>
                <w:lang w:eastAsia="zh-CN"/>
              </w:rPr>
              <w:t xml:space="preserve"> is updated as:</w:t>
            </w:r>
          </w:p>
          <w:p>
            <w:pPr>
              <w:spacing w:after="0"/>
              <w:jc w:val="both"/>
              <w:rPr>
                <w:rFonts w:eastAsia="Yu Mincho"/>
              </w:rPr>
            </w:pPr>
            <m:oMath>
              <m:sSub>
                <m:sSubPr>
                  <m:ctrlPr>
                    <w:rPr>
                      <w:rFonts w:ascii="Cambria Math" w:hAnsi="Cambria Math" w:eastAsia="宋体"/>
                      <w:bCs/>
                      <w:lang w:eastAsia="zh-CN"/>
                    </w:rPr>
                  </m:ctrlPr>
                </m:sSubPr>
                <m:e>
                  <m:r>
                    <m:rPr>
                      <m:sty m:val="p"/>
                    </m:rPr>
                    <w:rPr>
                      <w:rFonts w:ascii="Cambria Math" w:hAnsi="Cambria Math" w:eastAsia="宋体"/>
                      <w:lang w:eastAsia="zh-CN"/>
                    </w:rPr>
                    <m:t>N</m:t>
                  </m:r>
                  <m:ctrlPr>
                    <w:rPr>
                      <w:rFonts w:ascii="Cambria Math" w:hAnsi="Cambria Math" w:eastAsia="宋体"/>
                      <w:bCs/>
                      <w:lang w:eastAsia="zh-CN"/>
                    </w:rPr>
                  </m:ctrlPr>
                </m:e>
                <m:sub>
                  <m:r>
                    <m:rPr>
                      <m:sty m:val="p"/>
                    </m:rPr>
                    <w:rPr>
                      <w:rFonts w:ascii="Cambria Math" w:hAnsi="Cambria Math" w:eastAsia="宋体"/>
                      <w:lang w:eastAsia="zh-CN"/>
                    </w:rPr>
                    <m:t>TA</m:t>
                  </m:r>
                  <m:ctrlPr>
                    <w:rPr>
                      <w:rFonts w:ascii="Cambria Math" w:hAnsi="Cambria Math" w:eastAsia="宋体"/>
                      <w:bCs/>
                      <w:lang w:eastAsia="zh-CN"/>
                    </w:rPr>
                  </m:ctrlPr>
                </m:sub>
              </m:sSub>
              <m:r>
                <m:rPr>
                  <m:sty m:val="p"/>
                </m:rPr>
                <w:rPr>
                  <w:rFonts w:ascii="Cambria Math" w:hAnsi="Cambria Math" w:eastAsia="宋体"/>
                  <w:lang w:eastAsia="zh-CN"/>
                </w:rPr>
                <m:t>=</m:t>
              </m:r>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 16.</m:t>
              </m:r>
              <m:f>
                <m:fPr>
                  <m:ctrlPr>
                    <w:rPr>
                      <w:rFonts w:ascii="Cambria Math" w:hAnsi="Cambria Math" w:eastAsia="宋体"/>
                      <w:bCs/>
                      <w:lang w:eastAsia="zh-CN"/>
                    </w:rPr>
                  </m:ctrlPr>
                </m:fPr>
                <m:num>
                  <m:r>
                    <m:rPr>
                      <m:sty m:val="p"/>
                    </m:rPr>
                    <w:rPr>
                      <w:rFonts w:ascii="Cambria Math" w:hAnsi="Cambria Math" w:eastAsia="宋体"/>
                      <w:lang w:eastAsia="zh-CN"/>
                    </w:rPr>
                    <m:t>64</m:t>
                  </m:r>
                  <m:ctrlPr>
                    <w:rPr>
                      <w:rFonts w:ascii="Cambria Math" w:hAnsi="Cambria Math" w:eastAsia="宋体"/>
                      <w:bCs/>
                      <w:lang w:eastAsia="zh-CN"/>
                    </w:rPr>
                  </m:ctrlPr>
                </m:num>
                <m:den>
                  <m:sSup>
                    <m:sSupPr>
                      <m:ctrlPr>
                        <w:rPr>
                          <w:rFonts w:ascii="Cambria Math" w:hAnsi="Cambria Math" w:eastAsia="宋体"/>
                          <w:bCs/>
                          <w:lang w:eastAsia="zh-CN"/>
                        </w:rPr>
                      </m:ctrlPr>
                    </m:sSupPr>
                    <m:e>
                      <m:r>
                        <m:rPr>
                          <m:sty m:val="p"/>
                        </m:rPr>
                        <w:rPr>
                          <w:rFonts w:ascii="Cambria Math" w:hAnsi="Cambria Math" w:eastAsia="宋体"/>
                          <w:lang w:eastAsia="zh-CN"/>
                        </w:rPr>
                        <m:t>2</m:t>
                      </m:r>
                      <m:ctrlPr>
                        <w:rPr>
                          <w:rFonts w:ascii="Cambria Math" w:hAnsi="Cambria Math" w:eastAsia="宋体"/>
                          <w:bCs/>
                          <w:lang w:eastAsia="zh-CN"/>
                        </w:rPr>
                      </m:ctrlPr>
                    </m:e>
                    <m:sup>
                      <m:r>
                        <m:rPr>
                          <m:sty m:val="p"/>
                        </m:rPr>
                        <w:rPr>
                          <w:rFonts w:ascii="Cambria Math" w:hAnsi="Cambria Math" w:eastAsia="宋体"/>
                          <w:lang w:eastAsia="zh-CN"/>
                        </w:rPr>
                        <m:t>μ</m:t>
                      </m:r>
                      <m:ctrlPr>
                        <w:rPr>
                          <w:rFonts w:ascii="Cambria Math" w:hAnsi="Cambria Math" w:eastAsia="宋体"/>
                          <w:bCs/>
                          <w:lang w:eastAsia="zh-CN"/>
                        </w:rPr>
                      </m:ctrlPr>
                    </m:sup>
                  </m:sSup>
                  <m:ctrlPr>
                    <w:rPr>
                      <w:rFonts w:ascii="Cambria Math" w:hAnsi="Cambria Math" w:eastAsia="宋体"/>
                      <w:bCs/>
                      <w:lang w:eastAsia="zh-CN"/>
                    </w:rPr>
                  </m:ctrlPr>
                </m:den>
              </m:f>
              <m:r>
                <m:rPr>
                  <m:sty m:val="p"/>
                </m:rPr>
                <w:rPr>
                  <w:rFonts w:ascii="Cambria Math" w:hAnsi="Cambria Math" w:eastAsia="宋体"/>
                  <w:lang w:eastAsia="zh-CN"/>
                </w:rPr>
                <m:t> </m:t>
              </m:r>
            </m:oMath>
            <w:r>
              <w:rPr>
                <w:rFonts w:eastAsia="宋体"/>
                <w:bCs/>
                <w:lang w:eastAsia="zh-CN"/>
              </w:rPr>
              <w:t xml:space="preserve"> , where </w:t>
            </w:r>
            <m:oMath>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 </m:t>
              </m:r>
            </m:oMath>
            <w:r>
              <w:rPr>
                <w:rFonts w:eastAsia="宋体"/>
                <w:bCs/>
                <w:lang w:eastAsia="zh-CN"/>
              </w:rPr>
              <w:t xml:space="preserve">is the </w:t>
            </w:r>
            <w:r>
              <w:rPr>
                <w:rFonts w:eastAsia="Yu Mincho"/>
              </w:rPr>
              <w:t>TAC field in msg2/msgB</w:t>
            </w:r>
          </w:p>
          <w:p>
            <w:pPr>
              <w:spacing w:after="0"/>
              <w:jc w:val="both"/>
              <w:rPr>
                <w:rFonts w:eastAsia="宋体"/>
                <w:bCs/>
                <w:lang w:eastAsia="zh-CN"/>
              </w:rPr>
            </w:pPr>
            <w:r>
              <w:rPr>
                <w:rFonts w:eastAsia="宋体"/>
                <w:b/>
                <w:bCs/>
                <w:lang w:eastAsia="zh-CN"/>
              </w:rPr>
              <w:t>Proposal 2:</w:t>
            </w:r>
            <w:r>
              <w:rPr>
                <w:rFonts w:eastAsia="宋体"/>
                <w:bCs/>
                <w:lang w:eastAsia="zh-CN"/>
              </w:rPr>
              <w:t xml:space="preserve"> The issue on combination of open and closed loop TA control is up to the UE implementation to meet the RAN4 gradual timing adjustment requirement. Further discussion is not needed in RAN1.</w:t>
            </w:r>
          </w:p>
          <w:p>
            <w:pPr>
              <w:spacing w:after="0"/>
              <w:jc w:val="both"/>
              <w:rPr>
                <w:rFonts w:eastAsia="宋体"/>
                <w:bCs/>
                <w:lang w:eastAsia="zh-CN"/>
              </w:rPr>
            </w:pPr>
            <w:r>
              <w:rPr>
                <w:rFonts w:eastAsia="宋体"/>
                <w:b/>
                <w:bCs/>
                <w:lang w:eastAsia="zh-CN"/>
              </w:rPr>
              <w:t>Proposal 3:</w:t>
            </w:r>
            <w:r>
              <w:rPr>
                <w:rFonts w:eastAsia="宋体"/>
                <w:bCs/>
                <w:lang w:eastAsia="zh-CN"/>
              </w:rPr>
              <w:t xml:space="preserve"> Regarding the issue of validity timer expiry, it is clear enough in current spec., and there is no need to further discuss it in RAN1.</w:t>
            </w:r>
          </w:p>
          <w:p>
            <w:pPr>
              <w:spacing w:after="0"/>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hAnsi="Cambria Math" w:eastAsia="Yu Mincho"/>
                    </w:rPr>
                  </m:ctrlPr>
                </m:sSupPr>
                <m:e>
                  <m:r>
                    <m:rPr>
                      <m:sty m:val="p"/>
                    </m:rPr>
                    <w:rPr>
                      <w:rFonts w:ascii="Cambria Math" w:hAnsi="Cambria Math" w:eastAsia="Yu Mincho"/>
                    </w:rPr>
                    <m:t>s</m:t>
                  </m:r>
                  <m:ctrlPr>
                    <w:rPr>
                      <w:rFonts w:ascii="Cambria Math" w:hAnsi="Cambria Math" w:eastAsia="Yu Mincho"/>
                    </w:rPr>
                  </m:ctrlPr>
                </m:e>
                <m:sup>
                  <m:r>
                    <m:rPr>
                      <m:sty m:val="p"/>
                    </m:rPr>
                    <w:rPr>
                      <w:rFonts w:ascii="Cambria Math" w:hAnsi="Cambria Math" w:eastAsia="Yu Mincho"/>
                    </w:rPr>
                    <m:t>2</m:t>
                  </m:r>
                  <m:ctrlPr>
                    <w:rPr>
                      <w:rFonts w:ascii="Cambria Math" w:hAnsi="Cambria Math" w:eastAsia="Yu Mincho"/>
                    </w:rPr>
                  </m:ctrlPr>
                </m:sup>
              </m:sSup>
            </m:oMath>
            <w:r>
              <w:rPr>
                <w:rFonts w:eastAsia="Yu Mincho"/>
              </w:rPr>
              <w:t xml:space="preserve">  … + 0.60 µs/</w:t>
            </w:r>
            <m:oMath>
              <m:sSup>
                <m:sSupPr>
                  <m:ctrlPr>
                    <w:rPr>
                      <w:rFonts w:ascii="Cambria Math" w:hAnsi="Cambria Math" w:eastAsia="Yu Mincho"/>
                    </w:rPr>
                  </m:ctrlPr>
                </m:sSupPr>
                <m:e>
                  <m:r>
                    <m:rPr>
                      <m:sty m:val="p"/>
                    </m:rPr>
                    <w:rPr>
                      <w:rFonts w:ascii="Cambria Math" w:hAnsi="Cambria Math" w:eastAsia="Yu Mincho"/>
                    </w:rPr>
                    <m:t>s</m:t>
                  </m:r>
                  <m:ctrlPr>
                    <w:rPr>
                      <w:rFonts w:ascii="Cambria Math" w:hAnsi="Cambria Math" w:eastAsia="Yu Mincho"/>
                    </w:rPr>
                  </m:ctrlPr>
                </m:e>
                <m:sup>
                  <m:r>
                    <m:rPr>
                      <m:sty m:val="p"/>
                    </m:rPr>
                    <w:rPr>
                      <w:rFonts w:ascii="Cambria Math" w:hAnsi="Cambria Math" w:eastAsia="Yu Mincho"/>
                    </w:rPr>
                    <m:t>2</m:t>
                  </m:r>
                  <m:ctrlPr>
                    <w:rPr>
                      <w:rFonts w:ascii="Cambria Math" w:hAnsi="Cambria Math" w:eastAsia="Yu Mincho"/>
                    </w:rPr>
                  </m:ctrlPr>
                </m:sup>
              </m:sSup>
            </m:oMath>
            <w:r>
              <w:rPr>
                <w:rFonts w:eastAsia="Yu Mincho"/>
              </w:rPr>
              <w:t>, and bit allocation of 16 bits, or keep the current value range could be supported. If the value range is modified, send LS to RAN2 to inform this modification.</w:t>
            </w:r>
          </w:p>
          <w:p>
            <w:pPr>
              <w:spacing w:after="0"/>
              <w:jc w:val="both"/>
              <w:rPr>
                <w:rFonts w:eastAsia="Yu Mincho"/>
              </w:rPr>
            </w:pPr>
          </w:p>
          <w:p>
            <w:pPr>
              <w:spacing w:after="0"/>
              <w:jc w:val="both"/>
              <w:rPr>
                <w:rFonts w:eastAsia="Yu Mincho"/>
              </w:rPr>
            </w:pPr>
            <w:r>
              <w:rPr>
                <w:rFonts w:eastAsia="宋体"/>
                <w:b/>
                <w:bCs/>
                <w:lang w:eastAsia="zh-CN"/>
              </w:rPr>
              <w:t>Proposal 5:</w:t>
            </w:r>
            <w:r>
              <w:rPr>
                <w:rFonts w:eastAsia="宋体"/>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"https://www.3gpp.org/ftp/TSG_RAN/WG1_RL1/TSGR1_109-e/Docs/R1-2204519.zip" </w:instrText>
            </w:r>
            <w:r>
              <w:fldChar w:fldCharType="separate"/>
            </w:r>
            <w:r>
              <w:rPr>
                <w:rFonts w:eastAsia="Times New Roman"/>
                <w:b/>
                <w:bCs/>
                <w:color w:val="0000FF"/>
                <w:u w:val="single"/>
              </w:rPr>
              <w:t>R1-2204519</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LG Electronics</w:t>
            </w:r>
          </w:p>
        </w:tc>
        <w:tc>
          <w:tcPr>
            <w:tcW w:w="3548" w:type="pct"/>
            <w:tcBorders>
              <w:top w:val="nil"/>
              <w:left w:val="nil"/>
              <w:bottom w:val="single" w:color="A6A6A6" w:sz="4" w:space="0"/>
              <w:right w:val="single" w:color="A6A6A6" w:sz="4" w:space="0"/>
            </w:tcBorders>
          </w:tcPr>
          <w:p>
            <w:pPr>
              <w:pStyle w:val="122"/>
              <w:snapToGrid/>
              <w:spacing w:beforeLines="0" w:after="0" w:afterAutospacing="0"/>
              <w:contextualSpacing/>
              <w:rPr>
                <w:b w:val="0"/>
                <w:sz w:val="20"/>
              </w:rPr>
            </w:pPr>
          </w:p>
          <w:p>
            <w:pPr>
              <w:pStyle w:val="122"/>
              <w:snapToGrid/>
              <w:spacing w:beforeLines="0" w:after="0" w:afterAutospacing="0"/>
              <w:contextualSpacing/>
              <w:rPr>
                <w:b w:val="0"/>
                <w:sz w:val="20"/>
              </w:rPr>
            </w:pPr>
            <w:r>
              <w:rPr>
                <w:sz w:val="20"/>
              </w:rPr>
              <w:t xml:space="preserve">Proposal </w:t>
            </w:r>
            <w:r>
              <w:rPr>
                <w:b w:val="0"/>
                <w:sz w:val="20"/>
              </w:rPr>
              <w:t>1. Confirm the following working assumption:</w:t>
            </w:r>
          </w:p>
          <w:p>
            <w:pPr>
              <w:pStyle w:val="122"/>
              <w:spacing w:beforeLines="0" w:after="0" w:afterAutospacing="0"/>
              <w:ind w:firstLine="300" w:firstLineChars="150"/>
              <w:contextualSpacing/>
              <w:rPr>
                <w:b w:val="0"/>
                <w:bCs/>
                <w:sz w:val="20"/>
              </w:rPr>
            </w:pPr>
            <w:r>
              <w:rPr>
                <w:b w:val="0"/>
                <w:bCs/>
                <w:sz w:val="20"/>
                <w:highlight w:val="darkYellow"/>
              </w:rPr>
              <w:t>Working assumption</w:t>
            </w:r>
            <w:r>
              <w:rPr>
                <w:b w:val="0"/>
                <w:bCs/>
                <w:sz w:val="20"/>
              </w:rPr>
              <w:t>:</w:t>
            </w:r>
          </w:p>
          <w:p>
            <w:pPr>
              <w:pStyle w:val="122"/>
              <w:spacing w:beforeLines="0" w:after="0" w:afterAutospacing="0"/>
              <w:ind w:firstLine="300" w:firstLineChars="15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ctrlPr>
                    <w:rPr>
                      <w:rFonts w:ascii="Cambria Math" w:hAnsi="Cambria Math"/>
                      <w:b w:val="0"/>
                      <w:sz w:val="20"/>
                    </w:rPr>
                  </m:ctrlPr>
                </m:e>
                <m:sub>
                  <m:r>
                    <m:rPr>
                      <m:sty m:val="b"/>
                    </m:rPr>
                    <w:rPr>
                      <w:rFonts w:ascii="Cambria Math" w:hAnsi="Cambria Math"/>
                      <w:sz w:val="20"/>
                    </w:rPr>
                    <m:t>A</m:t>
                  </m:r>
                  <m:ctrlPr>
                    <w:rPr>
                      <w:rFonts w:ascii="Cambria Math" w:hAnsi="Cambria Math"/>
                      <w:b w:val="0"/>
                      <w:sz w:val="20"/>
                    </w:rPr>
                  </m:ctrlP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ctrlPr>
                    <w:rPr>
                      <w:rFonts w:ascii="Cambria Math" w:hAnsi="Cambria Math"/>
                      <w:b w:val="0"/>
                      <w:sz w:val="20"/>
                    </w:rPr>
                  </m:ctrlPr>
                </m:e>
                <m:sub>
                  <m:r>
                    <m:rPr>
                      <m:sty m:val="b"/>
                    </m:rPr>
                    <w:rPr>
                      <w:rFonts w:ascii="Cambria Math" w:hAnsi="Cambria Math"/>
                      <w:sz w:val="20"/>
                    </w:rPr>
                    <m:t>TA</m:t>
                  </m:r>
                  <m:ctrlPr>
                    <w:rPr>
                      <w:rFonts w:ascii="Cambria Math" w:hAnsi="Cambria Math"/>
                      <w:b w:val="0"/>
                      <w:sz w:val="20"/>
                    </w:rPr>
                  </m:ctrlPr>
                </m:sub>
              </m:sSub>
            </m:oMath>
            <w:r>
              <w:rPr>
                <w:b w:val="0"/>
                <w:sz w:val="20"/>
              </w:rPr>
              <w:t xml:space="preserve"> is updated as:</w:t>
            </w:r>
          </w:p>
          <w:p>
            <w:pPr>
              <w:pStyle w:val="122"/>
              <w:numPr>
                <w:ilvl w:val="0"/>
                <w:numId w:val="35"/>
              </w:numPr>
              <w:snapToGrid/>
              <w:spacing w:beforeLines="0" w:after="0" w:afterAutospacing="0"/>
              <w:ind w:firstLine="300" w:firstLineChars="15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ctrlPr>
                    <w:rPr>
                      <w:rFonts w:ascii="Cambria Math" w:hAnsi="Cambria Math"/>
                      <w:b w:val="0"/>
                      <w:sz w:val="20"/>
                    </w:rPr>
                  </m:ctrlPr>
                </m:e>
                <m:sub>
                  <m:r>
                    <m:rPr>
                      <m:sty m:val="b"/>
                    </m:rPr>
                    <w:rPr>
                      <w:rFonts w:ascii="Cambria Math" w:hAnsi="Cambria Math"/>
                      <w:sz w:val="20"/>
                      <w:lang w:val="fr-FR"/>
                    </w:rPr>
                    <m:t>TA</m:t>
                  </m:r>
                  <m:ctrlPr>
                    <w:rPr>
                      <w:rFonts w:ascii="Cambria Math" w:hAnsi="Cambria Math"/>
                      <w:b w:val="0"/>
                      <w:sz w:val="20"/>
                    </w:rPr>
                  </m:ctrlP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ctrlPr>
                    <w:rPr>
                      <w:rFonts w:ascii="Cambria Math" w:hAnsi="Cambria Math"/>
                      <w:b w:val="0"/>
                      <w:sz w:val="20"/>
                    </w:rPr>
                  </m:ctrlPr>
                </m:e>
                <m:sub>
                  <m:r>
                    <m:rPr>
                      <m:sty m:val="b"/>
                    </m:rPr>
                    <w:rPr>
                      <w:rFonts w:ascii="Cambria Math" w:hAnsi="Cambria Math"/>
                      <w:sz w:val="20"/>
                      <w:lang w:val="fr-FR"/>
                    </w:rPr>
                    <m:t>A</m:t>
                  </m:r>
                  <m:ctrlPr>
                    <w:rPr>
                      <w:rFonts w:ascii="Cambria Math" w:hAnsi="Cambria Math"/>
                      <w:b w:val="0"/>
                      <w:sz w:val="20"/>
                    </w:rPr>
                  </m:ctrlP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ctrlPr>
                    <w:rPr>
                      <w:rFonts w:ascii="Cambria Math" w:hAnsi="Cambria Math"/>
                      <w:b w:val="0"/>
                      <w:sz w:val="20"/>
                    </w:rPr>
                  </m:ctrlPr>
                </m:num>
                <m:den>
                  <m:sSup>
                    <m:sSupPr>
                      <m:ctrlPr>
                        <w:rPr>
                          <w:rFonts w:ascii="Cambria Math" w:hAnsi="Cambria Math"/>
                          <w:b w:val="0"/>
                          <w:sz w:val="20"/>
                        </w:rPr>
                      </m:ctrlPr>
                    </m:sSupPr>
                    <m:e>
                      <m:r>
                        <m:rPr>
                          <m:sty m:val="b"/>
                        </m:rPr>
                        <w:rPr>
                          <w:rFonts w:ascii="Cambria Math" w:hAnsi="Cambria Math"/>
                          <w:sz w:val="20"/>
                          <w:lang w:val="fr-FR"/>
                        </w:rPr>
                        <m:t>2</m:t>
                      </m:r>
                      <m:ctrlPr>
                        <w:rPr>
                          <w:rFonts w:ascii="Cambria Math" w:hAnsi="Cambria Math"/>
                          <w:b w:val="0"/>
                          <w:sz w:val="20"/>
                        </w:rPr>
                      </m:ctrlPr>
                    </m:e>
                    <m:sup>
                      <m:r>
                        <m:rPr>
                          <m:sty m:val="b"/>
                        </m:rPr>
                        <w:rPr>
                          <w:rFonts w:ascii="Cambria Math" w:hAnsi="Cambria Math"/>
                          <w:sz w:val="20"/>
                        </w:rPr>
                        <m:t>μ</m:t>
                      </m:r>
                      <m:ctrlPr>
                        <w:rPr>
                          <w:rFonts w:ascii="Cambria Math" w:hAnsi="Cambria Math"/>
                          <w:b w:val="0"/>
                          <w:sz w:val="20"/>
                        </w:rPr>
                      </m:ctrlPr>
                    </m:sup>
                  </m:sSup>
                  <m:ctrlPr>
                    <w:rPr>
                      <w:rFonts w:ascii="Cambria Math" w:hAnsi="Cambria Math"/>
                      <w:b w:val="0"/>
                      <w:sz w:val="20"/>
                    </w:rPr>
                  </m:ctrlPr>
                </m:den>
              </m:f>
            </m:oMath>
            <w:r>
              <w:rPr>
                <w:b w:val="0"/>
                <w:sz w:val="20"/>
                <w:lang w:val="fr-FR"/>
              </w:rPr>
              <w:t xml:space="preserve">. </w:t>
            </w:r>
          </w:p>
          <w:p>
            <w:pPr>
              <w:pStyle w:val="122"/>
              <w:snapToGrid/>
              <w:spacing w:beforeLines="0" w:after="0" w:afterAutospacing="0"/>
              <w:ind w:firstLine="300" w:firstLineChars="15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ctrlPr>
                    <w:rPr>
                      <w:rFonts w:ascii="Cambria Math" w:hAnsi="Cambria Math"/>
                      <w:b w:val="0"/>
                      <w:sz w:val="20"/>
                    </w:rPr>
                  </m:ctrlPr>
                </m:e>
                <m:sub>
                  <m:r>
                    <m:rPr>
                      <m:sty m:val="b"/>
                    </m:rPr>
                    <w:rPr>
                      <w:rFonts w:ascii="Cambria Math" w:hAnsi="Cambria Math"/>
                      <w:sz w:val="20"/>
                    </w:rPr>
                    <m:t>A</m:t>
                  </m:r>
                  <m:ctrlPr>
                    <w:rPr>
                      <w:rFonts w:ascii="Cambria Math" w:hAnsi="Cambria Math"/>
                      <w:b w:val="0"/>
                      <w:sz w:val="20"/>
                    </w:rPr>
                  </m:ctrlPr>
                </m:sub>
              </m:sSub>
            </m:oMath>
            <w:r>
              <w:rPr>
                <w:b w:val="0"/>
                <w:sz w:val="20"/>
              </w:rPr>
              <w:t xml:space="preserve"> is the TAC field in msg2/msgB</w:t>
            </w:r>
          </w:p>
          <w:p>
            <w:pPr>
              <w:pStyle w:val="122"/>
              <w:snapToGrid/>
              <w:spacing w:beforeLines="0" w:after="0" w:afterAutospacing="0"/>
              <w:ind w:firstLine="300" w:firstLineChars="150"/>
              <w:contextualSpacing/>
              <w:rPr>
                <w:b w:val="0"/>
                <w:sz w:val="20"/>
              </w:rPr>
            </w:pPr>
          </w:p>
          <w:p>
            <w:pPr>
              <w:pStyle w:val="122"/>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pPr>
              <w:pStyle w:val="122"/>
              <w:numPr>
                <w:ilvl w:val="0"/>
                <w:numId w:val="39"/>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"https://www.3gpp.org/ftp/TSG_RAN/WG1_RL1/TSGR1_109-e/Docs/R1-2204556.zip" </w:instrText>
            </w:r>
            <w:r>
              <w:fldChar w:fldCharType="separate"/>
            </w:r>
            <w:r>
              <w:rPr>
                <w:rFonts w:eastAsia="Times New Roman"/>
                <w:b/>
                <w:bCs/>
                <w:color w:val="0000FF"/>
                <w:u w:val="single"/>
              </w:rPr>
              <w:t>R1-2204556</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THALES</w:t>
            </w:r>
          </w:p>
        </w:tc>
        <w:tc>
          <w:tcPr>
            <w:tcW w:w="3548" w:type="pct"/>
            <w:tcBorders>
              <w:top w:val="nil"/>
              <w:left w:val="nil"/>
              <w:bottom w:val="single" w:color="A6A6A6" w:sz="4" w:space="0"/>
              <w:right w:val="single" w:color="A6A6A6" w:sz="4" w:space="0"/>
            </w:tcBorders>
          </w:tcPr>
          <w:p>
            <w:pPr>
              <w:spacing w:after="0"/>
              <w:jc w:val="both"/>
            </w:pPr>
            <w:r>
              <w:rPr>
                <w:b/>
              </w:rPr>
              <w:t>Observation 1.</w:t>
            </w:r>
            <w:r>
              <w:tab/>
            </w:r>
            <w:r>
              <w:t xml:space="preserve"> In case of GEO based NTN, NTACommonDriftVariation can be negative. Therefore, if NTACommonDriftVariation is to be indicated in case of GEO, negative TACommonDriftVariation values shall be supported.</w:t>
            </w:r>
          </w:p>
          <w:p>
            <w:pPr>
              <w:spacing w:after="0"/>
              <w:jc w:val="both"/>
              <w:rPr>
                <w:b/>
              </w:rPr>
            </w:pPr>
            <w:r>
              <w:rPr>
                <w:b/>
              </w:rPr>
              <w:t>Proposal 1:</w:t>
            </w:r>
          </w:p>
          <w:p>
            <w:pPr>
              <w:spacing w:after="0"/>
              <w:jc w:val="both"/>
            </w:pPr>
            <w:r>
              <w:t>Adopt the TP for 3GPP TS 38.213 given in section 2 of this contribution</w:t>
            </w:r>
          </w:p>
          <w:p>
            <w:pPr>
              <w:spacing w:after="0"/>
              <w:jc w:val="both"/>
              <w:rPr>
                <w:b/>
              </w:rPr>
            </w:pPr>
            <w:r>
              <w:rPr>
                <w:b/>
              </w:rPr>
              <w:t>Proposal 2:</w:t>
            </w:r>
          </w:p>
          <w:p>
            <w:pPr>
              <w:spacing w:after="0"/>
              <w:jc w:val="both"/>
            </w:pPr>
            <w:r>
              <w:t>Adopt the following TP for 3GPP TS 38.211 given in section 3 of this contribution</w:t>
            </w:r>
          </w:p>
          <w:p>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pPr>
              <w:spacing w:after="0"/>
              <w:jc w:val="both"/>
              <w:rPr>
                <w:b/>
              </w:rPr>
            </w:pPr>
            <w:r>
              <w:rPr>
                <w:b/>
              </w:rPr>
              <w:t xml:space="preserve">Proposal 4: </w:t>
            </w:r>
          </w:p>
          <w:p>
            <w:pPr>
              <w:spacing w:after="0"/>
              <w:jc w:val="both"/>
            </w:pPr>
            <w:r>
              <w:t>Indicated SFN for Epoch time is current SFN or the next upcoming SFN after the frame where the SIB19-r17 indicating the Epoch time is received.</w:t>
            </w:r>
          </w:p>
          <w:p>
            <w:pPr>
              <w:spacing w:after="0"/>
              <w:jc w:val="both"/>
              <w:rPr>
                <w:b/>
              </w:rPr>
            </w:pPr>
            <w:r>
              <w:rPr>
                <w:b/>
              </w:rPr>
              <w:t>Proposal 5:</w:t>
            </w:r>
          </w:p>
          <w:p>
            <w:pPr>
              <w:numPr>
                <w:ilvl w:val="0"/>
                <w:numId w:val="17"/>
              </w:numPr>
              <w:spacing w:after="0"/>
              <w:jc w:val="both"/>
            </w:pPr>
            <w:r>
              <w:rPr>
                <w:bCs/>
              </w:rPr>
              <w:t>The UE should re-acquire new assistance information before expiry of UL validity timer.</w:t>
            </w:r>
          </w:p>
          <w:p>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pPr>
              <w:numPr>
                <w:ilvl w:val="1"/>
                <w:numId w:val="17"/>
              </w:numPr>
              <w:spacing w:after="0"/>
              <w:contextualSpacing/>
              <w:jc w:val="both"/>
              <w:rPr>
                <w:bCs/>
              </w:rPr>
            </w:pPr>
            <w:r>
              <w:rPr>
                <w:bCs/>
              </w:rPr>
              <w:t>The UE suspends the timer during this period such that it does not expire, and restarts the validity timer at the new Epoch time.</w:t>
            </w:r>
          </w:p>
          <w:p>
            <w:pPr>
              <w:spacing w:after="0"/>
              <w:jc w:val="both"/>
            </w:pPr>
            <w:r>
              <w:rPr>
                <w:bCs/>
              </w:rPr>
              <w:t>Note : UE should always apply new assistance information obtained within uplink sync validity duration.</w:t>
            </w:r>
          </w:p>
          <w:p>
            <w:pPr>
              <w:spacing w:after="0"/>
              <w:jc w:val="both"/>
              <w:rPr>
                <w:b/>
              </w:rPr>
            </w:pPr>
          </w:p>
          <w:p>
            <w:pPr>
              <w:spacing w:after="0"/>
              <w:jc w:val="both"/>
              <w:rPr>
                <w:b/>
              </w:rPr>
            </w:pPr>
            <w:r>
              <w:rPr>
                <w:b/>
              </w:rPr>
              <w:t xml:space="preserve">Proposal 6: </w:t>
            </w:r>
          </w:p>
          <w:p>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pPr>
              <w:spacing w:after="0"/>
              <w:jc w:val="both"/>
              <w:rPr>
                <w:b/>
              </w:rPr>
            </w:pPr>
            <w:r>
              <w:rPr>
                <w:b/>
              </w:rPr>
              <w:t xml:space="preserve">Proposal 7: </w:t>
            </w:r>
          </w:p>
          <w:p>
            <w:pPr>
              <w:spacing w:after="0"/>
              <w:jc w:val="both"/>
            </w:pPr>
            <w:r>
              <w:t>NTACommonDriftVariation is not indicated in case of GEO based NTN.</w:t>
            </w:r>
          </w:p>
          <w:p>
            <w:pPr>
              <w:spacing w:after="0"/>
              <w:jc w:val="both"/>
              <w:rPr>
                <w:b/>
              </w:rPr>
            </w:pPr>
            <w:r>
              <w:rPr>
                <w:b/>
              </w:rPr>
              <w:t xml:space="preserve">Proposal 8: </w:t>
            </w:r>
          </w:p>
          <w:p>
            <w:pPr>
              <w:pStyle w:val="191"/>
              <w:jc w:val="both"/>
              <w:rPr>
                <w:b w:val="0"/>
                <w:szCs w:val="20"/>
              </w:rPr>
            </w:pPr>
            <w:r>
              <w:rPr>
                <w:b w:val="0"/>
                <w:szCs w:val="20"/>
              </w:rPr>
              <w:t>Confirm the following working assumption made at RAN1#107-e:</w:t>
            </w:r>
          </w:p>
          <w:p>
            <w:pPr>
              <w:pStyle w:val="19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ctrlPr>
                    <w:rPr>
                      <w:rFonts w:ascii="Cambria Math" w:hAnsi="Cambria Math"/>
                      <w:b w:val="0"/>
                      <w:szCs w:val="20"/>
                    </w:rPr>
                  </m:ctrlPr>
                </m:e>
                <m:sub>
                  <m:r>
                    <m:rPr>
                      <m:sty m:val="b"/>
                    </m:rPr>
                    <w:rPr>
                      <w:rFonts w:ascii="Cambria Math" w:hAnsi="Cambria Math"/>
                      <w:szCs w:val="20"/>
                    </w:rPr>
                    <m:t>TA</m:t>
                  </m:r>
                  <m:ctrlPr>
                    <w:rPr>
                      <w:rFonts w:ascii="Cambria Math" w:hAnsi="Cambria Math"/>
                      <w:b w:val="0"/>
                      <w:szCs w:val="20"/>
                    </w:rPr>
                  </m:ctrlPr>
                </m:sub>
              </m:sSub>
            </m:oMath>
            <w:r>
              <w:rPr>
                <w:b w:val="0"/>
                <w:szCs w:val="20"/>
              </w:rPr>
              <w:t xml:space="preserve"> is updated as:</w:t>
            </w:r>
          </w:p>
          <w:p>
            <w:pPr>
              <w:pStyle w:val="19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ctrlPr>
                    <w:rPr>
                      <w:rFonts w:ascii="Cambria Math" w:hAnsi="Cambria Math"/>
                      <w:b w:val="0"/>
                      <w:szCs w:val="20"/>
                    </w:rPr>
                  </m:ctrlPr>
                </m:e>
                <m:sub>
                  <m:r>
                    <m:rPr>
                      <m:sty m:val="b"/>
                    </m:rPr>
                    <w:rPr>
                      <w:rFonts w:ascii="Cambria Math" w:hAnsi="Cambria Math"/>
                      <w:szCs w:val="20"/>
                    </w:rPr>
                    <m:t>TA</m:t>
                  </m:r>
                  <m:ctrlPr>
                    <w:rPr>
                      <w:rFonts w:ascii="Cambria Math" w:hAnsi="Cambria Math"/>
                      <w:b w:val="0"/>
                      <w:szCs w:val="20"/>
                    </w:rPr>
                  </m:ctrlP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ctrlPr>
                    <w:rPr>
                      <w:rFonts w:ascii="Cambria Math" w:hAnsi="Cambria Math"/>
                      <w:b w:val="0"/>
                      <w:szCs w:val="20"/>
                    </w:rPr>
                  </m:ctrlPr>
                </m:num>
                <m:den>
                  <m:sSup>
                    <m:sSupPr>
                      <m:ctrlPr>
                        <w:rPr>
                          <w:rFonts w:ascii="Cambria Math" w:hAnsi="Cambria Math"/>
                          <w:b w:val="0"/>
                          <w:szCs w:val="20"/>
                        </w:rPr>
                      </m:ctrlPr>
                    </m:sSupPr>
                    <m:e>
                      <m:r>
                        <m:rPr>
                          <m:sty m:val="b"/>
                        </m:rPr>
                        <w:rPr>
                          <w:rFonts w:ascii="Cambria Math" w:hAnsi="Cambria Math"/>
                          <w:szCs w:val="20"/>
                        </w:rPr>
                        <m:t>2</m:t>
                      </m:r>
                      <m:ctrlPr>
                        <w:rPr>
                          <w:rFonts w:ascii="Cambria Math" w:hAnsi="Cambria Math"/>
                          <w:b w:val="0"/>
                          <w:szCs w:val="20"/>
                        </w:rPr>
                      </m:ctrlPr>
                    </m:e>
                    <m:sup>
                      <m:r>
                        <m:rPr>
                          <m:sty m:val="b"/>
                        </m:rPr>
                        <w:rPr>
                          <w:rFonts w:ascii="Cambria Math" w:hAnsi="Cambria Math"/>
                          <w:szCs w:val="20"/>
                        </w:rPr>
                        <m:t>μ</m:t>
                      </m:r>
                      <m:ctrlPr>
                        <w:rPr>
                          <w:rFonts w:ascii="Cambria Math" w:hAnsi="Cambria Math"/>
                          <w:b w:val="0"/>
                          <w:szCs w:val="20"/>
                        </w:rPr>
                      </m:ctrlPr>
                    </m:sup>
                  </m:sSup>
                  <m:ctrlPr>
                    <w:rPr>
                      <w:rFonts w:ascii="Cambria Math" w:hAnsi="Cambria Math"/>
                      <w:b w:val="0"/>
                      <w:szCs w:val="20"/>
                    </w:rPr>
                  </m:ctrlPr>
                </m:den>
              </m:f>
            </m:oMath>
            <w:r>
              <w:rPr>
                <w:b w:val="0"/>
                <w:szCs w:val="20"/>
              </w:rPr>
              <w:t xml:space="preserve">. </w:t>
            </w:r>
          </w:p>
          <w:p>
            <w:pPr>
              <w:pStyle w:val="19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oMath>
            <w:r>
              <w:rPr>
                <w:b w:val="0"/>
                <w:szCs w:val="20"/>
              </w:rPr>
              <w:t xml:space="preserve"> is the TAC field in msg2/msgB.</w:t>
            </w:r>
          </w:p>
          <w:p>
            <w:pPr>
              <w:pStyle w:val="191"/>
              <w:jc w:val="both"/>
              <w:rPr>
                <w:b w:val="0"/>
                <w:szCs w:val="20"/>
              </w:rPr>
            </w:pP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"https://www.3gpp.org/ftp/TSG_RAN/WG1_RL1/TSGR1_109-e/Docs/R1-2204660.zip" </w:instrText>
            </w:r>
            <w:r>
              <w:fldChar w:fldCharType="separate"/>
            </w:r>
            <w:r>
              <w:rPr>
                <w:rFonts w:eastAsia="Times New Roman"/>
                <w:b/>
                <w:bCs/>
                <w:color w:val="0000FF"/>
                <w:u w:val="single"/>
              </w:rPr>
              <w:t>R1-2204660</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Ericsson</w:t>
            </w:r>
          </w:p>
        </w:tc>
        <w:tc>
          <w:tcPr>
            <w:tcW w:w="3548" w:type="pct"/>
            <w:tcBorders>
              <w:top w:val="nil"/>
              <w:left w:val="nil"/>
              <w:bottom w:val="single" w:color="A6A6A6" w:sz="4" w:space="0"/>
              <w:right w:val="single" w:color="A6A6A6" w:sz="4" w:space="0"/>
            </w:tcBorders>
          </w:tcPr>
          <w:p>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pPr>
              <w:spacing w:after="0"/>
              <w:jc w:val="both"/>
              <w:rPr>
                <w:rFonts w:eastAsiaTheme="minorHAnsi"/>
                <w:bCs/>
              </w:rPr>
            </w:pPr>
            <w:r>
              <w:rPr>
                <w:rFonts w:eastAsiaTheme="minorHAnsi"/>
                <w:b/>
                <w:bCs/>
              </w:rPr>
              <w:t>Observation 2</w:t>
            </w:r>
            <w:r>
              <w:rPr>
                <w:rFonts w:eastAsiaTheme="minorHAnsi"/>
                <w:bCs/>
              </w:rPr>
              <w:tab/>
            </w:r>
            <w:r>
              <w:rPr>
                <w:rFonts w:eastAsiaTheme="minorHAnsi"/>
                <w:bCs/>
              </w:rPr>
              <w:t>The limited range of the SFN (10.24 seconds) forces the network to frequently update the broadcast ephemeris data, which is an unnecessary burden on the network in e.g. GEO where the ephemeris can be valid for a significantly longer time.</w:t>
            </w:r>
          </w:p>
          <w:p>
            <w:pPr>
              <w:pStyle w:val="45"/>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The common TA parameter TACommonDriftVariation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pPr>
              <w:jc w:val="both"/>
            </w:pPr>
          </w:p>
          <w:p>
            <w:pPr>
              <w:pStyle w:val="31"/>
              <w:spacing w:after="0"/>
              <w:jc w:val="both"/>
            </w:pPr>
            <w:r>
              <w:rPr>
                <w:b/>
                <w:bCs/>
              </w:rPr>
              <w:fldChar w:fldCharType="end"/>
            </w:r>
            <w:r>
              <w:t>Based on the discussion in the previous sections we propose the following:</w:t>
            </w:r>
          </w:p>
          <w:p>
            <w:pPr>
              <w:pStyle w:val="45"/>
              <w:tabs>
                <w:tab w:val="right" w:leader="dot" w:pos="9629"/>
              </w:tabs>
              <w:spacing w:after="0" w:line="240" w:lineRule="auto"/>
              <w:jc w:val="both"/>
              <w:rPr>
                <w:rFonts w:ascii="Times New Roman" w:hAnsi="Times New Roman" w:cs="Times New Roman" w:eastAsiaTheme="minorEastAsia"/>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r>
              <w:fldChar w:fldCharType="begin"/>
            </w:r>
            <w:r>
              <w:instrText xml:space="preserve"> HYPERLINK \l "_Toc101796884" </w:instrText>
            </w:r>
            <w:r>
              <w:fldChar w:fldCharType="separate"/>
            </w:r>
            <w:r>
              <w:rPr>
                <w:rStyle w:val="60"/>
                <w:rFonts w:ascii="Times New Roman" w:hAnsi="Times New Roman" w:cs="Times New Roman"/>
                <w:sz w:val="20"/>
                <w:szCs w:val="20"/>
              </w:rPr>
              <w:t>Proposal 1</w:t>
            </w:r>
            <w:r>
              <w:rPr>
                <w:rFonts w:ascii="Times New Roman" w:hAnsi="Times New Roman" w:cs="Times New Roman" w:eastAsiaTheme="minorEastAsia"/>
                <w:b w:val="0"/>
                <w:sz w:val="20"/>
                <w:szCs w:val="20"/>
                <w:lang w:eastAsia="sv-SE"/>
              </w:rPr>
              <w:tab/>
            </w:r>
            <w:r>
              <w:rPr>
                <w:rStyle w:val="60"/>
                <w:rFonts w:ascii="Times New Roman" w:hAnsi="Times New Roman" w:cs="Times New Roman"/>
                <w:b w:val="0"/>
                <w:sz w:val="20"/>
                <w:szCs w:val="20"/>
              </w:rPr>
              <w:t>Support indication of explicit Epoch time through the SFN of a future radio frame.</w:t>
            </w:r>
            <w:r>
              <w:rPr>
                <w:rStyle w:val="60"/>
                <w:rFonts w:ascii="Times New Roman" w:hAnsi="Times New Roman" w:cs="Times New Roman"/>
                <w:b w:val="0"/>
                <w:sz w:val="20"/>
                <w:szCs w:val="20"/>
              </w:rPr>
              <w:fldChar w:fldCharType="end"/>
            </w:r>
          </w:p>
          <w:p>
            <w:pPr>
              <w:pStyle w:val="45"/>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"_Toc101796885" </w:instrText>
            </w:r>
            <w:r>
              <w:fldChar w:fldCharType="separate"/>
            </w:r>
            <w:r>
              <w:rPr>
                <w:rStyle w:val="60"/>
                <w:rFonts w:ascii="Times New Roman" w:hAnsi="Times New Roman" w:cs="Times New Roman"/>
                <w:sz w:val="20"/>
                <w:szCs w:val="20"/>
              </w:rPr>
              <w:t>Proposal 2</w:t>
            </w:r>
            <w:r>
              <w:rPr>
                <w:rFonts w:ascii="Times New Roman" w:hAnsi="Times New Roman" w:cs="Times New Roman" w:eastAsiaTheme="minorEastAsia"/>
                <w:b w:val="0"/>
                <w:sz w:val="20"/>
                <w:szCs w:val="20"/>
                <w:lang w:eastAsia="sv-SE"/>
              </w:rPr>
              <w:tab/>
            </w:r>
            <w:r>
              <w:rPr>
                <w:rStyle w:val="60"/>
                <w:rFonts w:ascii="Times New Roman" w:hAnsi="Times New Roman" w:cs="Times New Roman"/>
                <w:b w:val="0"/>
                <w:sz w:val="20"/>
                <w:szCs w:val="20"/>
              </w:rPr>
              <w:t>To extend the range of explicit Epoch time, indicate a few LSBs of the H-SFN in addition to SFN and subframe number.</w:t>
            </w:r>
            <w:r>
              <w:rPr>
                <w:rStyle w:val="60"/>
                <w:rFonts w:ascii="Times New Roman" w:hAnsi="Times New Roman" w:cs="Times New Roman"/>
                <w:b w:val="0"/>
                <w:sz w:val="20"/>
                <w:szCs w:val="20"/>
              </w:rPr>
              <w:fldChar w:fldCharType="end"/>
            </w:r>
          </w:p>
          <w:p>
            <w:pPr>
              <w:pStyle w:val="45"/>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"_Toc101796886" </w:instrText>
            </w:r>
            <w:r>
              <w:fldChar w:fldCharType="separate"/>
            </w:r>
            <w:r>
              <w:rPr>
                <w:rStyle w:val="60"/>
                <w:rFonts w:ascii="Times New Roman" w:hAnsi="Times New Roman" w:cs="Times New Roman"/>
                <w:sz w:val="20"/>
                <w:szCs w:val="20"/>
                <w:lang w:eastAsia="ja-JP"/>
              </w:rPr>
              <w:t>Proposal 3</w:t>
            </w:r>
            <w:r>
              <w:rPr>
                <w:rFonts w:ascii="Times New Roman" w:hAnsi="Times New Roman" w:cs="Times New Roman" w:eastAsiaTheme="minorEastAsia"/>
                <w:b w:val="0"/>
                <w:sz w:val="20"/>
                <w:szCs w:val="20"/>
                <w:lang w:eastAsia="sv-SE"/>
              </w:rPr>
              <w:tab/>
            </w:r>
            <w:r>
              <w:rPr>
                <w:rStyle w:val="60"/>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r>
              <w:rPr>
                <w:rStyle w:val="60"/>
                <w:rFonts w:ascii="Times New Roman" w:hAnsi="Times New Roman" w:cs="Times New Roman"/>
                <w:b w:val="0"/>
                <w:sz w:val="20"/>
                <w:szCs w:val="20"/>
                <w:lang w:eastAsia="ja-JP"/>
              </w:rPr>
              <w:fldChar w:fldCharType="end"/>
            </w:r>
          </w:p>
          <w:p>
            <w:pPr>
              <w:pStyle w:val="45"/>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"_Toc101796887" </w:instrText>
            </w:r>
            <w:r>
              <w:fldChar w:fldCharType="separate"/>
            </w:r>
            <w:r>
              <w:rPr>
                <w:rStyle w:val="60"/>
                <w:rFonts w:ascii="Times New Roman" w:hAnsi="Times New Roman" w:cs="Times New Roman"/>
                <w:sz w:val="20"/>
                <w:szCs w:val="20"/>
                <w:lang w:eastAsia="ja-JP"/>
              </w:rPr>
              <w:t>Proposal 4</w:t>
            </w:r>
            <w:r>
              <w:rPr>
                <w:rFonts w:ascii="Times New Roman" w:hAnsi="Times New Roman" w:cs="Times New Roman" w:eastAsiaTheme="minorEastAsia"/>
                <w:b w:val="0"/>
                <w:sz w:val="20"/>
                <w:szCs w:val="20"/>
                <w:lang w:eastAsia="sv-SE"/>
              </w:rPr>
              <w:tab/>
            </w:r>
            <w:r>
              <w:rPr>
                <w:rStyle w:val="60"/>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r>
              <w:rPr>
                <w:rStyle w:val="60"/>
                <w:rFonts w:ascii="Times New Roman" w:hAnsi="Times New Roman" w:cs="Times New Roman"/>
                <w:b w:val="0"/>
                <w:sz w:val="20"/>
                <w:szCs w:val="20"/>
                <w:lang w:eastAsia="ja-JP"/>
              </w:rPr>
              <w:fldChar w:fldCharType="end"/>
            </w:r>
          </w:p>
          <w:p>
            <w:pPr>
              <w:pStyle w:val="45"/>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"_Toc101796888" </w:instrText>
            </w:r>
            <w:r>
              <w:fldChar w:fldCharType="separate"/>
            </w:r>
            <w:r>
              <w:rPr>
                <w:rStyle w:val="60"/>
                <w:rFonts w:ascii="Times New Roman" w:hAnsi="Times New Roman" w:cs="Times New Roman"/>
                <w:sz w:val="20"/>
                <w:szCs w:val="20"/>
                <w:lang w:eastAsia="en-GB"/>
              </w:rPr>
              <w:t>Proposal 5</w:t>
            </w:r>
            <w:r>
              <w:rPr>
                <w:rFonts w:ascii="Times New Roman" w:hAnsi="Times New Roman" w:cs="Times New Roman" w:eastAsiaTheme="minorEastAsia"/>
                <w:b w:val="0"/>
                <w:sz w:val="20"/>
                <w:szCs w:val="20"/>
                <w:lang w:eastAsia="sv-SE"/>
              </w:rPr>
              <w:tab/>
            </w:r>
            <w:r>
              <w:rPr>
                <w:rStyle w:val="60"/>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r>
              <w:rPr>
                <w:rStyle w:val="60"/>
                <w:rFonts w:ascii="Times New Roman" w:hAnsi="Times New Roman" w:cs="Times New Roman"/>
                <w:b w:val="0"/>
                <w:sz w:val="20"/>
                <w:szCs w:val="20"/>
                <w:lang w:eastAsia="en-GB"/>
              </w:rPr>
              <w:fldChar w:fldCharType="end"/>
            </w:r>
          </w:p>
          <w:p>
            <w:pPr>
              <w:pStyle w:val="45"/>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"_Toc101796889" </w:instrText>
            </w:r>
            <w:r>
              <w:fldChar w:fldCharType="separate"/>
            </w:r>
            <w:r>
              <w:rPr>
                <w:rStyle w:val="60"/>
                <w:rFonts w:ascii="Times New Roman" w:hAnsi="Times New Roman" w:cs="Times New Roman"/>
                <w:sz w:val="20"/>
                <w:szCs w:val="20"/>
              </w:rPr>
              <w:t>Proposal 6</w:t>
            </w:r>
            <w:r>
              <w:rPr>
                <w:rFonts w:ascii="Times New Roman" w:hAnsi="Times New Roman" w:cs="Times New Roman" w:eastAsiaTheme="minorEastAsia"/>
                <w:b w:val="0"/>
                <w:sz w:val="20"/>
                <w:szCs w:val="20"/>
                <w:lang w:eastAsia="sv-SE"/>
              </w:rPr>
              <w:tab/>
            </w:r>
            <w:r>
              <w:rPr>
                <w:rStyle w:val="60"/>
                <w:rFonts w:ascii="Times New Roman" w:hAnsi="Times New Roman" w:cs="Times New Roman"/>
                <w:b w:val="0"/>
                <w:sz w:val="20"/>
                <w:szCs w:val="20"/>
              </w:rPr>
              <w:t>For GEO, the common TA parameter TACommonDriftVariation should have a value range of at least (-2×10</w:t>
            </w:r>
            <w:r>
              <w:rPr>
                <w:rStyle w:val="60"/>
                <w:rFonts w:ascii="Times New Roman" w:hAnsi="Times New Roman" w:cs="Times New Roman"/>
                <w:b w:val="0"/>
                <w:sz w:val="20"/>
                <w:szCs w:val="20"/>
                <w:vertAlign w:val="superscript"/>
              </w:rPr>
              <w:t>-4</w:t>
            </w:r>
            <w:r>
              <w:rPr>
                <w:rStyle w:val="60"/>
                <w:rFonts w:ascii="Times New Roman" w:hAnsi="Times New Roman" w:cs="Times New Roman"/>
                <w:b w:val="0"/>
                <w:sz w:val="20"/>
                <w:szCs w:val="20"/>
              </w:rPr>
              <w:t xml:space="preserve"> µs/s</w:t>
            </w:r>
            <w:r>
              <w:rPr>
                <w:rStyle w:val="60"/>
                <w:rFonts w:ascii="Times New Roman" w:hAnsi="Times New Roman" w:cs="Times New Roman"/>
                <w:b w:val="0"/>
                <w:sz w:val="20"/>
                <w:szCs w:val="20"/>
                <w:vertAlign w:val="superscript"/>
              </w:rPr>
              <w:t xml:space="preserve">2 </w:t>
            </w:r>
            <w:r>
              <w:rPr>
                <w:rStyle w:val="60"/>
                <w:rFonts w:ascii="Times New Roman" w:hAnsi="Times New Roman" w:cs="Times New Roman"/>
                <w:b w:val="0"/>
                <w:sz w:val="20"/>
                <w:szCs w:val="20"/>
              </w:rPr>
              <w:t>… 2×10</w:t>
            </w:r>
            <w:r>
              <w:rPr>
                <w:rStyle w:val="60"/>
                <w:rFonts w:ascii="Times New Roman" w:hAnsi="Times New Roman" w:cs="Times New Roman"/>
                <w:b w:val="0"/>
                <w:sz w:val="20"/>
                <w:szCs w:val="20"/>
                <w:vertAlign w:val="superscript"/>
              </w:rPr>
              <w:t>-4</w:t>
            </w:r>
            <w:r>
              <w:rPr>
                <w:rStyle w:val="60"/>
                <w:rFonts w:ascii="Times New Roman" w:hAnsi="Times New Roman" w:cs="Times New Roman"/>
                <w:b w:val="0"/>
                <w:sz w:val="20"/>
                <w:szCs w:val="20"/>
              </w:rPr>
              <w:t xml:space="preserve"> µs/s</w:t>
            </w:r>
            <w:r>
              <w:rPr>
                <w:rStyle w:val="60"/>
                <w:rFonts w:ascii="Times New Roman" w:hAnsi="Times New Roman" w:cs="Times New Roman"/>
                <w:b w:val="0"/>
                <w:sz w:val="20"/>
                <w:szCs w:val="20"/>
                <w:vertAlign w:val="superscript"/>
              </w:rPr>
              <w:t>2</w:t>
            </w:r>
            <w:r>
              <w:rPr>
                <w:rStyle w:val="60"/>
                <w:rFonts w:ascii="Times New Roman" w:hAnsi="Times New Roman" w:cs="Times New Roman"/>
                <w:b w:val="0"/>
                <w:sz w:val="20"/>
                <w:szCs w:val="20"/>
              </w:rPr>
              <w:t>) and a granularity of at least 2×10</w:t>
            </w:r>
            <w:r>
              <w:rPr>
                <w:rStyle w:val="60"/>
                <w:rFonts w:ascii="Times New Roman" w:hAnsi="Times New Roman" w:cs="Times New Roman"/>
                <w:b w:val="0"/>
                <w:sz w:val="20"/>
                <w:szCs w:val="20"/>
                <w:vertAlign w:val="superscript"/>
              </w:rPr>
              <w:t>-7</w:t>
            </w:r>
            <w:r>
              <w:rPr>
                <w:rStyle w:val="60"/>
                <w:rFonts w:ascii="Times New Roman" w:hAnsi="Times New Roman" w:cs="Times New Roman"/>
                <w:b w:val="0"/>
                <w:sz w:val="20"/>
                <w:szCs w:val="20"/>
              </w:rPr>
              <w:t xml:space="preserve"> µs/s</w:t>
            </w:r>
            <w:r>
              <w:rPr>
                <w:rStyle w:val="60"/>
                <w:rFonts w:ascii="Times New Roman" w:hAnsi="Times New Roman" w:cs="Times New Roman"/>
                <w:b w:val="0"/>
                <w:sz w:val="20"/>
                <w:szCs w:val="20"/>
                <w:vertAlign w:val="superscript"/>
              </w:rPr>
              <w:t>2</w:t>
            </w:r>
            <w:r>
              <w:rPr>
                <w:rStyle w:val="60"/>
                <w:rFonts w:ascii="Times New Roman" w:hAnsi="Times New Roman" w:cs="Times New Roman"/>
                <w:b w:val="0"/>
                <w:sz w:val="20"/>
                <w:szCs w:val="20"/>
              </w:rPr>
              <w:t>.</w:t>
            </w:r>
            <w:r>
              <w:rPr>
                <w:rStyle w:val="60"/>
                <w:rFonts w:ascii="Times New Roman" w:hAnsi="Times New Roman" w:cs="Times New Roman"/>
                <w:b w:val="0"/>
                <w:sz w:val="20"/>
                <w:szCs w:val="20"/>
              </w:rPr>
              <w:fldChar w:fldCharType="end"/>
            </w:r>
          </w:p>
          <w:p>
            <w:pPr>
              <w:pStyle w:val="45"/>
              <w:tabs>
                <w:tab w:val="right" w:leader="dot" w:pos="9629"/>
              </w:tabs>
              <w:spacing w:after="0" w:line="240" w:lineRule="auto"/>
              <w:jc w:val="both"/>
              <w:rPr>
                <w:rStyle w:val="60"/>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60"/>
                <w:rFonts w:ascii="Times New Roman" w:hAnsi="Times New Roman" w:cs="Times New Roman"/>
                <w:sz w:val="20"/>
                <w:szCs w:val="20"/>
              </w:rPr>
              <w:t>Proposal 7</w:t>
            </w:r>
            <w:r>
              <w:rPr>
                <w:rFonts w:ascii="Times New Roman" w:hAnsi="Times New Roman" w:cs="Times New Roman" w:eastAsiaTheme="minorEastAsia"/>
                <w:b w:val="0"/>
                <w:sz w:val="20"/>
                <w:szCs w:val="20"/>
                <w:lang w:eastAsia="sv-SE"/>
              </w:rPr>
              <w:tab/>
            </w:r>
            <w:r>
              <w:rPr>
                <w:rStyle w:val="60"/>
                <w:rFonts w:ascii="Times New Roman" w:hAnsi="Times New Roman" w:cs="Times New Roman"/>
                <w:b w:val="0"/>
                <w:sz w:val="20"/>
                <w:szCs w:val="20"/>
              </w:rPr>
              <w:t xml:space="preserve">Adopt the following TP for 3GPP TS 38.213: </w:t>
            </w:r>
          </w:p>
          <w:tbl>
            <w:tblPr>
              <w:tblStyle w:val="53"/>
              <w:tblW w:w="6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pPr>
                    <w:jc w:val="both"/>
                    <w:rPr>
                      <w:color w:val="FF0000"/>
                      <w:lang w:eastAsia="de-DE"/>
                    </w:rPr>
                  </w:pPr>
                  <w:r>
                    <w:rPr>
                      <w:color w:val="FF0000"/>
                      <w:highlight w:val="yellow"/>
                      <w:lang w:eastAsia="de-DE"/>
                    </w:rPr>
                    <w:t>--------------------------------- Start of TP for 3GPP TS 38.213 ----------------------------------</w:t>
                  </w:r>
                </w:p>
                <w:p>
                  <w:pPr>
                    <w:pStyle w:val="3"/>
                    <w:jc w:val="both"/>
                    <w:rPr>
                      <w:color w:val="000000"/>
                      <w:sz w:val="20"/>
                      <w:lang w:eastAsia="de-DE"/>
                    </w:rPr>
                  </w:pPr>
                  <w:bookmarkStart w:id="50" w:name="_Toc102489809"/>
                  <w:r>
                    <w:rPr>
                      <w:b/>
                      <w:bCs/>
                      <w:color w:val="000000"/>
                      <w:sz w:val="20"/>
                      <w:lang w:eastAsia="de-DE"/>
                    </w:rPr>
                    <w:t>4.2  Transmission timing adjustments</w:t>
                  </w:r>
                  <w:bookmarkEnd w:id="50"/>
                </w:p>
                <w:p>
                  <w:pPr>
                    <w:pStyle w:val="226"/>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ctrlPr>
                          <w:rPr>
                            <w:rFonts w:ascii="Cambria Math" w:hAnsi="Cambria Math"/>
                            <w:color w:val="FF0000"/>
                            <w:lang w:eastAsia="ko-KR"/>
                          </w:rPr>
                        </m:ctrlPr>
                      </m:e>
                      <m:sub>
                        <m:r>
                          <m:rPr>
                            <m:nor/>
                            <m:sty m:val="p"/>
                          </m:rPr>
                          <w:rPr>
                            <w:color w:val="FF0000"/>
                            <w:lang w:eastAsia="ko-KR"/>
                          </w:rPr>
                          <m:t>TA,adj</m:t>
                        </m:r>
                        <m:ctrlPr>
                          <w:rPr>
                            <w:rFonts w:ascii="Cambria Math" w:hAnsi="Cambria Math"/>
                            <w:color w:val="FF0000"/>
                            <w:lang w:eastAsia="ko-KR"/>
                          </w:rPr>
                        </m:ctrlPr>
                      </m:sub>
                      <m:sup>
                        <m:r>
                          <m:rPr>
                            <m:nor/>
                            <m:sty m:val="p"/>
                          </m:rPr>
                          <w:rPr>
                            <w:color w:val="FF0000"/>
                            <w:lang w:eastAsia="ko-KR"/>
                          </w:rPr>
                          <m:t>UE</m:t>
                        </m:r>
                        <m:ctrlPr>
                          <w:rPr>
                            <w:rFonts w:ascii="Cambria Math" w:hAnsi="Cambria Math"/>
                            <w:color w:val="FF0000"/>
                            <w:lang w:eastAsia="ko-KR"/>
                          </w:rPr>
                        </m:ctrlPr>
                      </m:sup>
                    </m:sSubSup>
                  </m:oMath>
                  <w:r>
                    <w:rPr>
                      <w:color w:val="FF0000"/>
                      <w:lang w:eastAsia="ko-KR"/>
                    </w:rPr>
                    <w:t>, using serving satellite position and its own position, to pre-compensate the two-way transmission delay on the service link.</w:t>
                  </w:r>
                </w:p>
                <w:p>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ctrlPr>
                          <w:rPr>
                            <w:rFonts w:ascii="Cambria Math" w:hAnsi="Cambria Math"/>
                            <w:color w:val="FF0000"/>
                            <w:lang w:eastAsia="ko-KR"/>
                          </w:rPr>
                        </m:ctrlPr>
                      </m:e>
                      <m:sub>
                        <m:r>
                          <m:rPr>
                            <m:nor/>
                            <m:sty m:val="p"/>
                          </m:rPr>
                          <w:rPr>
                            <w:color w:val="FF0000"/>
                            <w:lang w:eastAsia="ko-KR"/>
                          </w:rPr>
                          <m:t>TA,adj</m:t>
                        </m:r>
                        <m:ctrlPr>
                          <w:rPr>
                            <w:rFonts w:ascii="Cambria Math" w:hAnsi="Cambria Math"/>
                            <w:color w:val="FF0000"/>
                            <w:lang w:eastAsia="ko-KR"/>
                          </w:rPr>
                        </m:ctrlPr>
                      </m:sub>
                      <m:sup>
                        <m:r>
                          <m:rPr>
                            <m:nor/>
                            <m:sty m:val="p"/>
                          </m:rPr>
                          <w:rPr>
                            <w:color w:val="FF0000"/>
                            <w:lang w:eastAsia="ko-KR"/>
                          </w:rPr>
                          <m:t>common</m:t>
                        </m:r>
                        <m:ctrlPr>
                          <w:rPr>
                            <w:rFonts w:ascii="Cambria Math" w:hAnsi="Cambria Math"/>
                            <w:color w:val="FF0000"/>
                            <w:lang w:eastAsia="ko-KR"/>
                          </w:rPr>
                        </m:ctrlP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ctrlPr>
                          <w:rPr>
                            <w:rFonts w:ascii="Cambria Math" w:hAnsi="Cambria Math"/>
                            <w:color w:val="FF0000"/>
                            <w:lang w:eastAsia="ko-KR"/>
                          </w:rPr>
                        </m:ctrlPr>
                      </m:e>
                      <m:sub>
                        <m:r>
                          <m:rPr>
                            <m:sty m:val="p"/>
                          </m:rPr>
                          <w:rPr>
                            <w:rFonts w:ascii="Cambria Math" w:hAnsi="Cambria Math"/>
                            <w:color w:val="FF0000"/>
                            <w:lang w:eastAsia="ko-KR"/>
                          </w:rPr>
                          <m:t>common</m:t>
                        </m:r>
                        <m:ctrlPr>
                          <w:rPr>
                            <w:rFonts w:ascii="Cambria Math" w:hAnsi="Cambria Math"/>
                            <w:color w:val="FF0000"/>
                            <w:lang w:eastAsia="ko-KR"/>
                          </w:rPr>
                        </m:ctrlPr>
                      </m:sub>
                    </m:sSub>
                    <m:d>
                      <m:dPr>
                        <m:ctrlPr>
                          <w:rPr>
                            <w:rFonts w:ascii="Cambria Math" w:hAnsi="Cambria Math"/>
                            <w:color w:val="FF0000"/>
                            <w:lang w:eastAsia="ko-KR"/>
                          </w:rPr>
                        </m:ctrlPr>
                      </m:dPr>
                      <m:e>
                        <m:r>
                          <m:rPr>
                            <m:sty m:val="p"/>
                          </m:rPr>
                          <w:rPr>
                            <w:rFonts w:ascii="Cambria Math" w:hAnsi="Cambria Math"/>
                            <w:color w:val="FF0000"/>
                            <w:lang w:eastAsia="ko-KR"/>
                          </w:rPr>
                          <m:t>t</m:t>
                        </m:r>
                        <m:ctrlPr>
                          <w:rPr>
                            <w:rFonts w:ascii="Cambria Math" w:hAnsi="Cambria Math"/>
                            <w:color w:val="FF0000"/>
                            <w:lang w:eastAsia="ko-KR"/>
                          </w:rPr>
                        </m:ctrlPr>
                      </m:e>
                    </m:d>
                  </m:oMath>
                  <w:r>
                    <w:rPr>
                      <w:color w:val="FF0000"/>
                      <w:lang w:eastAsia="ko-KR"/>
                    </w:rPr>
                    <w:t xml:space="preserve"> ,which can be obtained as:</w:t>
                  </w:r>
                </w:p>
                <w:p>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ctrlPr>
                            <w:rPr>
                              <w:rFonts w:ascii="Cambria Math" w:hAnsi="Cambria Math"/>
                              <w:color w:val="FF0000"/>
                              <w:lang w:eastAsia="ko-KR"/>
                            </w:rPr>
                          </m:ctrlPr>
                        </m:e>
                        <m:sub>
                          <m:r>
                            <m:rPr>
                              <m:sty m:val="p"/>
                            </m:rPr>
                            <w:rPr>
                              <w:rFonts w:ascii="Cambria Math" w:hAnsi="Cambria Math"/>
                              <w:color w:val="FF0000"/>
                              <w:lang w:eastAsia="ko-KR"/>
                            </w:rPr>
                            <m:t>common</m:t>
                          </m:r>
                          <m:ctrlPr>
                            <w:rPr>
                              <w:rFonts w:ascii="Cambria Math" w:hAnsi="Cambria Math"/>
                              <w:color w:val="FF0000"/>
                              <w:lang w:eastAsia="ko-KR"/>
                            </w:rPr>
                          </m:ctrlPr>
                        </m:sub>
                      </m:sSub>
                      <m:d>
                        <m:dPr>
                          <m:ctrlPr>
                            <w:rPr>
                              <w:rFonts w:ascii="Cambria Math" w:hAnsi="Cambria Math"/>
                              <w:color w:val="FF0000"/>
                              <w:lang w:eastAsia="ko-KR"/>
                            </w:rPr>
                          </m:ctrlPr>
                        </m:dPr>
                        <m:e>
                          <m:r>
                            <m:rPr>
                              <m:sty m:val="p"/>
                            </m:rPr>
                            <w:rPr>
                              <w:rFonts w:ascii="Cambria Math" w:hAnsi="Cambria Math"/>
                              <w:color w:val="FF0000"/>
                              <w:lang w:eastAsia="ko-KR"/>
                            </w:rPr>
                            <m:t>t</m:t>
                          </m:r>
                          <m:ctrlPr>
                            <w:rPr>
                              <w:rFonts w:ascii="Cambria Math" w:hAnsi="Cambria Math"/>
                              <w:color w:val="FF0000"/>
                              <w:lang w:eastAsia="ko-KR"/>
                            </w:rPr>
                          </m:ctrlP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ctrlPr>
                            <w:rPr>
                              <w:rFonts w:ascii="Cambria Math" w:hAnsi="Cambria Math"/>
                              <w:i/>
                              <w:iCs/>
                              <w:color w:val="FF0000"/>
                              <w:lang w:eastAsia="ko-KR"/>
                            </w:rPr>
                          </m:ctrlPr>
                        </m:num>
                        <m:den>
                          <m:r>
                            <m:rPr>
                              <m:sty m:val="p"/>
                            </m:rPr>
                            <w:rPr>
                              <w:rFonts w:ascii="Cambria Math" w:hAnsi="Cambria Math"/>
                              <w:color w:val="FF0000"/>
                              <w:lang w:eastAsia="ko-KR"/>
                            </w:rPr>
                            <m:t>2</m:t>
                          </m:r>
                          <m:ctrlPr>
                            <w:rPr>
                              <w:rFonts w:ascii="Cambria Math" w:hAnsi="Cambria Math"/>
                              <w:i/>
                              <w:iCs/>
                              <w:color w:val="FF0000"/>
                              <w:lang w:eastAsia="ko-KR"/>
                            </w:rPr>
                          </m:ctrlP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ctrlPr>
                            <w:rPr>
                              <w:rFonts w:ascii="Cambria Math" w:hAnsi="Cambria Math"/>
                              <w:i/>
                              <w:iCs/>
                              <w:color w:val="FF0000"/>
                              <w:lang w:eastAsia="ko-KR"/>
                            </w:rPr>
                          </m:ctrlPr>
                        </m:num>
                        <m:den>
                          <m:r>
                            <m:rPr>
                              <m:sty m:val="p"/>
                            </m:rPr>
                            <w:rPr>
                              <w:rFonts w:ascii="Cambria Math" w:hAnsi="Cambria Math"/>
                              <w:color w:val="FF0000"/>
                              <w:lang w:eastAsia="ko-KR"/>
                            </w:rPr>
                            <m:t>2</m:t>
                          </m:r>
                          <m:ctrlPr>
                            <w:rPr>
                              <w:rFonts w:ascii="Cambria Math" w:hAnsi="Cambria Math"/>
                              <w:i/>
                              <w:iCs/>
                              <w:color w:val="FF0000"/>
                              <w:lang w:eastAsia="ko-KR"/>
                            </w:rPr>
                          </m:ctrlP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ctrlPr>
                                <w:rPr>
                                  <w:rFonts w:ascii="Cambria Math" w:hAnsi="Cambria Math"/>
                                  <w:color w:val="FF0000"/>
                                  <w:lang w:eastAsia="ko-KR"/>
                                </w:rPr>
                              </m:ctrlPr>
                            </m:e>
                            <m:sub>
                              <m:r>
                                <m:rPr>
                                  <m:sty m:val="p"/>
                                </m:rPr>
                                <w:rPr>
                                  <w:rFonts w:ascii="Cambria Math" w:hAnsi="Cambria Math"/>
                                  <w:color w:val="FF0000"/>
                                  <w:lang w:eastAsia="ko-KR"/>
                                </w:rPr>
                                <m:t>epoch</m:t>
                              </m:r>
                              <m:ctrlPr>
                                <w:rPr>
                                  <w:rFonts w:ascii="Cambria Math" w:hAnsi="Cambria Math"/>
                                  <w:color w:val="FF0000"/>
                                  <w:lang w:eastAsia="ko-KR"/>
                                </w:rPr>
                              </m:ctrlPr>
                            </m:sub>
                          </m:sSub>
                          <m:ctrlPr>
                            <w:rPr>
                              <w:rFonts w:ascii="Cambria Math" w:hAnsi="Cambria Math"/>
                              <w:color w:val="FF0000"/>
                              <w:lang w:eastAsia="ko-KR"/>
                            </w:rPr>
                          </m:ctrlPr>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ctrlPr>
                            <w:rPr>
                              <w:rFonts w:ascii="Cambria Math" w:hAnsi="Cambria Math"/>
                              <w:i/>
                              <w:iCs/>
                              <w:color w:val="FF0000"/>
                              <w:lang w:eastAsia="ko-KR"/>
                            </w:rPr>
                          </m:ctrlPr>
                        </m:num>
                        <m:den>
                          <m:r>
                            <m:rPr>
                              <m:sty m:val="p"/>
                            </m:rPr>
                            <w:rPr>
                              <w:rFonts w:ascii="Cambria Math" w:hAnsi="Cambria Math"/>
                              <w:color w:val="FF0000"/>
                              <w:lang w:eastAsia="ko-KR"/>
                            </w:rPr>
                            <m:t>2</m:t>
                          </m:r>
                          <m:ctrlPr>
                            <w:rPr>
                              <w:rFonts w:ascii="Cambria Math" w:hAnsi="Cambria Math"/>
                              <w:i/>
                              <w:iCs/>
                              <w:color w:val="FF0000"/>
                              <w:lang w:eastAsia="ko-KR"/>
                            </w:rPr>
                          </m:ctrlP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ctrlPr>
                                    <w:rPr>
                                      <w:rFonts w:ascii="Cambria Math" w:hAnsi="Cambria Math"/>
                                      <w:color w:val="FF0000"/>
                                      <w:lang w:eastAsia="ko-KR"/>
                                    </w:rPr>
                                  </m:ctrlPr>
                                </m:e>
                                <m:sub>
                                  <m:r>
                                    <m:rPr>
                                      <m:sty m:val="p"/>
                                    </m:rPr>
                                    <w:rPr>
                                      <w:rFonts w:ascii="Cambria Math" w:hAnsi="Cambria Math"/>
                                      <w:color w:val="FF0000"/>
                                      <w:lang w:eastAsia="ko-KR"/>
                                    </w:rPr>
                                    <m:t>epoch</m:t>
                                  </m:r>
                                  <m:ctrlPr>
                                    <w:rPr>
                                      <w:rFonts w:ascii="Cambria Math" w:hAnsi="Cambria Math"/>
                                      <w:color w:val="FF0000"/>
                                      <w:lang w:eastAsia="ko-KR"/>
                                    </w:rPr>
                                  </m:ctrlPr>
                                </m:sub>
                              </m:sSub>
                              <m:ctrlPr>
                                <w:rPr>
                                  <w:rFonts w:ascii="Cambria Math" w:hAnsi="Cambria Math"/>
                                  <w:color w:val="FF0000"/>
                                  <w:lang w:eastAsia="ko-KR"/>
                                </w:rPr>
                              </m:ctrlPr>
                            </m:e>
                          </m:d>
                          <m:ctrlPr>
                            <w:rPr>
                              <w:rFonts w:ascii="Cambria Math" w:hAnsi="Cambria Math"/>
                              <w:color w:val="FF0000"/>
                              <w:lang w:eastAsia="ko-KR"/>
                            </w:rPr>
                          </m:ctrlPr>
                        </m:e>
                        <m:sup>
                          <m:r>
                            <m:rPr>
                              <m:sty m:val="p"/>
                            </m:rPr>
                            <w:rPr>
                              <w:rFonts w:ascii="Cambria Math" w:hAnsi="Cambria Math"/>
                              <w:color w:val="FF0000"/>
                              <w:lang w:eastAsia="ko-KR"/>
                            </w:rPr>
                            <m:t>2</m:t>
                          </m:r>
                          <m:ctrlPr>
                            <w:rPr>
                              <w:rFonts w:ascii="Cambria Math" w:hAnsi="Cambria Math"/>
                              <w:color w:val="FF0000"/>
                              <w:lang w:eastAsia="ko-KR"/>
                            </w:rPr>
                          </m:ctrlPr>
                        </m:sup>
                      </m:sSup>
                      <m:r>
                        <m:rPr>
                          <m:sty m:val="p"/>
                        </m:rPr>
                        <w:rPr>
                          <w:rFonts w:ascii="Cambria Math" w:hAnsi="Cambria Math"/>
                          <w:color w:val="FF0000"/>
                          <w:lang w:eastAsia="ko-KR"/>
                        </w:rPr>
                        <m:t> </m:t>
                      </m:r>
                    </m:oMath>
                  </m:oMathPara>
                </w:p>
                <w:p>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ctrlPr>
                          <w:rPr>
                            <w:rFonts w:ascii="Cambria Math" w:hAnsi="Cambria Math"/>
                            <w:color w:val="FF0000"/>
                            <w:lang w:eastAsia="ko-KR"/>
                          </w:rPr>
                        </m:ctrlPr>
                      </m:e>
                      <m:sub>
                        <m:r>
                          <m:rPr>
                            <m:sty m:val="p"/>
                          </m:rPr>
                          <w:rPr>
                            <w:rFonts w:ascii="Cambria Math" w:hAnsi="Cambria Math"/>
                            <w:color w:val="FF0000"/>
                            <w:lang w:eastAsia="ko-KR"/>
                          </w:rPr>
                          <m:t>epoch</m:t>
                        </m:r>
                        <m:ctrlPr>
                          <w:rPr>
                            <w:rFonts w:ascii="Cambria Math" w:hAnsi="Cambria Math"/>
                            <w:color w:val="FF0000"/>
                            <w:lang w:eastAsia="ko-KR"/>
                          </w:rPr>
                        </m:ctrlP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ctrlPr>
                          <w:rPr>
                            <w:rFonts w:ascii="Cambria Math" w:hAnsi="Cambria Math"/>
                            <w:color w:val="FF0000"/>
                            <w:lang w:eastAsia="ko-KR"/>
                          </w:rPr>
                        </m:ctrlPr>
                      </m:e>
                      <m:sub>
                        <m:r>
                          <m:rPr>
                            <m:sty m:val="p"/>
                          </m:rPr>
                          <w:rPr>
                            <w:rFonts w:ascii="Cambria Math" w:hAnsi="Cambria Math"/>
                            <w:color w:val="FF0000"/>
                            <w:lang w:eastAsia="ko-KR"/>
                          </w:rPr>
                          <m:t>common</m:t>
                        </m:r>
                        <m:ctrlPr>
                          <w:rPr>
                            <w:rFonts w:ascii="Cambria Math" w:hAnsi="Cambria Math"/>
                            <w:color w:val="FF0000"/>
                            <w:lang w:eastAsia="ko-KR"/>
                          </w:rPr>
                        </m:ctrlP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ctrlPr>
                          <w:rPr>
                            <w:rFonts w:ascii="Cambria Math" w:hAnsi="Cambria Math"/>
                            <w:color w:val="FF0000"/>
                            <w:lang w:eastAsia="ko-KR"/>
                          </w:rPr>
                        </m:ctrlPr>
                      </m:e>
                      <m:sub>
                        <m:r>
                          <m:rPr>
                            <m:sty m:val="p"/>
                          </m:rPr>
                          <w:rPr>
                            <w:rFonts w:ascii="Cambria Math" w:hAnsi="Cambria Math"/>
                            <w:color w:val="FF0000"/>
                            <w:lang w:eastAsia="ko-KR"/>
                          </w:rPr>
                          <m:t>TA,offset</m:t>
                        </m:r>
                        <m:ctrlPr>
                          <w:rPr>
                            <w:rFonts w:ascii="Cambria Math" w:hAnsi="Cambria Math"/>
                            <w:color w:val="FF0000"/>
                            <w:lang w:eastAsia="ko-KR"/>
                          </w:rPr>
                        </m:ctrlPr>
                      </m:sub>
                    </m:sSub>
                  </m:oMath>
                  <w:r>
                    <w:rPr>
                      <w:color w:val="FF0000"/>
                      <w:lang w:eastAsia="ko-KR"/>
                    </w:rPr>
                    <w:t>.</w:t>
                  </w:r>
                </w:p>
                <w:p>
                  <w:pPr>
                    <w:jc w:val="both"/>
                    <w:rPr>
                      <w:lang w:eastAsia="ja-JP"/>
                    </w:rPr>
                  </w:pPr>
                  <w:r>
                    <w:rPr>
                      <w:color w:val="FF0000"/>
                      <w:highlight w:val="yellow"/>
                      <w:lang w:eastAsia="de-DE"/>
                    </w:rPr>
                    <w:t>---------------------------------- End of TP for 3GPP TS 38.213 ---------------------------------</w:t>
                  </w:r>
                </w:p>
                <w:p>
                  <w:pPr>
                    <w:pStyle w:val="45"/>
                    <w:tabs>
                      <w:tab w:val="right" w:leader="dot" w:pos="9629"/>
                    </w:tabs>
                    <w:spacing w:after="0" w:line="240" w:lineRule="auto"/>
                    <w:ind w:left="0" w:firstLine="0"/>
                    <w:jc w:val="both"/>
                    <w:rPr>
                      <w:rStyle w:val="60"/>
                      <w:rFonts w:ascii="Times New Roman" w:hAnsi="Times New Roman" w:cs="Times New Roman"/>
                      <w:sz w:val="20"/>
                      <w:szCs w:val="20"/>
                    </w:rPr>
                  </w:pPr>
                </w:p>
              </w:tc>
            </w:tr>
          </w:tbl>
          <w:p>
            <w:pPr>
              <w:pStyle w:val="45"/>
              <w:tabs>
                <w:tab w:val="right" w:leader="dot" w:pos="9629"/>
              </w:tabs>
              <w:spacing w:after="0" w:line="240" w:lineRule="auto"/>
              <w:jc w:val="both"/>
              <w:rPr>
                <w:rFonts w:ascii="Times New Roman" w:hAnsi="Times New Roman" w:cs="Times New Roman" w:eastAsiaTheme="minorEastAsia"/>
                <w:b w:val="0"/>
                <w:sz w:val="20"/>
                <w:szCs w:val="20"/>
                <w:lang w:eastAsia="sv-SE"/>
              </w:rPr>
            </w:pPr>
            <w:r>
              <w:rPr>
                <w:rStyle w:val="60"/>
                <w:rFonts w:ascii="Times New Roman" w:hAnsi="Times New Roman" w:cs="Times New Roman"/>
                <w:sz w:val="20"/>
                <w:szCs w:val="20"/>
              </w:rPr>
              <w:fldChar w:fldCharType="end"/>
            </w:r>
          </w:p>
          <w:p>
            <w:pPr>
              <w:pStyle w:val="31"/>
              <w:spacing w:after="0"/>
              <w:jc w:val="both"/>
            </w:pPr>
            <w:r>
              <w:rPr>
                <w:b/>
                <w:bCs/>
              </w:rPr>
              <w:fldChar w:fldCharType="end"/>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"https://www.3gpp.org/ftp/TSG_RAN/WG1_RL1/TSGR1_109-e/Docs/R1-2204933.zip" </w:instrText>
            </w:r>
            <w:r>
              <w:fldChar w:fldCharType="separate"/>
            </w:r>
            <w:r>
              <w:rPr>
                <w:rFonts w:eastAsia="Times New Roman"/>
                <w:b/>
                <w:bCs/>
                <w:color w:val="0000FF"/>
                <w:u w:val="single"/>
              </w:rPr>
              <w:t>R1-2204933</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Mavenir</w:t>
            </w:r>
          </w:p>
        </w:tc>
        <w:tc>
          <w:tcPr>
            <w:tcW w:w="3548" w:type="pct"/>
            <w:tcBorders>
              <w:top w:val="nil"/>
              <w:left w:val="nil"/>
              <w:bottom w:val="single" w:color="A6A6A6" w:sz="4" w:space="0"/>
              <w:right w:val="single" w:color="A6A6A6" w:sz="4" w:space="0"/>
            </w:tcBorders>
          </w:tcPr>
          <w:p>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pPr>
              <w:spacing w:after="0"/>
              <w:jc w:val="both"/>
              <w:rPr>
                <w:bCs/>
                <w:lang w:val="en-GB"/>
              </w:rPr>
            </w:pPr>
            <w:r>
              <w:rPr>
                <w:b/>
                <w:bCs/>
              </w:rPr>
              <w:t>Proposal 2:</w:t>
            </w:r>
            <w:r>
              <w:t xml:space="preserve"> </w:t>
            </w:r>
            <w:r>
              <w:rPr>
                <w:bCs/>
                <w:lang w:val="en-GB"/>
              </w:rPr>
              <w:t>The UE shall re-acquire new assistance information before expiry of UL validity timer.</w:t>
            </w:r>
          </w:p>
          <w:p>
            <w:pPr>
              <w:adjustRightInd w:val="0"/>
              <w:snapToGrid w:val="0"/>
              <w:spacing w:after="0"/>
              <w:jc w:val="both"/>
              <w:rPr>
                <w:rFonts w:eastAsia="宋体"/>
                <w:bCs/>
              </w:rPr>
            </w:pPr>
            <w:r>
              <w:rPr>
                <w:rFonts w:eastAsia="+mn-ea"/>
                <w:b/>
                <w:bCs/>
                <w:color w:val="000000"/>
                <w:kern w:val="24"/>
                <w:lang w:val="en-GB"/>
              </w:rPr>
              <w:t>Proposal 3:</w:t>
            </w:r>
            <w:r>
              <w:rPr>
                <w:rFonts w:eastAsia="宋体"/>
                <w:bCs/>
              </w:rPr>
              <w:t xml:space="preserve"> If indicated explicitly by a SFN and subframe number the Epoch time t_epoch is in the future when UE reads the SIB at time t, where t ≤ t_epoch.</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"https://www.3gpp.org/ftp/TSG_RAN/WG1_RL1/TSGR1_109-e/Docs/R1-2204984.zip" </w:instrText>
            </w:r>
            <w:r>
              <w:fldChar w:fldCharType="separate"/>
            </w:r>
            <w:r>
              <w:rPr>
                <w:rFonts w:eastAsia="Times New Roman"/>
                <w:b/>
                <w:bCs/>
                <w:color w:val="0000FF"/>
                <w:u w:val="single"/>
              </w:rPr>
              <w:t>R1-2204984</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Qualcomm Incorporated</w:t>
            </w:r>
          </w:p>
        </w:tc>
        <w:tc>
          <w:tcPr>
            <w:tcW w:w="3548" w:type="pct"/>
            <w:tcBorders>
              <w:top w:val="nil"/>
              <w:left w:val="nil"/>
              <w:bottom w:val="single" w:color="A6A6A6" w:sz="4" w:space="0"/>
              <w:right w:val="single" w:color="A6A6A6" w:sz="4" w:space="0"/>
            </w:tcBorders>
          </w:tcPr>
          <w:p>
            <w:pPr>
              <w:spacing w:after="0"/>
              <w:contextualSpacing/>
              <w:jc w:val="both"/>
              <w:rPr>
                <w:rFonts w:eastAsiaTheme="minorEastAsia"/>
                <w:b/>
                <w:bCs/>
                <w:color w:val="000000" w:themeColor="text1"/>
                <w:kern w:val="24"/>
                <w14:textFill>
                  <w14:solidFill>
                    <w14:schemeClr w14:val="tx1"/>
                  </w14:solidFill>
                </w14:textFill>
              </w:rPr>
            </w:pPr>
          </w:p>
          <w:p>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ctrlPr>
                    <w:rPr>
                      <w:rFonts w:ascii="Cambria Math" w:hAnsi="Cambria Math"/>
                      <w:bCs/>
                    </w:rPr>
                  </m:ctrlPr>
                </m:e>
                <m:sub>
                  <m:r>
                    <m:rPr>
                      <m:sty m:val="p"/>
                    </m:rPr>
                    <w:rPr>
                      <w:rFonts w:ascii="Cambria Math" w:hAnsi="Cambria Math"/>
                    </w:rPr>
                    <m:t>TA</m:t>
                  </m:r>
                  <m:ctrlPr>
                    <w:rPr>
                      <w:rFonts w:ascii="Cambria Math" w:hAnsi="Cambria Math"/>
                      <w:bCs/>
                    </w:rPr>
                  </m:ctrlPr>
                </m:sub>
              </m:sSub>
            </m:oMath>
            <w:r>
              <w:rPr>
                <w:bCs/>
              </w:rPr>
              <w:t xml:space="preserve"> is updated as follows:</w:t>
            </w:r>
          </w:p>
          <w:p>
            <w:pPr>
              <w:pStyle w:val="114"/>
              <w:spacing w:after="0"/>
              <w:ind w:left="800"/>
              <w:jc w:val="both"/>
            </w:pPr>
            <m:oMath>
              <m:sSub>
                <m:sSubPr>
                  <m:ctrlPr>
                    <w:rPr>
                      <w:rFonts w:ascii="Cambria Math" w:hAnsi="Cambria Math" w:eastAsia="宋体"/>
                      <w:bCs/>
                    </w:rPr>
                  </m:ctrlPr>
                </m:sSubPr>
                <m:e>
                  <m:r>
                    <m:rPr>
                      <m:sty m:val="p"/>
                    </m:rPr>
                    <w:rPr>
                      <w:rFonts w:ascii="Cambria Math" w:hAnsi="Cambria Math"/>
                    </w:rPr>
                    <m:t>N</m:t>
                  </m:r>
                  <m:ctrlPr>
                    <w:rPr>
                      <w:rFonts w:ascii="Cambria Math" w:hAnsi="Cambria Math" w:eastAsia="宋体"/>
                      <w:bCs/>
                    </w:rPr>
                  </m:ctrlPr>
                </m:e>
                <m:sub>
                  <m:r>
                    <m:rPr>
                      <m:sty m:val="p"/>
                    </m:rPr>
                    <w:rPr>
                      <w:rFonts w:ascii="Cambria Math" w:hAnsi="Cambria Math"/>
                    </w:rPr>
                    <m:t>TA</m:t>
                  </m:r>
                  <m:ctrlPr>
                    <w:rPr>
                      <w:rFonts w:ascii="Cambria Math" w:hAnsi="Cambria Math" w:eastAsia="宋体"/>
                      <w:bCs/>
                    </w:rPr>
                  </m:ctrlPr>
                </m:sub>
              </m:sSub>
              <m:r>
                <m:rPr>
                  <m:sty m:val="p"/>
                </m:rPr>
                <w:rPr>
                  <w:rFonts w:ascii="Cambria Math" w:hAnsi="Cambria Math"/>
                </w:rPr>
                <m:t>=</m:t>
              </m:r>
              <m:r>
                <m:rPr>
                  <m:sty m:val="p"/>
                </m:rPr>
                <w:rPr>
                  <w:rFonts w:ascii="Cambria Math" w:hAnsi="Cambria Math" w:eastAsia="宋体"/>
                </w:rPr>
                <m:t>−128</m:t>
              </m:r>
              <m:r>
                <m:rPr>
                  <m:sty m:val="p"/>
                </m:rPr>
                <w:rPr>
                  <w:rFonts w:ascii="Cambria Math" w:hAnsi="Cambria Math"/>
                </w:rPr>
                <m:t>. 16.</m:t>
              </m:r>
              <m:f>
                <m:fPr>
                  <m:ctrlPr>
                    <w:rPr>
                      <w:rFonts w:ascii="Cambria Math" w:hAnsi="Cambria Math" w:eastAsia="宋体"/>
                      <w:bCs/>
                    </w:rPr>
                  </m:ctrlPr>
                </m:fPr>
                <m:num>
                  <m:r>
                    <m:rPr>
                      <m:sty m:val="p"/>
                    </m:rPr>
                    <w:rPr>
                      <w:rFonts w:ascii="Cambria Math" w:hAnsi="Cambria Math"/>
                    </w:rPr>
                    <m:t>64</m:t>
                  </m:r>
                  <m:ctrlPr>
                    <w:rPr>
                      <w:rFonts w:ascii="Cambria Math" w:hAnsi="Cambria Math" w:eastAsia="宋体"/>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宋体"/>
                      <w:bCs/>
                    </w:rPr>
                  </m:ctrlPr>
                </m:den>
              </m:f>
              <m:r>
                <m:rPr>
                  <m:sty m:val="p"/>
                </m:rPr>
                <w:rPr>
                  <w:rFonts w:ascii="Cambria Math" w:hAnsi="Cambria Math"/>
                </w:rPr>
                <m:t>+</m:t>
              </m:r>
              <m:sSub>
                <m:sSubPr>
                  <m:ctrlPr>
                    <w:rPr>
                      <w:rFonts w:ascii="Cambria Math" w:hAnsi="Cambria Math" w:eastAsia="宋体"/>
                      <w:bCs/>
                    </w:rPr>
                  </m:ctrlPr>
                </m:sSubPr>
                <m:e>
                  <m:r>
                    <m:rPr>
                      <m:sty m:val="p"/>
                    </m:rPr>
                    <w:rPr>
                      <w:rFonts w:ascii="Cambria Math" w:hAnsi="Cambria Math"/>
                    </w:rPr>
                    <m:t>T</m:t>
                  </m:r>
                  <m:ctrlPr>
                    <w:rPr>
                      <w:rFonts w:ascii="Cambria Math" w:hAnsi="Cambria Math" w:eastAsia="宋体"/>
                      <w:bCs/>
                    </w:rPr>
                  </m:ctrlPr>
                </m:e>
                <m:sub>
                  <m:r>
                    <m:rPr>
                      <m:sty m:val="p"/>
                    </m:rPr>
                    <w:rPr>
                      <w:rFonts w:ascii="Cambria Math" w:hAnsi="Cambria Math"/>
                    </w:rPr>
                    <m:t>A</m:t>
                  </m:r>
                  <m:ctrlPr>
                    <w:rPr>
                      <w:rFonts w:ascii="Cambria Math" w:hAnsi="Cambria Math" w:eastAsia="宋体"/>
                      <w:bCs/>
                    </w:rPr>
                  </m:ctrlPr>
                </m:sub>
              </m:sSub>
              <m:r>
                <m:rPr>
                  <m:sty m:val="p"/>
                </m:rPr>
                <w:rPr>
                  <w:rFonts w:ascii="Cambria Math" w:hAnsi="Cambria Math"/>
                </w:rPr>
                <m:t>. 16.</m:t>
              </m:r>
              <m:f>
                <m:fPr>
                  <m:ctrlPr>
                    <w:rPr>
                      <w:rFonts w:ascii="Cambria Math" w:hAnsi="Cambria Math" w:eastAsia="宋体"/>
                      <w:bCs/>
                    </w:rPr>
                  </m:ctrlPr>
                </m:fPr>
                <m:num>
                  <m:r>
                    <m:rPr>
                      <m:sty m:val="p"/>
                    </m:rPr>
                    <w:rPr>
                      <w:rFonts w:ascii="Cambria Math" w:hAnsi="Cambria Math"/>
                    </w:rPr>
                    <m:t>64</m:t>
                  </m:r>
                  <m:ctrlPr>
                    <w:rPr>
                      <w:rFonts w:ascii="Cambria Math" w:hAnsi="Cambria Math" w:eastAsia="宋体"/>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宋体"/>
                      <w:bCs/>
                    </w:rPr>
                  </m:ctrlPr>
                </m:den>
              </m:f>
              <m:r>
                <m:rPr>
                  <m:sty m:val="p"/>
                </m:rPr>
                <w:rPr>
                  <w:rFonts w:ascii="Cambria Math" w:hAnsi="Cambria Math"/>
                </w:rPr>
                <m:t xml:space="preserve"> </m:t>
              </m:r>
            </m:oMath>
            <w:r>
              <w:t> ,</w:t>
            </w:r>
          </w:p>
          <w:p>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 xml:space="preserve"> is the TAC field in msg2/msgB</m:t>
              </m:r>
            </m:oMath>
            <w:r>
              <w:t>.</w:t>
            </w:r>
          </w:p>
          <w:p>
            <w:pPr>
              <w:spacing w:after="0"/>
              <w:jc w:val="both"/>
              <w:rPr>
                <w:lang w:val="en-GB"/>
              </w:rPr>
            </w:pPr>
          </w:p>
          <w:p>
            <w:pPr>
              <w:spacing w:after="0"/>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p>
            <w:pPr>
              <w:spacing w:after="0"/>
              <w:jc w:val="both"/>
              <w:rPr>
                <w:bCs/>
              </w:rPr>
            </w:pPr>
          </w:p>
          <w:p>
            <w:pPr>
              <w:spacing w:after="0"/>
              <w:jc w:val="both"/>
              <w:rPr>
                <w:bCs/>
              </w:rPr>
            </w:pPr>
            <w:r>
              <w:rPr>
                <w:b/>
                <w:bCs/>
              </w:rPr>
              <w:t>Proposal 3</w:t>
            </w:r>
            <w:r>
              <w:rPr>
                <w:bCs/>
              </w:rPr>
              <w:t>: adopt the following TP to Section 9.1 of TS38.213 [4], with the addition in red:</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pPr>
                    <w:jc w:val="both"/>
                    <w:rPr>
                      <w:color w:val="000000" w:themeColor="text1"/>
                      <w:kern w:val="2"/>
                      <w14:textFill>
                        <w14:solidFill>
                          <w14:schemeClr w14:val="tx1"/>
                        </w14:solidFill>
                      </w14:textFill>
                    </w:rPr>
                  </w:pPr>
                  <w:r>
                    <w:t xml:space="preserve">For the remaining of this clause, if a UE is provided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oMath>
                  <w:r>
                    <w:rPr>
                      <w:kern w:val="2"/>
                    </w:rPr>
                    <w:t xml:space="preserve"> </w:t>
                  </w:r>
                  <w:r>
                    <w:t xml:space="preserve">by </w:t>
                  </w:r>
                  <w:r>
                    <w:rPr>
                      <w:i/>
                      <w:iCs/>
                    </w:rPr>
                    <w:t>Koffset</w:t>
                  </w:r>
                  <w:r>
                    <w:t xml:space="preserve"> in </w:t>
                  </w:r>
                  <w:r>
                    <w:rPr>
                      <w:i/>
                    </w:rPr>
                    <w:t>ServingCellConfigCommon</w:t>
                  </w:r>
                  <w:r>
                    <w:rPr>
                      <w:iCs/>
                    </w:rPr>
                    <w:t xml:space="preserve"> or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UE,offset</m:t>
                        </m:r>
                        <m:ctrlPr>
                          <w:rPr>
                            <w:rFonts w:ascii="Cambria Math" w:hAnsi="Cambria Math" w:eastAsia="MS Mincho"/>
                            <w:i/>
                            <w:kern w:val="2"/>
                          </w:rPr>
                        </m:ctrlPr>
                      </m:sub>
                    </m:sSub>
                  </m:oMath>
                  <w:r>
                    <w:rPr>
                      <w:kern w:val="2"/>
                    </w:rPr>
                    <w:t xml:space="preserve"> </w:t>
                  </w:r>
                  <w:r>
                    <w:t xml:space="preserve">by a MAC CE command, reference to a slot </w:t>
                  </w:r>
                  <m:oMath>
                    <m:r>
                      <m:rPr/>
                      <w:rPr>
                        <w:rFonts w:ascii="Cambria Math" w:hAnsi="Cambria Math"/>
                      </w:rPr>
                      <m:t>n+k</m:t>
                    </m:r>
                  </m:oMath>
                  <w:r>
                    <w:t xml:space="preserve"> for a PUCCH transmission or PUSCH transmission corresponds to a slot </w:t>
                  </w:r>
                  <m:oMath>
                    <m:r>
                      <m:rPr/>
                      <w:rPr>
                        <w:rFonts w:ascii="Cambria Math" w:hAnsi="Cambria Math"/>
                      </w:rPr>
                      <m:t>n+k+</m:t>
                    </m:r>
                    <m:sSup>
                      <m:sSupPr>
                        <m:ctrlPr>
                          <w:rPr>
                            <w:rFonts w:ascii="Cambria Math" w:hAnsi="Cambria Math" w:eastAsia="MS Mincho"/>
                            <w:i/>
                            <w:kern w:val="2"/>
                          </w:rPr>
                        </m:ctrlPr>
                      </m:sSupPr>
                      <m:e>
                        <m:r>
                          <m:rPr/>
                          <w:rPr>
                            <w:rFonts w:ascii="Cambria Math" w:hAnsi="Cambria Math" w:eastAsia="MS Mincho"/>
                            <w:kern w:val="2"/>
                          </w:rPr>
                          <m:t>2</m:t>
                        </m:r>
                        <m:ctrlPr>
                          <w:rPr>
                            <w:rFonts w:ascii="Cambria Math" w:hAnsi="Cambria Math" w:eastAsia="MS Mincho"/>
                            <w:i/>
                            <w:kern w:val="2"/>
                          </w:rPr>
                        </m:ctrlPr>
                      </m:e>
                      <m:sup>
                        <m:r>
                          <m:rPr/>
                          <w:rPr>
                            <w:rFonts w:ascii="Cambria Math" w:hAnsi="Cambria Math" w:eastAsia="MS Mincho"/>
                            <w:kern w:val="2"/>
                          </w:rPr>
                          <m:t>μ</m:t>
                        </m:r>
                        <m:ctrlPr>
                          <w:rPr>
                            <w:rFonts w:ascii="Cambria Math" w:hAnsi="Cambria Math" w:eastAsia="MS Mincho"/>
                            <w:i/>
                            <w:kern w:val="2"/>
                          </w:rPr>
                        </m:ctrlPr>
                      </m:sup>
                    </m:sSup>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offset</m:t>
                        </m:r>
                        <m:ctrlPr>
                          <w:rPr>
                            <w:rFonts w:ascii="Cambria Math" w:hAnsi="Cambria Math" w:eastAsia="MS Mincho"/>
                            <w:i/>
                            <w:kern w:val="2"/>
                          </w:rPr>
                        </m:ctrlPr>
                      </m:sub>
                    </m:sSub>
                  </m:oMath>
                  <w:r>
                    <w:rPr>
                      <w:kern w:val="2"/>
                    </w:rPr>
                    <w:t xml:space="preserve"> for the PUSCH or the PUCCH transmission, </w:t>
                  </w:r>
                  <w:r>
                    <w:rPr>
                      <w:color w:val="FF0000"/>
                      <w:kern w:val="2"/>
                    </w:rPr>
                    <w:t xml:space="preserve">and additionally, reference to a slot </w:t>
                  </w:r>
                  <m:oMath>
                    <m:sSub>
                      <m:sSubPr>
                        <m:ctrlPr>
                          <w:rPr>
                            <w:rFonts w:ascii="Cambria Math" w:hAnsi="Cambria Math" w:eastAsia="等线"/>
                            <w:color w:val="FF0000"/>
                          </w:rPr>
                        </m:ctrlPr>
                      </m:sSubPr>
                      <m:e>
                        <m:r>
                          <m:rPr/>
                          <w:rPr>
                            <w:rFonts w:ascii="Cambria Math" w:hAnsi="Cambria Math" w:eastAsia="等线"/>
                            <w:color w:val="FF0000"/>
                          </w:rPr>
                          <m:t>n</m:t>
                        </m:r>
                        <m:ctrlPr>
                          <w:rPr>
                            <w:rFonts w:ascii="Cambria Math" w:hAnsi="Cambria Math" w:eastAsia="等线"/>
                            <w:color w:val="FF0000"/>
                          </w:rPr>
                        </m:ctrlPr>
                      </m:e>
                      <m:sub>
                        <m:r>
                          <m:rPr/>
                          <w:rPr>
                            <w:rFonts w:ascii="Cambria Math" w:hAnsi="Cambria Math" w:eastAsia="等线"/>
                            <w:color w:val="FF0000"/>
                          </w:rPr>
                          <m:t>U</m:t>
                        </m:r>
                        <m:ctrlPr>
                          <w:rPr>
                            <w:rFonts w:ascii="Cambria Math" w:hAnsi="Cambria Math" w:eastAsia="等线"/>
                            <w:color w:val="FF0000"/>
                          </w:rPr>
                        </m:ctrlPr>
                      </m:sub>
                    </m:sSub>
                    <m:r>
                      <m:rPr>
                        <m:sty m:val="p"/>
                      </m:rPr>
                      <w:rPr>
                        <w:rFonts w:ascii="Cambria Math" w:hAnsi="Cambria Math" w:eastAsia="等线"/>
                        <w:color w:val="FF0000"/>
                      </w:rPr>
                      <m:t>−</m:t>
                    </m:r>
                    <m:sSub>
                      <m:sSubPr>
                        <m:ctrlPr>
                          <w:rPr>
                            <w:rFonts w:ascii="Cambria Math" w:hAnsi="Cambria Math" w:eastAsia="等线"/>
                            <w:color w:val="FF0000"/>
                          </w:rPr>
                        </m:ctrlPr>
                      </m:sSubPr>
                      <m:e>
                        <m:r>
                          <m:rPr/>
                          <w:rPr>
                            <w:rFonts w:ascii="Cambria Math" w:hAnsi="Cambria Math" w:eastAsia="等线"/>
                            <w:color w:val="FF0000"/>
                          </w:rPr>
                          <m:t>K</m:t>
                        </m:r>
                        <m:ctrlPr>
                          <w:rPr>
                            <w:rFonts w:ascii="Cambria Math" w:hAnsi="Cambria Math" w:eastAsia="等线"/>
                            <w:color w:val="FF0000"/>
                          </w:rPr>
                        </m:ctrlPr>
                      </m:e>
                      <m:sub>
                        <m:r>
                          <m:rPr>
                            <m:sty m:val="p"/>
                          </m:rPr>
                          <w:rPr>
                            <w:rFonts w:ascii="Cambria Math" w:hAnsi="Cambria Math" w:eastAsia="等线"/>
                            <w:color w:val="FF0000"/>
                          </w:rPr>
                          <m:t>1,</m:t>
                        </m:r>
                        <m:r>
                          <m:rPr/>
                          <w:rPr>
                            <w:rFonts w:ascii="Cambria Math" w:hAnsi="Cambria Math" w:eastAsia="等线"/>
                            <w:color w:val="FF0000"/>
                          </w:rPr>
                          <m:t>k</m:t>
                        </m:r>
                        <m:ctrlPr>
                          <w:rPr>
                            <w:rFonts w:ascii="Cambria Math" w:hAnsi="Cambria Math" w:eastAsia="等线"/>
                            <w:color w:val="FF0000"/>
                          </w:rPr>
                        </m:ctrlPr>
                      </m:sub>
                    </m:sSub>
                  </m:oMath>
                  <w:r>
                    <w:rPr>
                      <w:color w:val="FF0000"/>
                    </w:rPr>
                    <w:t xml:space="preserve"> corresponds to </w:t>
                  </w:r>
                  <m:oMath>
                    <m:sSub>
                      <m:sSubPr>
                        <m:ctrlPr>
                          <w:rPr>
                            <w:rFonts w:ascii="Cambria Math" w:hAnsi="Cambria Math" w:eastAsia="等线"/>
                            <w:color w:val="FF0000"/>
                          </w:rPr>
                        </m:ctrlPr>
                      </m:sSubPr>
                      <m:e>
                        <m:r>
                          <m:rPr/>
                          <w:rPr>
                            <w:rFonts w:ascii="Cambria Math" w:hAnsi="Cambria Math" w:eastAsia="等线"/>
                            <w:color w:val="FF0000"/>
                          </w:rPr>
                          <m:t>n</m:t>
                        </m:r>
                        <m:ctrlPr>
                          <w:rPr>
                            <w:rFonts w:ascii="Cambria Math" w:hAnsi="Cambria Math" w:eastAsia="等线"/>
                            <w:color w:val="FF0000"/>
                          </w:rPr>
                        </m:ctrlPr>
                      </m:e>
                      <m:sub>
                        <m:r>
                          <m:rPr/>
                          <w:rPr>
                            <w:rFonts w:ascii="Cambria Math" w:hAnsi="Cambria Math" w:eastAsia="等线"/>
                            <w:color w:val="FF0000"/>
                          </w:rPr>
                          <m:t>U</m:t>
                        </m:r>
                        <m:ctrlPr>
                          <w:rPr>
                            <w:rFonts w:ascii="Cambria Math" w:hAnsi="Cambria Math" w:eastAsia="等线"/>
                            <w:color w:val="FF0000"/>
                          </w:rPr>
                        </m:ctrlPr>
                      </m:sub>
                    </m:sSub>
                    <m:r>
                      <m:rPr>
                        <m:sty m:val="p"/>
                      </m:rPr>
                      <w:rPr>
                        <w:rFonts w:ascii="Cambria Math" w:hAnsi="Cambria Math" w:eastAsia="等线"/>
                        <w:color w:val="FF0000"/>
                      </w:rPr>
                      <m:t>−</m:t>
                    </m:r>
                    <m:sSub>
                      <m:sSubPr>
                        <m:ctrlPr>
                          <w:rPr>
                            <w:rFonts w:ascii="Cambria Math" w:hAnsi="Cambria Math" w:eastAsia="等线"/>
                            <w:color w:val="FF0000"/>
                          </w:rPr>
                        </m:ctrlPr>
                      </m:sSubPr>
                      <m:e>
                        <m:r>
                          <m:rPr/>
                          <w:rPr>
                            <w:rFonts w:ascii="Cambria Math" w:hAnsi="Cambria Math" w:eastAsia="等线"/>
                            <w:color w:val="FF0000"/>
                          </w:rPr>
                          <m:t>K</m:t>
                        </m:r>
                        <m:ctrlPr>
                          <w:rPr>
                            <w:rFonts w:ascii="Cambria Math" w:hAnsi="Cambria Math" w:eastAsia="等线"/>
                            <w:color w:val="FF0000"/>
                          </w:rPr>
                        </m:ctrlPr>
                      </m:e>
                      <m:sub>
                        <m:r>
                          <m:rPr>
                            <m:sty m:val="p"/>
                          </m:rPr>
                          <w:rPr>
                            <w:rFonts w:ascii="Cambria Math" w:hAnsi="Cambria Math" w:eastAsia="等线"/>
                            <w:color w:val="FF0000"/>
                          </w:rPr>
                          <m:t>1,</m:t>
                        </m:r>
                        <m:r>
                          <m:rPr/>
                          <w:rPr>
                            <w:rFonts w:ascii="Cambria Math" w:hAnsi="Cambria Math" w:eastAsia="等线"/>
                            <w:color w:val="FF0000"/>
                          </w:rPr>
                          <m:t>k</m:t>
                        </m:r>
                        <m:ctrlPr>
                          <w:rPr>
                            <w:rFonts w:ascii="Cambria Math" w:hAnsi="Cambria Math" w:eastAsia="等线"/>
                            <w:color w:val="FF0000"/>
                          </w:rPr>
                        </m:ctrlPr>
                      </m:sub>
                    </m:sSub>
                    <m:r>
                      <m:rPr/>
                      <w:rPr>
                        <w:rFonts w:ascii="Cambria Math" w:hAnsi="Cambria Math" w:eastAsia="等线"/>
                        <w:color w:val="FF0000"/>
                      </w:rPr>
                      <m:t>−</m:t>
                    </m:r>
                    <m:sSup>
                      <m:sSupPr>
                        <m:ctrlPr>
                          <w:rPr>
                            <w:rFonts w:ascii="Cambria Math" w:hAnsi="Cambria Math" w:eastAsia="等线"/>
                            <w:i/>
                            <w:color w:val="FF0000"/>
                          </w:rPr>
                        </m:ctrlPr>
                      </m:sSupPr>
                      <m:e>
                        <m:r>
                          <m:rPr/>
                          <w:rPr>
                            <w:rFonts w:ascii="Cambria Math" w:hAnsi="Cambria Math" w:eastAsia="等线"/>
                            <w:color w:val="FF0000"/>
                          </w:rPr>
                          <m:t>2</m:t>
                        </m:r>
                        <m:ctrlPr>
                          <w:rPr>
                            <w:rFonts w:ascii="Cambria Math" w:hAnsi="Cambria Math" w:eastAsia="等线"/>
                            <w:i/>
                            <w:color w:val="FF0000"/>
                          </w:rPr>
                        </m:ctrlPr>
                      </m:e>
                      <m:sup>
                        <m:r>
                          <m:rPr/>
                          <w:rPr>
                            <w:rFonts w:ascii="Cambria Math" w:hAnsi="Cambria Math" w:eastAsia="MS Mincho"/>
                            <w:color w:val="FF0000"/>
                            <w:kern w:val="2"/>
                          </w:rPr>
                          <m:t>μ</m:t>
                        </m:r>
                        <m:ctrlPr>
                          <w:rPr>
                            <w:rFonts w:ascii="Cambria Math" w:hAnsi="Cambria Math" w:eastAsia="等线"/>
                            <w:i/>
                            <w:color w:val="FF0000"/>
                          </w:rPr>
                        </m:ctrlPr>
                      </m:sup>
                    </m:sSup>
                    <m:r>
                      <m:rPr/>
                      <w:rPr>
                        <w:rFonts w:ascii="Cambria Math" w:hAnsi="Cambria Math" w:eastAsia="MS Mincho"/>
                        <w:color w:val="FF0000"/>
                        <w:kern w:val="2"/>
                      </w:rPr>
                      <m:t>∙</m:t>
                    </m:r>
                    <m:sSub>
                      <m:sSubPr>
                        <m:ctrlPr>
                          <w:rPr>
                            <w:rFonts w:ascii="Cambria Math" w:hAnsi="Cambria Math" w:eastAsia="MS Mincho"/>
                            <w:i/>
                            <w:color w:val="FF0000"/>
                            <w:kern w:val="2"/>
                          </w:rPr>
                        </m:ctrlPr>
                      </m:sSubPr>
                      <m:e>
                        <m:r>
                          <m:rPr/>
                          <w:rPr>
                            <w:rFonts w:ascii="Cambria Math" w:hAnsi="Cambria Math" w:eastAsia="MS Mincho"/>
                            <w:color w:val="FF0000"/>
                            <w:kern w:val="2"/>
                          </w:rPr>
                          <m:t>K</m:t>
                        </m:r>
                        <m:ctrlPr>
                          <w:rPr>
                            <w:rFonts w:ascii="Cambria Math" w:hAnsi="Cambria Math" w:eastAsia="MS Mincho"/>
                            <w:i/>
                            <w:color w:val="FF0000"/>
                            <w:kern w:val="2"/>
                          </w:rPr>
                        </m:ctrlPr>
                      </m:e>
                      <m:sub>
                        <m:r>
                          <m:rPr>
                            <m:sty m:val="p"/>
                          </m:rPr>
                          <w:rPr>
                            <w:rFonts w:ascii="Cambria Math" w:hAnsi="Cambria Math" w:eastAsia="MS Mincho"/>
                            <w:color w:val="FF0000"/>
                            <w:kern w:val="2"/>
                          </w:rPr>
                          <m:t>offset</m:t>
                        </m:r>
                        <m:ctrlPr>
                          <w:rPr>
                            <w:rFonts w:ascii="Cambria Math" w:hAnsi="Cambria Math" w:eastAsia="MS Mincho"/>
                            <w:i/>
                            <w:color w:val="FF0000"/>
                            <w:kern w:val="2"/>
                          </w:rPr>
                        </m:ctrlPr>
                      </m:sub>
                    </m:sSub>
                  </m:oMath>
                  <w:r>
                    <w:rPr>
                      <w:color w:val="FF0000"/>
                      <w:kern w:val="2"/>
                    </w:rPr>
                    <w:t>,</w:t>
                  </w:r>
                  <w:r>
                    <w:rPr>
                      <w:kern w:val="2"/>
                    </w:rPr>
                    <w:t xml:space="preserve"> where </w:t>
                  </w:r>
                  <m:oMath>
                    <m:r>
                      <m:rPr/>
                      <w:rPr>
                        <w:rFonts w:ascii="Cambria Math" w:hAnsi="Cambria Math" w:eastAsia="MS Mincho"/>
                        <w:kern w:val="2"/>
                      </w:rPr>
                      <m:t>μ</m:t>
                    </m:r>
                  </m:oMath>
                  <w:r>
                    <w:rPr>
                      <w:kern w:val="2"/>
                    </w:rPr>
                    <w:t xml:space="preserve"> is the SCS configuration for the PUCCH transmission or PUSCH transmission,</w:t>
                  </w:r>
                  <w:r>
                    <w:rPr>
                      <w:color w:val="000000" w:themeColor="text1"/>
                      <w:kern w:val="2"/>
                      <w14:textFill>
                        <w14:solidFill>
                          <w14:schemeClr w14:val="tx1"/>
                        </w14:solidFill>
                      </w14:textFill>
                    </w:rPr>
                    <w:t xml:space="preserve"> …</w:t>
                  </w:r>
                </w:p>
                <w:p>
                  <w:pPr>
                    <w:jc w:val="both"/>
                    <w:rPr>
                      <w:color w:val="000000" w:themeColor="text1"/>
                      <w:kern w:val="2"/>
                      <w14:textFill>
                        <w14:solidFill>
                          <w14:schemeClr w14:val="tx1"/>
                        </w14:solidFill>
                      </w14:textFill>
                    </w:rPr>
                  </w:pPr>
                  <w:r>
                    <w:rPr>
                      <w:b/>
                      <w:bCs/>
                      <w:color w:val="000000" w:themeColor="text1"/>
                      <w:kern w:val="2"/>
                      <w14:textFill>
                        <w14:solidFill>
                          <w14:schemeClr w14:val="tx1"/>
                        </w14:solidFill>
                      </w14:textFill>
                    </w:rPr>
                    <w:t xml:space="preserve">Reasons of change: </w:t>
                  </w:r>
                  <w:r>
                    <w:rPr>
                      <w:color w:val="000000" w:themeColor="text1"/>
                      <w:kern w:val="2"/>
                      <w14:textFill>
                        <w14:solidFill>
                          <w14:schemeClr w14:val="tx1"/>
                        </w14:solidFill>
                      </w14:textFill>
                    </w:rPr>
                    <w:t>current description of usage of Koffset does not cover all the cases.</w:t>
                  </w:r>
                </w:p>
                <w:p>
                  <w:pPr>
                    <w:jc w:val="both"/>
                    <w:rPr>
                      <w:b/>
                      <w:bCs/>
                      <w:color w:val="000000" w:themeColor="text1"/>
                      <w:kern w:val="2"/>
                      <w14:textFill>
                        <w14:solidFill>
                          <w14:schemeClr w14:val="tx1"/>
                        </w14:solidFill>
                      </w14:textFill>
                    </w:rPr>
                  </w:pPr>
                  <w:r>
                    <w:rPr>
                      <w:b/>
                      <w:bCs/>
                      <w:color w:val="000000" w:themeColor="text1"/>
                      <w:kern w:val="2"/>
                      <w14:textFill>
                        <w14:solidFill>
                          <w14:schemeClr w14:val="tx1"/>
                        </w14:solidFill>
                      </w14:textFill>
                    </w:rPr>
                    <w:t xml:space="preserve">Summary of change: </w:t>
                  </w:r>
                  <w:r>
                    <w:rPr>
                      <w:color w:val="000000" w:themeColor="text1"/>
                      <w:kern w:val="2"/>
                      <w14:textFill>
                        <w14:solidFill>
                          <w14:schemeClr w14:val="tx1"/>
                        </w14:solidFill>
                      </w14:textFill>
                    </w:rPr>
                    <w:t>added a statement to cover a missing case.</w:t>
                  </w:r>
                </w:p>
                <w:p>
                  <w:pPr>
                    <w:jc w:val="both"/>
                    <w:rPr>
                      <w:b/>
                      <w:bCs/>
                      <w:color w:val="000000" w:themeColor="text1"/>
                      <w:kern w:val="2"/>
                      <w14:textFill>
                        <w14:solidFill>
                          <w14:schemeClr w14:val="tx1"/>
                        </w14:solidFill>
                      </w14:textFill>
                    </w:rPr>
                  </w:pPr>
                  <w:r>
                    <w:rPr>
                      <w:b/>
                      <w:bCs/>
                      <w:color w:val="000000" w:themeColor="text1"/>
                      <w:kern w:val="2"/>
                      <w14:textFill>
                        <w14:solidFill>
                          <w14:schemeClr w14:val="tx1"/>
                        </w14:solidFill>
                      </w14:textFill>
                    </w:rPr>
                    <w:t xml:space="preserve">Consequence if not approved: </w:t>
                  </w:r>
                  <w:r>
                    <w:rPr>
                      <w:color w:val="000000" w:themeColor="text1"/>
                      <w:kern w:val="2"/>
                      <w14:textFill>
                        <w14:solidFill>
                          <w14:schemeClr w14:val="tx1"/>
                        </w14:solidFill>
                      </w14:textFill>
                    </w:rPr>
                    <w:t>incorrect Type-1 codebook construction when Koffset is configured</w:t>
                  </w:r>
                </w:p>
              </w:tc>
            </w:tr>
          </w:tbl>
          <w:p>
            <w:pPr>
              <w:spacing w:after="0"/>
              <w:jc w:val="both"/>
            </w:pPr>
          </w:p>
          <w:p>
            <w:pPr>
              <w:spacing w:after="0"/>
              <w:jc w:val="both"/>
              <w:rPr>
                <w:rFonts w:eastAsia="Times New Roman"/>
              </w:rPr>
            </w:pPr>
          </w:p>
        </w:tc>
      </w:tr>
    </w:tbl>
    <w:p>
      <w:pPr>
        <w:jc w:val="both"/>
      </w:pPr>
    </w:p>
    <w:p>
      <w:pPr>
        <w:jc w:val="both"/>
      </w:pPr>
    </w:p>
    <w:sectPr>
      <w:footerReference r:id="rId5" w:type="default"/>
      <w:headerReference r:id="rId4" w:type="even"/>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KaiTi_GB2312">
    <w:altName w:val="微软雅黑"/>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S PGothic">
    <w:panose1 w:val="020B0600070205080204"/>
    <w:charset w:val="80"/>
    <w:family w:val="swiss"/>
    <w:pitch w:val="default"/>
    <w:sig w:usb0="E00002FF" w:usb1="6AC7FDFB" w:usb2="08000012" w:usb3="00000000" w:csb0="4002009F" w:csb1="DFD70000"/>
  </w:font>
  <w:font w:name="+mn-ea">
    <w:altName w:val="Segoe Print"/>
    <w:panose1 w:val="00000000000000000000"/>
    <w:charset w:val="00"/>
    <w:family w:val="roman"/>
    <w:pitch w:val="default"/>
    <w:sig w:usb0="00000000" w:usb1="00000000" w:usb2="00000000" w:usb3="00000000" w:csb0="000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pPr>
    <w:r>
      <w:tab/>
    </w:r>
    <w:r>
      <w:rPr>
        <w:rStyle w:val="57"/>
      </w:rPr>
      <w:fldChar w:fldCharType="begin"/>
    </w:r>
    <w:r>
      <w:rPr>
        <w:rStyle w:val="57"/>
      </w:rPr>
      <w:instrText xml:space="preserve"> PAGE </w:instrText>
    </w:r>
    <w:r>
      <w:rPr>
        <w:rStyle w:val="57"/>
      </w:rPr>
      <w:fldChar w:fldCharType="separate"/>
    </w:r>
    <w:r>
      <w:rPr>
        <w:rStyle w:val="57"/>
      </w:rPr>
      <w:t>48</w:t>
    </w:r>
    <w:r>
      <w:rPr>
        <w:rStyle w:val="57"/>
      </w:rPr>
      <w:fldChar w:fldCharType="end"/>
    </w:r>
    <w:r>
      <w:rPr>
        <w:rStyle w:val="57"/>
      </w:rPr>
      <w:t>/</w:t>
    </w:r>
    <w:r>
      <w:rPr>
        <w:rStyle w:val="57"/>
      </w:rPr>
      <w:fldChar w:fldCharType="begin"/>
    </w:r>
    <w:r>
      <w:rPr>
        <w:rStyle w:val="57"/>
      </w:rPr>
      <w:instrText xml:space="preserve"> NUMPAGES </w:instrText>
    </w:r>
    <w:r>
      <w:rPr>
        <w:rStyle w:val="57"/>
      </w:rPr>
      <w:fldChar w:fldCharType="separate"/>
    </w:r>
    <w:r>
      <w:rPr>
        <w:rStyle w:val="57"/>
      </w:rPr>
      <w:t>51</w:t>
    </w:r>
    <w:r>
      <w:rPr>
        <w:rStyle w:val="57"/>
      </w:rPr>
      <w:fldChar w:fldCharType="end"/>
    </w:r>
    <w:r>
      <w:rPr>
        <w:rStyle w:val="5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AEBDE"/>
    <w:multiLevelType w:val="singleLevel"/>
    <w:tmpl w:val="838AEBDE"/>
    <w:lvl w:ilvl="0" w:tentative="0">
      <w:start w:val="1"/>
      <w:numFmt w:val="lowerLetter"/>
      <w:suff w:val="space"/>
      <w:lvlText w:val="(%1)"/>
      <w:lvlJc w:val="left"/>
    </w:lvl>
  </w:abstractNum>
  <w:abstractNum w:abstractNumId="1">
    <w:nsid w:val="A4AD7E91"/>
    <w:multiLevelType w:val="singleLevel"/>
    <w:tmpl w:val="A4AD7E91"/>
    <w:lvl w:ilvl="0" w:tentative="0">
      <w:start w:val="1"/>
      <w:numFmt w:val="decimal"/>
      <w:suff w:val="space"/>
      <w:lvlText w:val="(%1)"/>
      <w:lvlJc w:val="left"/>
    </w:lvl>
  </w:abstractNum>
  <w:abstractNum w:abstractNumId="2">
    <w:nsid w:val="FFFFFF7E"/>
    <w:multiLevelType w:val="singleLevel"/>
    <w:tmpl w:val="FFFFFF7E"/>
    <w:lvl w:ilvl="0" w:tentative="0">
      <w:start w:val="1"/>
      <w:numFmt w:val="lowerRoman"/>
      <w:pStyle w:val="32"/>
      <w:lvlText w:val="%1."/>
      <w:lvlJc w:val="right"/>
      <w:pPr>
        <w:ind w:left="926" w:hanging="360"/>
      </w:pPr>
    </w:lvl>
  </w:abstractNum>
  <w:abstractNum w:abstractNumId="3">
    <w:nsid w:val="FFFFFF89"/>
    <w:multiLevelType w:val="singleLevel"/>
    <w:tmpl w:val="FFFFFF89"/>
    <w:lvl w:ilvl="0" w:tentative="0">
      <w:start w:val="1"/>
      <w:numFmt w:val="bullet"/>
      <w:lvlText w:val=""/>
      <w:lvlJc w:val="left"/>
      <w:pPr>
        <w:tabs>
          <w:tab w:val="left" w:pos="360"/>
        </w:tabs>
        <w:ind w:left="360" w:hanging="360"/>
      </w:pPr>
      <w:rPr>
        <w:rFonts w:hint="default" w:ascii="Symbol" w:hAnsi="Symbol"/>
      </w:rPr>
    </w:lvl>
  </w:abstractNum>
  <w:abstractNum w:abstractNumId="4">
    <w:nsid w:val="1B861F61"/>
    <w:multiLevelType w:val="multilevel"/>
    <w:tmpl w:val="1B861F6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1C727F25"/>
    <w:multiLevelType w:val="multilevel"/>
    <w:tmpl w:val="1C727F25"/>
    <w:lvl w:ilvl="0" w:tentative="0">
      <w:start w:val="1"/>
      <w:numFmt w:val="decimal"/>
      <w:lvlText w:val="Proposal %1"/>
      <w:lvlJc w:val="left"/>
      <w:pPr>
        <w:ind w:left="1696" w:hanging="420"/>
      </w:pPr>
      <w:rPr>
        <w:b/>
        <w:lang w:val="de-DE"/>
      </w:r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6">
    <w:nsid w:val="21806E03"/>
    <w:multiLevelType w:val="multilevel"/>
    <w:tmpl w:val="21806E03"/>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7">
    <w:nsid w:val="2DDF0E1C"/>
    <w:multiLevelType w:val="multilevel"/>
    <w:tmpl w:val="2DDF0E1C"/>
    <w:lvl w:ilvl="0" w:tentative="0">
      <w:start w:val="1"/>
      <w:numFmt w:val="bullet"/>
      <w:pStyle w:val="166"/>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FFF0202"/>
    <w:multiLevelType w:val="multilevel"/>
    <w:tmpl w:val="2FFF02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0816FEF"/>
    <w:multiLevelType w:val="multilevel"/>
    <w:tmpl w:val="30816FEF"/>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34DF1292"/>
    <w:multiLevelType w:val="multilevel"/>
    <w:tmpl w:val="34DF129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37660336"/>
    <w:multiLevelType w:val="multilevel"/>
    <w:tmpl w:val="37660336"/>
    <w:lvl w:ilvl="0" w:tentative="0">
      <w:start w:val="1"/>
      <w:numFmt w:val="bullet"/>
      <w:pStyle w:val="197"/>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3A877D64"/>
    <w:multiLevelType w:val="singleLevel"/>
    <w:tmpl w:val="3A877D64"/>
    <w:lvl w:ilvl="0" w:tentative="0">
      <w:start w:val="1"/>
      <w:numFmt w:val="decimal"/>
      <w:pStyle w:val="201"/>
      <w:lvlText w:val="[%1]"/>
      <w:lvlJc w:val="left"/>
      <w:pPr>
        <w:tabs>
          <w:tab w:val="left" w:pos="360"/>
        </w:tabs>
        <w:ind w:left="360" w:hanging="360"/>
      </w:pPr>
    </w:lvl>
  </w:abstractNum>
  <w:abstractNum w:abstractNumId="13">
    <w:nsid w:val="3AA46647"/>
    <w:multiLevelType w:val="multilevel"/>
    <w:tmpl w:val="3AA46647"/>
    <w:lvl w:ilvl="0" w:tentative="0">
      <w:start w:val="1"/>
      <w:numFmt w:val="decimal"/>
      <w:pStyle w:val="131"/>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AD37A3D"/>
    <w:multiLevelType w:val="multilevel"/>
    <w:tmpl w:val="3AD37A3D"/>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5">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74"/>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70"/>
      <w:suff w:val="space"/>
      <w:lvlText w:val="表%9"/>
      <w:lvlJc w:val="center"/>
      <w:pPr>
        <w:ind w:left="0" w:firstLine="0"/>
      </w:pPr>
      <w:rPr>
        <w:rFonts w:hint="default" w:ascii="Arial" w:hAnsi="Arial" w:eastAsia="黑体"/>
        <w:b w:val="0"/>
        <w:i w:val="0"/>
        <w:sz w:val="18"/>
        <w:szCs w:val="18"/>
      </w:rPr>
    </w:lvl>
  </w:abstractNum>
  <w:abstractNum w:abstractNumId="16">
    <w:nsid w:val="44430D8D"/>
    <w:multiLevelType w:val="multilevel"/>
    <w:tmpl w:val="44430D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8">
    <w:nsid w:val="46880FA2"/>
    <w:multiLevelType w:val="multilevel"/>
    <w:tmpl w:val="46880F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BDF65F6"/>
    <w:multiLevelType w:val="multilevel"/>
    <w:tmpl w:val="4BDF65F6"/>
    <w:lvl w:ilvl="0" w:tentative="0">
      <w:start w:val="1"/>
      <w:numFmt w:val="decimal"/>
      <w:pStyle w:val="13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4E642AA4"/>
    <w:multiLevelType w:val="multilevel"/>
    <w:tmpl w:val="4E642AA4"/>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FDF5684"/>
    <w:multiLevelType w:val="multilevel"/>
    <w:tmpl w:val="4FDF56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1C673AE"/>
    <w:multiLevelType w:val="singleLevel"/>
    <w:tmpl w:val="51C673AE"/>
    <w:lvl w:ilvl="0" w:tentative="0">
      <w:start w:val="1"/>
      <w:numFmt w:val="bullet"/>
      <w:lvlText w:val=""/>
      <w:lvlJc w:val="left"/>
      <w:pPr>
        <w:tabs>
          <w:tab w:val="left" w:pos="420"/>
        </w:tabs>
        <w:ind w:left="840" w:hanging="420"/>
      </w:pPr>
      <w:rPr>
        <w:rFonts w:hint="default" w:ascii="Wingdings" w:hAnsi="Wingdings"/>
      </w:rPr>
    </w:lvl>
  </w:abstractNum>
  <w:abstractNum w:abstractNumId="24">
    <w:nsid w:val="521F44A7"/>
    <w:multiLevelType w:val="multilevel"/>
    <w:tmpl w:val="521F44A7"/>
    <w:lvl w:ilvl="0" w:tentative="0">
      <w:start w:val="1"/>
      <w:numFmt w:val="bullet"/>
      <w:pStyle w:val="1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5A496A80"/>
    <w:multiLevelType w:val="multilevel"/>
    <w:tmpl w:val="5A496A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F1912B1"/>
    <w:multiLevelType w:val="multilevel"/>
    <w:tmpl w:val="5F1912B1"/>
    <w:lvl w:ilvl="0" w:tentative="0">
      <w:start w:val="1"/>
      <w:numFmt w:val="bullet"/>
      <w:pStyle w:val="233"/>
      <w:lvlText w:val=""/>
      <w:lvlJc w:val="left"/>
      <w:pPr>
        <w:ind w:left="720" w:hanging="360"/>
      </w:pPr>
      <w:rPr>
        <w:rFonts w:hint="default" w:ascii="Symbol" w:hAnsi="Symbol"/>
      </w:rPr>
    </w:lvl>
    <w:lvl w:ilvl="1" w:tentative="0">
      <w:start w:val="1"/>
      <w:numFmt w:val="bullet"/>
      <w:pStyle w:val="234"/>
      <w:lvlText w:val="o"/>
      <w:lvlJc w:val="left"/>
      <w:pPr>
        <w:ind w:left="1440" w:hanging="360"/>
      </w:pPr>
      <w:rPr>
        <w:rFonts w:hint="default" w:ascii="Courier New" w:hAnsi="Courier New" w:cs="Courier New"/>
      </w:rPr>
    </w:lvl>
    <w:lvl w:ilvl="2" w:tentative="0">
      <w:start w:val="1"/>
      <w:numFmt w:val="bullet"/>
      <w:pStyle w:val="236"/>
      <w:lvlText w:val=""/>
      <w:lvlJc w:val="left"/>
      <w:pPr>
        <w:ind w:left="2160" w:hanging="360"/>
      </w:pPr>
      <w:rPr>
        <w:rFonts w:hint="default" w:ascii="Wingdings" w:hAnsi="Wingdings"/>
      </w:rPr>
    </w:lvl>
    <w:lvl w:ilvl="3" w:tentative="0">
      <w:start w:val="1"/>
      <w:numFmt w:val="bullet"/>
      <w:pStyle w:val="23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13461BE"/>
    <w:multiLevelType w:val="multilevel"/>
    <w:tmpl w:val="613461BE"/>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8">
    <w:nsid w:val="64B9549F"/>
    <w:multiLevelType w:val="multilevel"/>
    <w:tmpl w:val="64B9549F"/>
    <w:lvl w:ilvl="0" w:tentative="0">
      <w:start w:val="1"/>
      <w:numFmt w:val="bullet"/>
      <w:lvlText w:val=""/>
      <w:lvlJc w:val="left"/>
      <w:pPr>
        <w:ind w:left="360" w:hanging="360"/>
      </w:pPr>
      <w:rPr>
        <w:rFonts w:hint="default" w:ascii="Symbol" w:hAnsi="Symbol"/>
      </w:rPr>
    </w:lvl>
    <w:lvl w:ilvl="1" w:tentative="0">
      <w:start w:val="0"/>
      <w:numFmt w:val="bullet"/>
      <w:lvlText w:val="•"/>
      <w:lvlJc w:val="left"/>
      <w:pPr>
        <w:ind w:left="1080" w:hanging="360"/>
      </w:pPr>
      <w:rPr>
        <w:rFonts w:hint="default" w:ascii="Times New Roman" w:hAnsi="Times New Roman" w:eastAsia="PMingLiU"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68B663FC"/>
    <w:multiLevelType w:val="multilevel"/>
    <w:tmpl w:val="68B663FC"/>
    <w:lvl w:ilvl="0" w:tentative="0">
      <w:start w:val="1"/>
      <w:numFmt w:val="bullet"/>
      <w:pStyle w:val="230"/>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0">
    <w:nsid w:val="69E413DC"/>
    <w:multiLevelType w:val="multilevel"/>
    <w:tmpl w:val="69E413D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1">
    <w:nsid w:val="6DA102D4"/>
    <w:multiLevelType w:val="multilevel"/>
    <w:tmpl w:val="6DA102D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712869B9"/>
    <w:multiLevelType w:val="multilevel"/>
    <w:tmpl w:val="712869B9"/>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91902FC"/>
    <w:multiLevelType w:val="multilevel"/>
    <w:tmpl w:val="791902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CE2465E"/>
    <w:multiLevelType w:val="multilevel"/>
    <w:tmpl w:val="7CE2465E"/>
    <w:lvl w:ilvl="0" w:tentative="0">
      <w:start w:val="1"/>
      <w:numFmt w:val="bullet"/>
      <w:lvlText w:val=""/>
      <w:lvlJc w:val="left"/>
      <w:pPr>
        <w:ind w:left="1044" w:hanging="360"/>
      </w:pPr>
      <w:rPr>
        <w:rFonts w:hint="default" w:ascii="Symbol" w:hAnsi="Symbol"/>
      </w:rPr>
    </w:lvl>
    <w:lvl w:ilvl="1" w:tentative="0">
      <w:start w:val="1"/>
      <w:numFmt w:val="bullet"/>
      <w:lvlText w:val="o"/>
      <w:lvlJc w:val="left"/>
      <w:pPr>
        <w:ind w:left="1764" w:hanging="360"/>
      </w:pPr>
      <w:rPr>
        <w:rFonts w:hint="default" w:ascii="Courier New" w:hAnsi="Courier New" w:cs="Courier New"/>
      </w:rPr>
    </w:lvl>
    <w:lvl w:ilvl="2" w:tentative="0">
      <w:start w:val="1"/>
      <w:numFmt w:val="bullet"/>
      <w:lvlText w:val=""/>
      <w:lvlJc w:val="left"/>
      <w:pPr>
        <w:ind w:left="2484" w:hanging="360"/>
      </w:pPr>
      <w:rPr>
        <w:rFonts w:hint="default" w:ascii="Wingdings" w:hAnsi="Wingdings"/>
      </w:rPr>
    </w:lvl>
    <w:lvl w:ilvl="3" w:tentative="0">
      <w:start w:val="1"/>
      <w:numFmt w:val="bullet"/>
      <w:lvlText w:val=""/>
      <w:lvlJc w:val="left"/>
      <w:pPr>
        <w:ind w:left="3204" w:hanging="360"/>
      </w:pPr>
      <w:rPr>
        <w:rFonts w:hint="default" w:ascii="Symbol" w:hAnsi="Symbol"/>
      </w:rPr>
    </w:lvl>
    <w:lvl w:ilvl="4" w:tentative="0">
      <w:start w:val="1"/>
      <w:numFmt w:val="bullet"/>
      <w:lvlText w:val="o"/>
      <w:lvlJc w:val="left"/>
      <w:pPr>
        <w:ind w:left="3924" w:hanging="360"/>
      </w:pPr>
      <w:rPr>
        <w:rFonts w:hint="default" w:ascii="Courier New" w:hAnsi="Courier New" w:cs="Courier New"/>
      </w:rPr>
    </w:lvl>
    <w:lvl w:ilvl="5" w:tentative="0">
      <w:start w:val="1"/>
      <w:numFmt w:val="bullet"/>
      <w:lvlText w:val=""/>
      <w:lvlJc w:val="left"/>
      <w:pPr>
        <w:ind w:left="4644" w:hanging="360"/>
      </w:pPr>
      <w:rPr>
        <w:rFonts w:hint="default" w:ascii="Wingdings" w:hAnsi="Wingdings"/>
      </w:rPr>
    </w:lvl>
    <w:lvl w:ilvl="6" w:tentative="0">
      <w:start w:val="1"/>
      <w:numFmt w:val="bullet"/>
      <w:lvlText w:val=""/>
      <w:lvlJc w:val="left"/>
      <w:pPr>
        <w:ind w:left="5364" w:hanging="360"/>
      </w:pPr>
      <w:rPr>
        <w:rFonts w:hint="default" w:ascii="Symbol" w:hAnsi="Symbol"/>
      </w:rPr>
    </w:lvl>
    <w:lvl w:ilvl="7" w:tentative="0">
      <w:start w:val="1"/>
      <w:numFmt w:val="bullet"/>
      <w:lvlText w:val="o"/>
      <w:lvlJc w:val="left"/>
      <w:pPr>
        <w:ind w:left="6084" w:hanging="360"/>
      </w:pPr>
      <w:rPr>
        <w:rFonts w:hint="default" w:ascii="Courier New" w:hAnsi="Courier New" w:cs="Courier New"/>
      </w:rPr>
    </w:lvl>
    <w:lvl w:ilvl="8" w:tentative="0">
      <w:start w:val="1"/>
      <w:numFmt w:val="bullet"/>
      <w:lvlText w:val=""/>
      <w:lvlJc w:val="left"/>
      <w:pPr>
        <w:ind w:left="6804" w:hanging="360"/>
      </w:pPr>
      <w:rPr>
        <w:rFonts w:hint="default" w:ascii="Wingdings" w:hAnsi="Wingdings"/>
      </w:rPr>
    </w:lvl>
  </w:abstractNum>
  <w:abstractNum w:abstractNumId="35">
    <w:nsid w:val="7EA4237A"/>
    <w:multiLevelType w:val="multilevel"/>
    <w:tmpl w:val="7EA4237A"/>
    <w:lvl w:ilvl="0" w:tentative="0">
      <w:start w:val="1"/>
      <w:numFmt w:val="decimal"/>
      <w:suff w:val="space"/>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2"/>
  </w:num>
  <w:num w:numId="3">
    <w:abstractNumId w:val="13"/>
  </w:num>
  <w:num w:numId="4">
    <w:abstractNumId w:val="19"/>
  </w:num>
  <w:num w:numId="5">
    <w:abstractNumId w:val="22"/>
  </w:num>
  <w:num w:numId="6">
    <w:abstractNumId w:val="24"/>
  </w:num>
  <w:num w:numId="7">
    <w:abstractNumId w:val="7"/>
  </w:num>
  <w:num w:numId="8">
    <w:abstractNumId w:val="15"/>
  </w:num>
  <w:num w:numId="9">
    <w:abstractNumId w:val="11"/>
  </w:num>
  <w:num w:numId="10">
    <w:abstractNumId w:val="12"/>
  </w:num>
  <w:num w:numId="11">
    <w:abstractNumId w:val="29"/>
  </w:num>
  <w:num w:numId="12">
    <w:abstractNumId w:val="26"/>
  </w:num>
  <w:num w:numId="13">
    <w:abstractNumId w:val="17"/>
  </w:num>
  <w:num w:numId="14">
    <w:abstractNumId w:val="21"/>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
  </w:num>
  <w:num w:numId="18">
    <w:abstractNumId w:val="9"/>
  </w:num>
  <w:num w:numId="19">
    <w:abstractNumId w:val="1"/>
  </w:num>
  <w:num w:numId="20">
    <w:abstractNumId w:val="0"/>
  </w:num>
  <w:num w:numId="21">
    <w:abstractNumId w:val="23"/>
  </w:num>
  <w:num w:numId="22">
    <w:abstractNumId w:val="8"/>
  </w:num>
  <w:num w:numId="23">
    <w:abstractNumId w:val="20"/>
  </w:num>
  <w:num w:numId="24">
    <w:abstractNumId w:val="16"/>
  </w:num>
  <w:num w:numId="25">
    <w:abstractNumId w:val="3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25"/>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0"/>
  </w:num>
  <w:num w:numId="34">
    <w:abstractNumId w:val="30"/>
  </w:num>
  <w:num w:numId="35">
    <w:abstractNumId w:val="6"/>
  </w:num>
  <w:num w:numId="36">
    <w:abstractNumId w:val="18"/>
  </w:num>
  <w:num w:numId="37">
    <w:abstractNumId w:val="35"/>
  </w:num>
  <w:num w:numId="38">
    <w:abstractNumId w:val="5"/>
  </w:num>
  <w:num w:numId="39">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波">
    <w15:presenceInfo w15:providerId="None" w15:userId="韩波"/>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51C"/>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405"/>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8E8"/>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031"/>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9EC"/>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5A4"/>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67C6E"/>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737"/>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8A9"/>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DA7"/>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D9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EC2"/>
    <w:rsid w:val="008E7F91"/>
    <w:rsid w:val="008F0226"/>
    <w:rsid w:val="008F025D"/>
    <w:rsid w:val="008F05FF"/>
    <w:rsid w:val="008F062A"/>
    <w:rsid w:val="008F068E"/>
    <w:rsid w:val="008F079C"/>
    <w:rsid w:val="008F087E"/>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374"/>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18D"/>
    <w:rsid w:val="009E6314"/>
    <w:rsid w:val="009E64F3"/>
    <w:rsid w:val="009E651C"/>
    <w:rsid w:val="009E675B"/>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4DF"/>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2FA6"/>
    <w:rsid w:val="00AB3075"/>
    <w:rsid w:val="00AB32A2"/>
    <w:rsid w:val="00AB353D"/>
    <w:rsid w:val="00AB367C"/>
    <w:rsid w:val="00AB3714"/>
    <w:rsid w:val="00AB3A95"/>
    <w:rsid w:val="00AB3AB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5A4"/>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B4F"/>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E45"/>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28"/>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603"/>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11E7495"/>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PMingLiU" w:cs="Times New Roman"/>
      <w:lang w:val="en-US" w:eastAsia="en-US" w:bidi="ar-SA"/>
    </w:rPr>
  </w:style>
  <w:style w:type="paragraph" w:styleId="2">
    <w:name w:val="heading 1"/>
    <w:next w:val="1"/>
    <w:link w:val="126"/>
    <w:qFormat/>
    <w:uiPriority w:val="0"/>
    <w:pPr>
      <w:keepNext/>
      <w:keepLines/>
      <w:numPr>
        <w:ilvl w:val="0"/>
        <w:numId w:val="1"/>
      </w:numPr>
      <w:pBdr>
        <w:top w:val="single" w:color="auto" w:sz="12" w:space="3"/>
      </w:pBdr>
      <w:tabs>
        <w:tab w:val="left" w:pos="432"/>
        <w:tab w:val="left" w:pos="1000"/>
      </w:tabs>
      <w:spacing w:before="240" w:after="180"/>
      <w:outlineLvl w:val="0"/>
    </w:pPr>
    <w:rPr>
      <w:rFonts w:ascii="Arial" w:hAnsi="Arial" w:eastAsia="PMingLiU" w:cs="Times New Roman"/>
      <w:sz w:val="36"/>
      <w:lang w:val="en-GB" w:eastAsia="en-US" w:bidi="ar-SA"/>
    </w:rPr>
  </w:style>
  <w:style w:type="paragraph" w:styleId="3">
    <w:name w:val="heading 2"/>
    <w:basedOn w:val="2"/>
    <w:next w:val="1"/>
    <w:link w:val="107"/>
    <w:qFormat/>
    <w:uiPriority w:val="0"/>
    <w:pPr>
      <w:numPr>
        <w:ilvl w:val="1"/>
      </w:numPr>
      <w:pBdr>
        <w:top w:val="none" w:color="auto" w:sz="0" w:space="0"/>
      </w:pBdr>
      <w:tabs>
        <w:tab w:val="left" w:pos="-417"/>
        <w:tab w:val="left" w:pos="151"/>
      </w:tabs>
      <w:spacing w:before="180"/>
      <w:outlineLvl w:val="1"/>
    </w:pPr>
    <w:rPr>
      <w:rFonts w:ascii="Times New Roman" w:hAnsi="Times New Roman"/>
      <w:sz w:val="32"/>
    </w:rPr>
  </w:style>
  <w:style w:type="paragraph" w:styleId="4">
    <w:name w:val="heading 3"/>
    <w:basedOn w:val="3"/>
    <w:next w:val="1"/>
    <w:link w:val="154"/>
    <w:qFormat/>
    <w:uiPriority w:val="0"/>
    <w:pPr>
      <w:numPr>
        <w:ilvl w:val="2"/>
      </w:numPr>
      <w:tabs>
        <w:tab w:val="left" w:pos="-840"/>
      </w:tabs>
      <w:spacing w:before="120"/>
      <w:outlineLvl w:val="2"/>
    </w:pPr>
    <w:rPr>
      <w:sz w:val="28"/>
    </w:rPr>
  </w:style>
  <w:style w:type="paragraph" w:styleId="5">
    <w:name w:val="heading 4"/>
    <w:basedOn w:val="4"/>
    <w:next w:val="1"/>
    <w:link w:val="113"/>
    <w:qFormat/>
    <w:uiPriority w:val="0"/>
    <w:pPr>
      <w:numPr>
        <w:ilvl w:val="3"/>
      </w:numPr>
      <w:tabs>
        <w:tab w:val="left" w:pos="-696"/>
      </w:tabs>
      <w:outlineLvl w:val="3"/>
    </w:pPr>
    <w:rPr>
      <w:sz w:val="24"/>
    </w:rPr>
  </w:style>
  <w:style w:type="paragraph" w:styleId="6">
    <w:name w:val="heading 5"/>
    <w:basedOn w:val="5"/>
    <w:next w:val="1"/>
    <w:link w:val="155"/>
    <w:qFormat/>
    <w:uiPriority w:val="0"/>
    <w:pPr>
      <w:numPr>
        <w:ilvl w:val="4"/>
      </w:numPr>
      <w:tabs>
        <w:tab w:val="left" w:pos="1575"/>
      </w:tabs>
      <w:outlineLvl w:val="4"/>
    </w:pPr>
    <w:rPr>
      <w:sz w:val="22"/>
    </w:rPr>
  </w:style>
  <w:style w:type="paragraph" w:styleId="7">
    <w:name w:val="heading 6"/>
    <w:basedOn w:val="8"/>
    <w:next w:val="1"/>
    <w:link w:val="156"/>
    <w:qFormat/>
    <w:uiPriority w:val="0"/>
    <w:pPr>
      <w:numPr>
        <w:ilvl w:val="5"/>
      </w:numPr>
      <w:tabs>
        <w:tab w:val="left" w:pos="-840"/>
        <w:tab w:val="left" w:pos="-696"/>
        <w:tab w:val="left" w:pos="-408"/>
        <w:tab w:val="left" w:pos="151"/>
        <w:tab w:val="left" w:pos="432"/>
        <w:tab w:val="left" w:pos="1000"/>
        <w:tab w:val="left" w:pos="1575"/>
      </w:tabs>
      <w:outlineLvl w:val="5"/>
    </w:pPr>
  </w:style>
  <w:style w:type="paragraph" w:styleId="9">
    <w:name w:val="heading 7"/>
    <w:basedOn w:val="8"/>
    <w:next w:val="1"/>
    <w:link w:val="157"/>
    <w:qFormat/>
    <w:uiPriority w:val="0"/>
    <w:pPr>
      <w:numPr>
        <w:ilvl w:val="6"/>
      </w:numPr>
      <w:tabs>
        <w:tab w:val="left" w:pos="-840"/>
        <w:tab w:val="left" w:pos="-696"/>
        <w:tab w:val="left" w:pos="-417"/>
        <w:tab w:val="left" w:pos="-264"/>
        <w:tab w:val="left" w:pos="151"/>
        <w:tab w:val="left" w:pos="432"/>
        <w:tab w:val="left" w:pos="1000"/>
        <w:tab w:val="left" w:pos="1575"/>
      </w:tabs>
      <w:outlineLvl w:val="6"/>
    </w:pPr>
  </w:style>
  <w:style w:type="paragraph" w:styleId="10">
    <w:name w:val="heading 8"/>
    <w:basedOn w:val="2"/>
    <w:next w:val="1"/>
    <w:link w:val="158"/>
    <w:qFormat/>
    <w:uiPriority w:val="0"/>
    <w:pPr>
      <w:numPr>
        <w:ilvl w:val="7"/>
      </w:numPr>
      <w:tabs>
        <w:tab w:val="left" w:pos="-120"/>
      </w:tabs>
      <w:outlineLvl w:val="7"/>
    </w:pPr>
  </w:style>
  <w:style w:type="paragraph" w:styleId="11">
    <w:name w:val="heading 9"/>
    <w:basedOn w:val="10"/>
    <w:next w:val="1"/>
    <w:link w:val="159"/>
    <w:qFormat/>
    <w:uiPriority w:val="0"/>
    <w:pPr>
      <w:numPr>
        <w:ilvl w:val="8"/>
      </w:numPr>
      <w:tabs>
        <w:tab w:val="left" w:pos="24"/>
      </w:tabs>
      <w:outlineLvl w:val="8"/>
    </w:pPr>
  </w:style>
  <w:style w:type="character" w:default="1" w:styleId="54">
    <w:name w:val="Default Paragraph Font"/>
    <w:semiHidden/>
    <w:unhideWhenUsed/>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PMingLiU"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12"/>
    <w:qFormat/>
    <w:uiPriority w:val="0"/>
    <w:pPr>
      <w:spacing w:before="120" w:after="120"/>
    </w:pPr>
    <w:rPr>
      <w:b/>
    </w:rPr>
  </w:style>
  <w:style w:type="paragraph" w:styleId="29">
    <w:name w:val="Document Map"/>
    <w:basedOn w:val="1"/>
    <w:link w:val="149"/>
    <w:qFormat/>
    <w:uiPriority w:val="0"/>
    <w:pPr>
      <w:shd w:val="clear" w:color="auto" w:fill="000080"/>
    </w:pPr>
    <w:rPr>
      <w:rFonts w:ascii="Tahoma" w:hAnsi="Tahoma"/>
    </w:rPr>
  </w:style>
  <w:style w:type="paragraph" w:styleId="30">
    <w:name w:val="annotation text"/>
    <w:basedOn w:val="1"/>
    <w:link w:val="119"/>
    <w:qFormat/>
    <w:uiPriority w:val="0"/>
  </w:style>
  <w:style w:type="paragraph" w:styleId="31">
    <w:name w:val="Body Text"/>
    <w:basedOn w:val="1"/>
    <w:link w:val="118"/>
    <w:qFormat/>
    <w:uiPriority w:val="99"/>
  </w:style>
  <w:style w:type="paragraph" w:styleId="32">
    <w:name w:val="List Number 3"/>
    <w:basedOn w:val="22"/>
    <w:qFormat/>
    <w:uiPriority w:val="0"/>
    <w:pPr>
      <w:numPr>
        <w:ilvl w:val="0"/>
        <w:numId w:val="2"/>
      </w:numPr>
      <w:spacing w:after="200" w:line="276" w:lineRule="auto"/>
      <w:contextualSpacing/>
    </w:pPr>
    <w:rPr>
      <w:rFonts w:ascii="Arial" w:hAnsi="Arial" w:eastAsiaTheme="minorHAnsi" w:cstheme="minorBidi"/>
      <w:sz w:val="22"/>
      <w:szCs w:val="22"/>
    </w:rPr>
  </w:style>
  <w:style w:type="paragraph" w:styleId="33">
    <w:name w:val="List Continue"/>
    <w:basedOn w:val="1"/>
    <w:qFormat/>
    <w:uiPriority w:val="0"/>
    <w:pPr>
      <w:spacing w:after="200" w:line="276" w:lineRule="auto"/>
      <w:ind w:left="283"/>
      <w:contextualSpacing/>
    </w:pPr>
    <w:rPr>
      <w:rFonts w:ascii="Arial" w:hAnsi="Arial" w:eastAsiaTheme="minorHAnsi" w:cstheme="minorBidi"/>
      <w:sz w:val="22"/>
      <w:szCs w:val="22"/>
    </w:rPr>
  </w:style>
  <w:style w:type="paragraph" w:styleId="34">
    <w:name w:val="Plain Text"/>
    <w:basedOn w:val="1"/>
    <w:link w:val="161"/>
    <w:qFormat/>
    <w:uiPriority w:val="0"/>
    <w:rPr>
      <w:rFonts w:ascii="Courier New" w:hAnsi="Courier New"/>
      <w:lang w:val="nb-NO"/>
    </w:rPr>
  </w:style>
  <w:style w:type="paragraph" w:styleId="35">
    <w:name w:val="List Bullet 5"/>
    <w:basedOn w:val="24"/>
    <w:qFormat/>
    <w:uiPriority w:val="0"/>
    <w:pPr>
      <w:ind w:left="1702"/>
    </w:pPr>
  </w:style>
  <w:style w:type="paragraph" w:styleId="36">
    <w:name w:val="toc 8"/>
    <w:basedOn w:val="21"/>
    <w:next w:val="1"/>
    <w:qFormat/>
    <w:uiPriority w:val="39"/>
    <w:pPr>
      <w:spacing w:before="180"/>
      <w:ind w:left="2693" w:hanging="2693"/>
    </w:pPr>
    <w:rPr>
      <w:b/>
    </w:rPr>
  </w:style>
  <w:style w:type="paragraph" w:styleId="37">
    <w:name w:val="endnote text"/>
    <w:basedOn w:val="1"/>
    <w:link w:val="222"/>
    <w:semiHidden/>
    <w:unhideWhenUsed/>
    <w:qFormat/>
    <w:uiPriority w:val="0"/>
    <w:pPr>
      <w:spacing w:after="0"/>
    </w:pPr>
  </w:style>
  <w:style w:type="paragraph" w:styleId="38">
    <w:name w:val="Balloon Text"/>
    <w:basedOn w:val="1"/>
    <w:link w:val="106"/>
    <w:qFormat/>
    <w:uiPriority w:val="0"/>
    <w:pPr>
      <w:spacing w:after="0"/>
    </w:pPr>
    <w:rPr>
      <w:rFonts w:ascii="Tahoma" w:hAnsi="Tahoma"/>
      <w:sz w:val="16"/>
      <w:szCs w:val="16"/>
    </w:rPr>
  </w:style>
  <w:style w:type="paragraph" w:styleId="39">
    <w:name w:val="footer"/>
    <w:basedOn w:val="40"/>
    <w:link w:val="153"/>
    <w:qFormat/>
    <w:uiPriority w:val="0"/>
    <w:pPr>
      <w:jc w:val="center"/>
    </w:pPr>
    <w:rPr>
      <w:i/>
    </w:rPr>
  </w:style>
  <w:style w:type="paragraph" w:styleId="40">
    <w:name w:val="header"/>
    <w:link w:val="111"/>
    <w:qFormat/>
    <w:uiPriority w:val="0"/>
    <w:pPr>
      <w:widowControl w:val="0"/>
    </w:pPr>
    <w:rPr>
      <w:rFonts w:ascii="Arial" w:hAnsi="Arial" w:eastAsia="PMingLiU" w:cs="Times New Roman"/>
      <w:b/>
      <w:sz w:val="18"/>
      <w:lang w:val="en-GB" w:eastAsia="en-US" w:bidi="ar-SA"/>
    </w:rPr>
  </w:style>
  <w:style w:type="paragraph" w:styleId="41">
    <w:name w:val="index heading"/>
    <w:basedOn w:val="1"/>
    <w:next w:val="1"/>
    <w:qFormat/>
    <w:uiPriority w:val="0"/>
    <w:pPr>
      <w:pBdr>
        <w:top w:val="single" w:color="auto" w:sz="12" w:space="0"/>
      </w:pBdr>
      <w:spacing w:before="360" w:after="240"/>
    </w:pPr>
    <w:rPr>
      <w:b/>
      <w:i/>
      <w:sz w:val="26"/>
    </w:rPr>
  </w:style>
  <w:style w:type="paragraph" w:styleId="42">
    <w:name w:val="footnote text"/>
    <w:basedOn w:val="1"/>
    <w:link w:val="115"/>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1"/>
    <w:next w:val="1"/>
    <w:qFormat/>
    <w:uiPriority w:val="99"/>
    <w:pPr>
      <w:spacing w:after="200" w:line="276" w:lineRule="auto"/>
      <w:ind w:left="1701" w:hanging="1701"/>
    </w:pPr>
    <w:rPr>
      <w:rFonts w:ascii="Arial" w:hAnsi="Arial" w:eastAsiaTheme="minorHAnsi" w:cstheme="minorBidi"/>
      <w:b/>
      <w:sz w:val="22"/>
      <w:szCs w:val="22"/>
    </w:rPr>
  </w:style>
  <w:style w:type="paragraph" w:styleId="46">
    <w:name w:val="toc 9"/>
    <w:basedOn w:val="36"/>
    <w:next w:val="1"/>
    <w:qFormat/>
    <w:uiPriority w:val="39"/>
    <w:pPr>
      <w:ind w:left="1418" w:hanging="1418"/>
    </w:pPr>
  </w:style>
  <w:style w:type="paragraph" w:styleId="47">
    <w:name w:val="List Continue 2"/>
    <w:basedOn w:val="1"/>
    <w:qFormat/>
    <w:uiPriority w:val="0"/>
    <w:pPr>
      <w:spacing w:after="200" w:line="276" w:lineRule="auto"/>
      <w:ind w:left="566"/>
      <w:contextualSpacing/>
    </w:pPr>
    <w:rPr>
      <w:rFonts w:ascii="Arial" w:hAnsi="Arial" w:eastAsiaTheme="minorHAnsi" w:cstheme="minorBidi"/>
      <w:sz w:val="22"/>
      <w:szCs w:val="22"/>
    </w:rPr>
  </w:style>
  <w:style w:type="paragraph" w:styleId="48">
    <w:name w:val="Normal (Web)"/>
    <w:basedOn w:val="1"/>
    <w:unhideWhenUsed/>
    <w:qFormat/>
    <w:uiPriority w:val="99"/>
    <w:pPr>
      <w:spacing w:before="100" w:beforeAutospacing="1" w:after="100" w:afterAutospacing="1"/>
    </w:pPr>
    <w:rPr>
      <w:rFonts w:eastAsia="Times New Roman"/>
      <w:sz w:val="24"/>
      <w:szCs w:val="24"/>
      <w:lang w:eastAsia="zh-CN"/>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0"/>
    <w:next w:val="30"/>
    <w:link w:val="120"/>
    <w:qFormat/>
    <w:uiPriority w:val="0"/>
    <w:rPr>
      <w:b/>
      <w:bCs/>
    </w:rPr>
  </w:style>
  <w:style w:type="table" w:styleId="53">
    <w:name w:val="Table Grid"/>
    <w:basedOn w:val="5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endnote reference"/>
    <w:basedOn w:val="54"/>
    <w:semiHidden/>
    <w:unhideWhenUsed/>
    <w:qFormat/>
    <w:uiPriority w:val="0"/>
    <w:rPr>
      <w:vertAlign w:val="superscript"/>
    </w:rPr>
  </w:style>
  <w:style w:type="character" w:styleId="57">
    <w:name w:val="page number"/>
    <w:basedOn w:val="54"/>
    <w:qFormat/>
    <w:uiPriority w:val="0"/>
  </w:style>
  <w:style w:type="character" w:styleId="58">
    <w:name w:val="FollowedHyperlink"/>
    <w:qFormat/>
    <w:uiPriority w:val="0"/>
    <w:rPr>
      <w:color w:val="800080"/>
      <w:u w:val="single"/>
    </w:rPr>
  </w:style>
  <w:style w:type="character" w:styleId="59">
    <w:name w:val="Emphasis"/>
    <w:basedOn w:val="54"/>
    <w:qFormat/>
    <w:uiPriority w:val="0"/>
    <w:rPr>
      <w:i/>
      <w:iCs/>
    </w:rPr>
  </w:style>
  <w:style w:type="character" w:styleId="60">
    <w:name w:val="Hyperlink"/>
    <w:qFormat/>
    <w:uiPriority w:val="99"/>
    <w:rPr>
      <w:color w:val="0000FF"/>
      <w:u w:val="single"/>
    </w:rPr>
  </w:style>
  <w:style w:type="character" w:styleId="61">
    <w:name w:val="HTML Code"/>
    <w:unhideWhenUsed/>
    <w:qFormat/>
    <w:uiPriority w:val="99"/>
    <w:rPr>
      <w:rFonts w:ascii="Courier New" w:hAnsi="Courier New" w:eastAsia="Times New Roman" w:cs="Courier New"/>
      <w:sz w:val="20"/>
      <w:szCs w:val="20"/>
    </w:rPr>
  </w:style>
  <w:style w:type="character" w:styleId="62">
    <w:name w:val="annotation reference"/>
    <w:qFormat/>
    <w:uiPriority w:val="0"/>
    <w:rPr>
      <w:sz w:val="16"/>
    </w:rPr>
  </w:style>
  <w:style w:type="character" w:styleId="63">
    <w:name w:val="footnote reference"/>
    <w:qFormat/>
    <w:uiPriority w:val="0"/>
    <w:rPr>
      <w:b/>
      <w:position w:val="6"/>
      <w:sz w:val="16"/>
    </w:rPr>
  </w:style>
  <w:style w:type="paragraph" w:customStyle="1" w:styleId="64">
    <w:name w:val="EQ"/>
    <w:basedOn w:val="1"/>
    <w:next w:val="1"/>
    <w:qFormat/>
    <w:uiPriority w:val="0"/>
    <w:pPr>
      <w:keepLines/>
      <w:tabs>
        <w:tab w:val="center" w:pos="4536"/>
        <w:tab w:val="right" w:pos="9072"/>
      </w:tabs>
    </w:pPr>
  </w:style>
  <w:style w:type="character" w:customStyle="1" w:styleId="65">
    <w:name w:val="ZGSM"/>
    <w:qFormat/>
    <w:uiPriority w:val="0"/>
  </w:style>
  <w:style w:type="paragraph" w:customStyle="1" w:styleId="66">
    <w:name w:val="ZD"/>
    <w:qFormat/>
    <w:uiPriority w:val="0"/>
    <w:pPr>
      <w:framePr w:wrap="notBeside" w:vAnchor="page" w:hAnchor="margin" w:y="15764"/>
      <w:widowControl w:val="0"/>
    </w:pPr>
    <w:rPr>
      <w:rFonts w:ascii="Arial" w:hAnsi="Arial" w:eastAsia="PMingLiU" w:cs="Times New Roman"/>
      <w:sz w:val="32"/>
      <w:lang w:val="en-GB" w:eastAsia="en-US" w:bidi="ar-SA"/>
    </w:rPr>
  </w:style>
  <w:style w:type="paragraph" w:customStyle="1" w:styleId="67">
    <w:name w:val="TT"/>
    <w:basedOn w:val="2"/>
    <w:next w:val="1"/>
    <w:qFormat/>
    <w:uiPriority w:val="0"/>
    <w:pPr>
      <w:outlineLvl w:val="9"/>
    </w:pPr>
  </w:style>
  <w:style w:type="paragraph" w:customStyle="1" w:styleId="68">
    <w:name w:val="NF"/>
    <w:basedOn w:val="69"/>
    <w:qFormat/>
    <w:uiPriority w:val="0"/>
    <w:pPr>
      <w:keepNext/>
      <w:spacing w:after="0"/>
    </w:pPr>
    <w:rPr>
      <w:rFonts w:ascii="Arial" w:hAnsi="Arial"/>
      <w:sz w:val="18"/>
    </w:rPr>
  </w:style>
  <w:style w:type="paragraph" w:customStyle="1" w:styleId="69">
    <w:name w:val="NO"/>
    <w:basedOn w:val="1"/>
    <w:link w:val="150"/>
    <w:qFormat/>
    <w:uiPriority w:val="0"/>
    <w:pPr>
      <w:keepLines/>
      <w:ind w:left="1135" w:hanging="851"/>
    </w:pPr>
  </w:style>
  <w:style w:type="paragraph" w:customStyle="1" w:styleId="70">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PMingLiU" w:cs="Times New Roman"/>
      <w:sz w:val="16"/>
      <w:lang w:val="en-GB" w:eastAsia="en-US" w:bidi="ar-SA"/>
    </w:rPr>
  </w:style>
  <w:style w:type="paragraph" w:customStyle="1" w:styleId="71">
    <w:name w:val="TAR"/>
    <w:basedOn w:val="72"/>
    <w:qFormat/>
    <w:uiPriority w:val="0"/>
    <w:pPr>
      <w:jc w:val="right"/>
    </w:pPr>
  </w:style>
  <w:style w:type="paragraph" w:customStyle="1" w:styleId="72">
    <w:name w:val="TAL"/>
    <w:basedOn w:val="1"/>
    <w:link w:val="108"/>
    <w:qFormat/>
    <w:uiPriority w:val="0"/>
    <w:pPr>
      <w:keepNext/>
      <w:keepLines/>
      <w:spacing w:after="0"/>
    </w:pPr>
    <w:rPr>
      <w:rFonts w:ascii="Arial" w:hAnsi="Arial"/>
      <w:sz w:val="18"/>
    </w:rPr>
  </w:style>
  <w:style w:type="paragraph" w:customStyle="1" w:styleId="73">
    <w:name w:val="TAH"/>
    <w:basedOn w:val="74"/>
    <w:link w:val="128"/>
    <w:qFormat/>
    <w:uiPriority w:val="0"/>
    <w:rPr>
      <w:b/>
    </w:rPr>
  </w:style>
  <w:style w:type="paragraph" w:customStyle="1" w:styleId="74">
    <w:name w:val="TAC"/>
    <w:basedOn w:val="72"/>
    <w:link w:val="129"/>
    <w:qFormat/>
    <w:uiPriority w:val="0"/>
    <w:pPr>
      <w:jc w:val="center"/>
    </w:pPr>
  </w:style>
  <w:style w:type="paragraph" w:customStyle="1" w:styleId="75">
    <w:name w:val="LD"/>
    <w:qFormat/>
    <w:uiPriority w:val="0"/>
    <w:pPr>
      <w:keepNext/>
      <w:keepLines/>
      <w:spacing w:line="180" w:lineRule="exact"/>
    </w:pPr>
    <w:rPr>
      <w:rFonts w:ascii="Courier New" w:hAnsi="Courier New" w:eastAsia="PMingLiU" w:cs="Times New Roman"/>
      <w:lang w:val="en-GB" w:eastAsia="en-US" w:bidi="ar-SA"/>
    </w:rPr>
  </w:style>
  <w:style w:type="paragraph" w:customStyle="1" w:styleId="76">
    <w:name w:val="EX"/>
    <w:basedOn w:val="1"/>
    <w:qFormat/>
    <w:uiPriority w:val="0"/>
    <w:pPr>
      <w:keepLines/>
      <w:ind w:left="1702" w:hanging="1418"/>
    </w:pPr>
  </w:style>
  <w:style w:type="paragraph" w:customStyle="1" w:styleId="77">
    <w:name w:val="FP"/>
    <w:basedOn w:val="1"/>
    <w:qFormat/>
    <w:uiPriority w:val="0"/>
    <w:pPr>
      <w:spacing w:after="0"/>
    </w:pPr>
  </w:style>
  <w:style w:type="paragraph" w:customStyle="1" w:styleId="78">
    <w:name w:val="NW"/>
    <w:basedOn w:val="69"/>
    <w:qFormat/>
    <w:uiPriority w:val="0"/>
    <w:pPr>
      <w:spacing w:after="0"/>
    </w:pPr>
  </w:style>
  <w:style w:type="paragraph" w:customStyle="1" w:styleId="79">
    <w:name w:val="EW"/>
    <w:basedOn w:val="76"/>
    <w:qFormat/>
    <w:uiPriority w:val="0"/>
    <w:pPr>
      <w:spacing w:after="0"/>
    </w:pPr>
  </w:style>
  <w:style w:type="paragraph" w:customStyle="1" w:styleId="80">
    <w:name w:val="B1"/>
    <w:basedOn w:val="14"/>
    <w:link w:val="110"/>
    <w:qFormat/>
    <w:uiPriority w:val="0"/>
  </w:style>
  <w:style w:type="paragraph" w:customStyle="1" w:styleId="81">
    <w:name w:val="Editor's Note"/>
    <w:basedOn w:val="69"/>
    <w:link w:val="151"/>
    <w:qFormat/>
    <w:uiPriority w:val="0"/>
    <w:rPr>
      <w:color w:val="FF0000"/>
    </w:rPr>
  </w:style>
  <w:style w:type="paragraph" w:customStyle="1" w:styleId="82">
    <w:name w:val="TH"/>
    <w:basedOn w:val="1"/>
    <w:link w:val="109"/>
    <w:qFormat/>
    <w:uiPriority w:val="0"/>
    <w:pPr>
      <w:keepNext/>
      <w:keepLines/>
      <w:spacing w:before="60"/>
      <w:jc w:val="center"/>
    </w:pPr>
    <w:rPr>
      <w:rFonts w:ascii="Arial" w:hAnsi="Arial"/>
      <w:b/>
    </w:rPr>
  </w:style>
  <w:style w:type="paragraph" w:customStyle="1" w:styleId="83">
    <w:name w:val="ZA"/>
    <w:qFormat/>
    <w:uiPriority w:val="0"/>
    <w:pPr>
      <w:framePr w:w="10206" w:h="794" w:hRule="exact" w:wrap="notBeside" w:vAnchor="page" w:hAnchor="margin" w:y="1135"/>
      <w:widowControl w:val="0"/>
      <w:pBdr>
        <w:bottom w:val="single" w:color="auto" w:sz="12" w:space="1"/>
      </w:pBdr>
      <w:jc w:val="right"/>
    </w:pPr>
    <w:rPr>
      <w:rFonts w:ascii="Arial" w:hAnsi="Arial" w:eastAsia="PMingLiU" w:cs="Times New Roman"/>
      <w:sz w:val="40"/>
      <w:lang w:val="en-GB" w:eastAsia="en-US" w:bidi="ar-SA"/>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eastAsia="PMingLiU" w:cs="Times New Roman"/>
      <w:i/>
      <w:lang w:val="en-GB" w:eastAsia="en-US" w:bidi="ar-SA"/>
    </w:rPr>
  </w:style>
  <w:style w:type="paragraph" w:customStyle="1" w:styleId="85">
    <w:name w:val="ZT"/>
    <w:qFormat/>
    <w:uiPriority w:val="0"/>
    <w:pPr>
      <w:framePr w:wrap="notBeside" w:vAnchor="margin" w:hAnchor="margin" w:yAlign="center"/>
      <w:widowControl w:val="0"/>
      <w:spacing w:line="240" w:lineRule="atLeast"/>
      <w:jc w:val="right"/>
    </w:pPr>
    <w:rPr>
      <w:rFonts w:ascii="Arial" w:hAnsi="Arial" w:eastAsia="PMingLiU" w:cs="Times New Roman"/>
      <w:b/>
      <w:sz w:val="34"/>
      <w:lang w:val="en-GB" w:eastAsia="en-US" w:bidi="ar-SA"/>
    </w:rPr>
  </w:style>
  <w:style w:type="paragraph" w:customStyle="1" w:styleId="86">
    <w:name w:val="ZU"/>
    <w:qFormat/>
    <w:uiPriority w:val="0"/>
    <w:pPr>
      <w:framePr w:w="10206" w:wrap="notBeside" w:vAnchor="page" w:hAnchor="margin" w:y="6238"/>
      <w:widowControl w:val="0"/>
      <w:pBdr>
        <w:top w:val="single" w:color="auto" w:sz="12" w:space="1"/>
      </w:pBdr>
      <w:jc w:val="right"/>
    </w:pPr>
    <w:rPr>
      <w:rFonts w:ascii="Arial" w:hAnsi="Arial" w:eastAsia="PMingLiU" w:cs="Times New Roman"/>
      <w:lang w:val="en-GB" w:eastAsia="en-US" w:bidi="ar-SA"/>
    </w:rPr>
  </w:style>
  <w:style w:type="paragraph" w:customStyle="1" w:styleId="87">
    <w:name w:val="TAN"/>
    <w:basedOn w:val="72"/>
    <w:link w:val="221"/>
    <w:qFormat/>
    <w:uiPriority w:val="0"/>
    <w:pPr>
      <w:ind w:left="851" w:hanging="851"/>
    </w:pPr>
  </w:style>
  <w:style w:type="paragraph" w:customStyle="1" w:styleId="88">
    <w:name w:val="ZH"/>
    <w:qFormat/>
    <w:uiPriority w:val="0"/>
    <w:pPr>
      <w:framePr w:wrap="notBeside" w:vAnchor="page" w:hAnchor="margin" w:xAlign="center" w:y="6805"/>
      <w:widowControl w:val="0"/>
    </w:pPr>
    <w:rPr>
      <w:rFonts w:ascii="Arial" w:hAnsi="Arial" w:eastAsia="PMingLiU" w:cs="Times New Roman"/>
      <w:lang w:val="en-GB" w:eastAsia="en-US" w:bidi="ar-SA"/>
    </w:rPr>
  </w:style>
  <w:style w:type="paragraph" w:customStyle="1" w:styleId="89">
    <w:name w:val="TF"/>
    <w:basedOn w:val="82"/>
    <w:link w:val="127"/>
    <w:qFormat/>
    <w:uiPriority w:val="0"/>
    <w:pPr>
      <w:keepNext w:val="0"/>
      <w:spacing w:before="0" w:after="240"/>
    </w:pPr>
  </w:style>
  <w:style w:type="paragraph" w:customStyle="1" w:styleId="90">
    <w:name w:val="ZG"/>
    <w:qFormat/>
    <w:uiPriority w:val="0"/>
    <w:pPr>
      <w:framePr w:wrap="notBeside" w:vAnchor="page" w:hAnchor="margin" w:xAlign="right" w:y="6805"/>
      <w:widowControl w:val="0"/>
      <w:jc w:val="right"/>
    </w:pPr>
    <w:rPr>
      <w:rFonts w:ascii="Arial" w:hAnsi="Arial" w:eastAsia="PMingLiU" w:cs="Times New Roman"/>
      <w:lang w:val="en-GB" w:eastAsia="en-US" w:bidi="ar-SA"/>
    </w:rPr>
  </w:style>
  <w:style w:type="paragraph" w:customStyle="1" w:styleId="91">
    <w:name w:val="B2"/>
    <w:basedOn w:val="13"/>
    <w:link w:val="124"/>
    <w:qFormat/>
    <w:uiPriority w:val="0"/>
  </w:style>
  <w:style w:type="paragraph" w:customStyle="1" w:styleId="92">
    <w:name w:val="B3"/>
    <w:basedOn w:val="12"/>
    <w:link w:val="137"/>
    <w:qFormat/>
    <w:uiPriority w:val="0"/>
  </w:style>
  <w:style w:type="paragraph" w:customStyle="1" w:styleId="93">
    <w:name w:val="B4"/>
    <w:basedOn w:val="44"/>
    <w:link w:val="138"/>
    <w:qFormat/>
    <w:uiPriority w:val="0"/>
  </w:style>
  <w:style w:type="paragraph" w:customStyle="1" w:styleId="94">
    <w:name w:val="B5"/>
    <w:basedOn w:val="43"/>
    <w:link w:val="139"/>
    <w:qFormat/>
    <w:uiPriority w:val="0"/>
  </w:style>
  <w:style w:type="paragraph" w:customStyle="1" w:styleId="95">
    <w:name w:val="ZTD"/>
    <w:basedOn w:val="84"/>
    <w:qFormat/>
    <w:uiPriority w:val="0"/>
    <w:pPr>
      <w:framePr w:hRule="auto" w:y="852"/>
    </w:pPr>
    <w:rPr>
      <w:i w:val="0"/>
      <w:sz w:val="40"/>
    </w:rPr>
  </w:style>
  <w:style w:type="paragraph" w:customStyle="1" w:styleId="96">
    <w:name w:val="ZV"/>
    <w:basedOn w:val="86"/>
    <w:qFormat/>
    <w:uiPriority w:val="0"/>
    <w:pPr>
      <w:framePr w:y="16161"/>
    </w:pPr>
  </w:style>
  <w:style w:type="paragraph" w:customStyle="1" w:styleId="97">
    <w:name w:val="INDENT1"/>
    <w:basedOn w:val="1"/>
    <w:qFormat/>
    <w:uiPriority w:val="0"/>
    <w:pPr>
      <w:ind w:left="851"/>
    </w:pPr>
  </w:style>
  <w:style w:type="paragraph" w:customStyle="1" w:styleId="98">
    <w:name w:val="INDENT2"/>
    <w:basedOn w:val="1"/>
    <w:qFormat/>
    <w:uiPriority w:val="0"/>
    <w:pPr>
      <w:ind w:left="1135" w:hanging="284"/>
    </w:pPr>
  </w:style>
  <w:style w:type="paragraph" w:customStyle="1" w:styleId="99">
    <w:name w:val="INDENT3"/>
    <w:basedOn w:val="1"/>
    <w:qFormat/>
    <w:uiPriority w:val="0"/>
    <w:pPr>
      <w:ind w:left="1701" w:hanging="567"/>
    </w:pPr>
  </w:style>
  <w:style w:type="paragraph" w:customStyle="1" w:styleId="100">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1">
    <w:name w:val="Rec_CCITT_#"/>
    <w:basedOn w:val="1"/>
    <w:qFormat/>
    <w:uiPriority w:val="0"/>
    <w:pPr>
      <w:keepNext/>
      <w:keepLines/>
    </w:pPr>
    <w:rPr>
      <w:b/>
    </w:rPr>
  </w:style>
  <w:style w:type="paragraph" w:customStyle="1" w:styleId="102">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103">
    <w:name w:val="Couv Rec Title"/>
    <w:basedOn w:val="1"/>
    <w:qFormat/>
    <w:uiPriority w:val="0"/>
    <w:pPr>
      <w:keepNext/>
      <w:keepLines/>
      <w:spacing w:before="240"/>
      <w:ind w:left="1418"/>
    </w:pPr>
    <w:rPr>
      <w:rFonts w:ascii="Arial" w:hAnsi="Arial"/>
      <w:b/>
      <w:sz w:val="36"/>
    </w:rPr>
  </w:style>
  <w:style w:type="paragraph" w:customStyle="1" w:styleId="104">
    <w:name w:val="TAJ"/>
    <w:basedOn w:val="82"/>
    <w:qFormat/>
    <w:uiPriority w:val="0"/>
  </w:style>
  <w:style w:type="paragraph" w:customStyle="1" w:styleId="105">
    <w:name w:val="Guidance"/>
    <w:basedOn w:val="1"/>
    <w:qFormat/>
    <w:uiPriority w:val="0"/>
    <w:rPr>
      <w:i/>
      <w:color w:val="0000FF"/>
    </w:rPr>
  </w:style>
  <w:style w:type="character" w:customStyle="1" w:styleId="106">
    <w:name w:val="Balloon Text Char"/>
    <w:link w:val="38"/>
    <w:qFormat/>
    <w:uiPriority w:val="0"/>
    <w:rPr>
      <w:rFonts w:ascii="Tahoma" w:hAnsi="Tahoma" w:cs="Tahoma"/>
      <w:sz w:val="16"/>
      <w:szCs w:val="16"/>
      <w:lang w:val="en-GB" w:eastAsia="en-US"/>
    </w:rPr>
  </w:style>
  <w:style w:type="character" w:customStyle="1" w:styleId="107">
    <w:name w:val="Heading 2 Char"/>
    <w:link w:val="3"/>
    <w:qFormat/>
    <w:uiPriority w:val="0"/>
    <w:rPr>
      <w:sz w:val="32"/>
      <w:lang w:val="en-GB" w:eastAsia="en-US"/>
    </w:rPr>
  </w:style>
  <w:style w:type="character" w:customStyle="1" w:styleId="108">
    <w:name w:val="TAL Char"/>
    <w:link w:val="72"/>
    <w:qFormat/>
    <w:uiPriority w:val="0"/>
    <w:rPr>
      <w:rFonts w:ascii="Arial" w:hAnsi="Arial"/>
      <w:sz w:val="18"/>
      <w:lang w:val="en-GB" w:eastAsia="en-US"/>
    </w:rPr>
  </w:style>
  <w:style w:type="character" w:customStyle="1" w:styleId="109">
    <w:name w:val="TH Char"/>
    <w:link w:val="82"/>
    <w:qFormat/>
    <w:uiPriority w:val="0"/>
    <w:rPr>
      <w:rFonts w:ascii="Arial" w:hAnsi="Arial"/>
      <w:b/>
      <w:lang w:val="en-GB" w:eastAsia="en-US"/>
    </w:rPr>
  </w:style>
  <w:style w:type="character" w:customStyle="1" w:styleId="110">
    <w:name w:val="B1 (文字)"/>
    <w:link w:val="80"/>
    <w:qFormat/>
    <w:locked/>
    <w:uiPriority w:val="99"/>
    <w:rPr>
      <w:lang w:val="en-GB" w:eastAsia="en-US"/>
    </w:rPr>
  </w:style>
  <w:style w:type="character" w:customStyle="1" w:styleId="111">
    <w:name w:val="Header Char"/>
    <w:link w:val="40"/>
    <w:qFormat/>
    <w:uiPriority w:val="0"/>
    <w:rPr>
      <w:rFonts w:ascii="Arial" w:hAnsi="Arial"/>
      <w:b/>
      <w:sz w:val="18"/>
      <w:lang w:val="en-GB" w:eastAsia="en-US" w:bidi="ar-SA"/>
    </w:rPr>
  </w:style>
  <w:style w:type="character" w:customStyle="1" w:styleId="112">
    <w:name w:val="Caption Char"/>
    <w:link w:val="28"/>
    <w:qFormat/>
    <w:uiPriority w:val="0"/>
    <w:rPr>
      <w:b/>
      <w:lang w:val="en-GB" w:eastAsia="en-US"/>
    </w:rPr>
  </w:style>
  <w:style w:type="character" w:customStyle="1" w:styleId="113">
    <w:name w:val="Heading 4 Char"/>
    <w:link w:val="5"/>
    <w:qFormat/>
    <w:uiPriority w:val="9"/>
    <w:rPr>
      <w:sz w:val="24"/>
      <w:lang w:val="en-GB" w:eastAsia="en-US"/>
    </w:rPr>
  </w:style>
  <w:style w:type="paragraph" w:styleId="114">
    <w:name w:val="List Paragraph"/>
    <w:basedOn w:val="1"/>
    <w:link w:val="116"/>
    <w:qFormat/>
    <w:uiPriority w:val="34"/>
    <w:pPr>
      <w:ind w:left="720"/>
    </w:pPr>
  </w:style>
  <w:style w:type="character" w:customStyle="1" w:styleId="115">
    <w:name w:val="Footnote Text Char"/>
    <w:link w:val="42"/>
    <w:qFormat/>
    <w:uiPriority w:val="0"/>
    <w:rPr>
      <w:sz w:val="16"/>
      <w:lang w:val="en-GB" w:eastAsia="en-US"/>
    </w:rPr>
  </w:style>
  <w:style w:type="character" w:customStyle="1" w:styleId="116">
    <w:name w:val="List Paragraph Char1"/>
    <w:link w:val="114"/>
    <w:qFormat/>
    <w:locked/>
    <w:uiPriority w:val="34"/>
    <w:rPr>
      <w:lang w:val="en-GB" w:eastAsia="en-US"/>
    </w:rPr>
  </w:style>
  <w:style w:type="character" w:customStyle="1" w:styleId="117">
    <w:name w:val="st1"/>
    <w:qFormat/>
    <w:uiPriority w:val="0"/>
  </w:style>
  <w:style w:type="character" w:customStyle="1" w:styleId="118">
    <w:name w:val="Body Text Char"/>
    <w:link w:val="31"/>
    <w:qFormat/>
    <w:uiPriority w:val="0"/>
    <w:rPr>
      <w:lang w:val="en-GB"/>
    </w:rPr>
  </w:style>
  <w:style w:type="character" w:customStyle="1" w:styleId="119">
    <w:name w:val="Comment Text Char"/>
    <w:link w:val="30"/>
    <w:qFormat/>
    <w:uiPriority w:val="0"/>
    <w:rPr>
      <w:lang w:val="en-GB"/>
    </w:rPr>
  </w:style>
  <w:style w:type="character" w:customStyle="1" w:styleId="120">
    <w:name w:val="Comment Subject Char"/>
    <w:link w:val="51"/>
    <w:qFormat/>
    <w:uiPriority w:val="0"/>
    <w:rPr>
      <w:b/>
      <w:bCs/>
      <w:lang w:val="en-GB"/>
    </w:rPr>
  </w:style>
  <w:style w:type="character" w:customStyle="1" w:styleId="121">
    <w:name w:val="B1 Zchn"/>
    <w:basedOn w:val="54"/>
    <w:qFormat/>
    <w:uiPriority w:val="0"/>
    <w:rPr>
      <w:rFonts w:eastAsia="Times New Roman"/>
    </w:rPr>
  </w:style>
  <w:style w:type="paragraph" w:customStyle="1" w:styleId="122">
    <w:name w:val="LGTdoc_제목1"/>
    <w:basedOn w:val="1"/>
    <w:qFormat/>
    <w:uiPriority w:val="99"/>
    <w:pPr>
      <w:adjustRightInd w:val="0"/>
      <w:snapToGrid w:val="0"/>
      <w:spacing w:beforeLines="50" w:after="100" w:afterAutospacing="1"/>
      <w:jc w:val="both"/>
    </w:pPr>
    <w:rPr>
      <w:rFonts w:eastAsia="Batang"/>
      <w:b/>
      <w:snapToGrid w:val="0"/>
      <w:sz w:val="28"/>
      <w:lang w:eastAsia="ko-KR"/>
    </w:rPr>
  </w:style>
  <w:style w:type="table" w:customStyle="1" w:styleId="123">
    <w:name w:val="Grid Table 4 - Accent 41"/>
    <w:basedOn w:val="52"/>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character" w:customStyle="1" w:styleId="124">
    <w:name w:val="B2 Char"/>
    <w:link w:val="91"/>
    <w:qFormat/>
    <w:uiPriority w:val="0"/>
    <w:rPr>
      <w:lang w:val="en-GB"/>
    </w:rPr>
  </w:style>
  <w:style w:type="character" w:customStyle="1" w:styleId="125">
    <w:name w:val="B1 Char"/>
    <w:qFormat/>
    <w:uiPriority w:val="0"/>
    <w:rPr>
      <w:rFonts w:eastAsia="MS Mincho"/>
      <w:lang w:val="en-GB" w:eastAsia="en-US" w:bidi="ar-SA"/>
    </w:rPr>
  </w:style>
  <w:style w:type="character" w:customStyle="1" w:styleId="126">
    <w:name w:val="Heading 1 Char"/>
    <w:basedOn w:val="54"/>
    <w:link w:val="2"/>
    <w:qFormat/>
    <w:uiPriority w:val="9"/>
    <w:rPr>
      <w:rFonts w:ascii="Arial" w:hAnsi="Arial"/>
      <w:sz w:val="36"/>
      <w:lang w:val="en-GB" w:eastAsia="en-US"/>
    </w:rPr>
  </w:style>
  <w:style w:type="character" w:customStyle="1" w:styleId="127">
    <w:name w:val="TF Char"/>
    <w:link w:val="89"/>
    <w:qFormat/>
    <w:locked/>
    <w:uiPriority w:val="0"/>
    <w:rPr>
      <w:rFonts w:ascii="Arial" w:hAnsi="Arial"/>
      <w:b/>
      <w:lang w:val="en-GB"/>
    </w:rPr>
  </w:style>
  <w:style w:type="character" w:customStyle="1" w:styleId="128">
    <w:name w:val="TAH Car"/>
    <w:link w:val="73"/>
    <w:qFormat/>
    <w:locked/>
    <w:uiPriority w:val="0"/>
    <w:rPr>
      <w:rFonts w:ascii="Arial" w:hAnsi="Arial"/>
      <w:b/>
      <w:sz w:val="18"/>
      <w:lang w:val="en-GB"/>
    </w:rPr>
  </w:style>
  <w:style w:type="character" w:customStyle="1" w:styleId="129">
    <w:name w:val="TAC Char"/>
    <w:link w:val="74"/>
    <w:qFormat/>
    <w:locked/>
    <w:uiPriority w:val="0"/>
    <w:rPr>
      <w:rFonts w:ascii="Arial" w:hAnsi="Arial"/>
      <w:sz w:val="18"/>
      <w:lang w:val="en-GB"/>
    </w:rPr>
  </w:style>
  <w:style w:type="table" w:customStyle="1" w:styleId="130">
    <w:name w:val="Table Grid1"/>
    <w:basedOn w:val="52"/>
    <w:qFormat/>
    <w:uiPriority w:val="5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1">
    <w:name w:val="Draft Proposal"/>
    <w:basedOn w:val="31"/>
    <w:next w:val="1"/>
    <w:qFormat/>
    <w:uiPriority w:val="99"/>
    <w:pPr>
      <w:numPr>
        <w:ilvl w:val="0"/>
        <w:numId w:val="3"/>
      </w:numPr>
      <w:tabs>
        <w:tab w:val="left" w:pos="1701"/>
      </w:tabs>
      <w:spacing w:after="160" w:line="259" w:lineRule="auto"/>
    </w:pPr>
    <w:rPr>
      <w:rFonts w:ascii="Arial" w:hAnsi="Arial" w:eastAsiaTheme="minorHAnsi" w:cstheme="minorBidi"/>
      <w:b/>
      <w:bCs/>
      <w:sz w:val="22"/>
      <w:szCs w:val="22"/>
    </w:rPr>
  </w:style>
  <w:style w:type="paragraph" w:customStyle="1" w:styleId="132">
    <w:name w:val="Figure"/>
    <w:basedOn w:val="1"/>
    <w:next w:val="28"/>
    <w:qFormat/>
    <w:uiPriority w:val="0"/>
    <w:pPr>
      <w:keepNext/>
      <w:keepLines/>
      <w:spacing w:before="180" w:after="200" w:line="276" w:lineRule="auto"/>
      <w:jc w:val="center"/>
    </w:pPr>
    <w:rPr>
      <w:rFonts w:asciiTheme="minorHAnsi" w:hAnsiTheme="minorHAnsi" w:eastAsiaTheme="minorHAnsi" w:cstheme="minorBidi"/>
      <w:sz w:val="22"/>
      <w:szCs w:val="22"/>
    </w:rPr>
  </w:style>
  <w:style w:type="paragraph" w:customStyle="1" w:styleId="133">
    <w:name w:val="3GPP_Header"/>
    <w:basedOn w:val="31"/>
    <w:qFormat/>
    <w:uiPriority w:val="0"/>
    <w:pPr>
      <w:tabs>
        <w:tab w:val="left" w:pos="1701"/>
        <w:tab w:val="right" w:pos="9639"/>
      </w:tabs>
      <w:spacing w:after="240" w:line="276" w:lineRule="auto"/>
    </w:pPr>
    <w:rPr>
      <w:rFonts w:ascii="Arial" w:hAnsi="Arial" w:eastAsiaTheme="minorHAnsi" w:cstheme="minorBidi"/>
      <w:b/>
      <w:sz w:val="22"/>
      <w:szCs w:val="22"/>
    </w:rPr>
  </w:style>
  <w:style w:type="paragraph" w:customStyle="1" w:styleId="134">
    <w:name w:val="Reference"/>
    <w:basedOn w:val="31"/>
    <w:qFormat/>
    <w:uiPriority w:val="0"/>
    <w:pPr>
      <w:numPr>
        <w:ilvl w:val="0"/>
        <w:numId w:val="4"/>
      </w:numPr>
      <w:spacing w:after="200" w:line="276" w:lineRule="auto"/>
    </w:pPr>
    <w:rPr>
      <w:rFonts w:ascii="Arial" w:hAnsi="Arial" w:eastAsiaTheme="minorHAnsi" w:cstheme="minorBidi"/>
      <w:sz w:val="22"/>
      <w:szCs w:val="22"/>
    </w:rPr>
  </w:style>
  <w:style w:type="paragraph" w:customStyle="1" w:styleId="135">
    <w:name w:val="Observation"/>
    <w:basedOn w:val="131"/>
    <w:link w:val="220"/>
    <w:qFormat/>
    <w:uiPriority w:val="0"/>
    <w:pPr>
      <w:numPr>
        <w:numId w:val="5"/>
      </w:numPr>
      <w:spacing w:after="200" w:line="276" w:lineRule="auto"/>
      <w:ind w:left="1701" w:hanging="1701"/>
    </w:pPr>
  </w:style>
  <w:style w:type="character" w:customStyle="1" w:styleId="136">
    <w:name w:val="B1 Char1"/>
    <w:qFormat/>
    <w:uiPriority w:val="0"/>
    <w:rPr>
      <w:rFonts w:ascii="Times New Roman" w:hAnsi="Times New Roman"/>
      <w:lang w:eastAsia="zh-CN"/>
    </w:rPr>
  </w:style>
  <w:style w:type="character" w:customStyle="1" w:styleId="137">
    <w:name w:val="B3 Char2"/>
    <w:link w:val="92"/>
    <w:qFormat/>
    <w:uiPriority w:val="0"/>
    <w:rPr>
      <w:lang w:val="en-GB"/>
    </w:rPr>
  </w:style>
  <w:style w:type="character" w:customStyle="1" w:styleId="138">
    <w:name w:val="B4 Char"/>
    <w:link w:val="93"/>
    <w:qFormat/>
    <w:uiPriority w:val="0"/>
    <w:rPr>
      <w:lang w:val="en-GB"/>
    </w:rPr>
  </w:style>
  <w:style w:type="character" w:customStyle="1" w:styleId="139">
    <w:name w:val="B5 Char"/>
    <w:link w:val="94"/>
    <w:qFormat/>
    <w:uiPriority w:val="0"/>
    <w:rPr>
      <w:lang w:val="en-GB"/>
    </w:rPr>
  </w:style>
  <w:style w:type="paragraph" w:customStyle="1" w:styleId="140">
    <w:name w:val="B6"/>
    <w:basedOn w:val="94"/>
    <w:link w:val="141"/>
    <w:qFormat/>
    <w:uiPriority w:val="0"/>
    <w:pPr>
      <w:spacing w:after="200" w:line="276" w:lineRule="auto"/>
      <w:ind w:left="1985"/>
    </w:pPr>
    <w:rPr>
      <w:rFonts w:eastAsiaTheme="minorHAnsi" w:cstheme="minorBidi"/>
      <w:sz w:val="22"/>
      <w:szCs w:val="22"/>
    </w:rPr>
  </w:style>
  <w:style w:type="character" w:customStyle="1" w:styleId="141">
    <w:name w:val="B6 Char"/>
    <w:link w:val="140"/>
    <w:qFormat/>
    <w:uiPriority w:val="0"/>
    <w:rPr>
      <w:rFonts w:eastAsiaTheme="minorHAnsi" w:cstheme="minorBidi"/>
      <w:sz w:val="22"/>
      <w:szCs w:val="22"/>
    </w:rPr>
  </w:style>
  <w:style w:type="paragraph" w:customStyle="1" w:styleId="142">
    <w:name w:val="B7"/>
    <w:basedOn w:val="140"/>
    <w:link w:val="143"/>
    <w:qFormat/>
    <w:uiPriority w:val="0"/>
    <w:pPr>
      <w:ind w:left="2269"/>
    </w:pPr>
  </w:style>
  <w:style w:type="character" w:customStyle="1" w:styleId="143">
    <w:name w:val="B7 Char"/>
    <w:basedOn w:val="141"/>
    <w:link w:val="142"/>
    <w:qFormat/>
    <w:uiPriority w:val="0"/>
    <w:rPr>
      <w:rFonts w:eastAsiaTheme="minorHAnsi" w:cstheme="minorBidi"/>
      <w:sz w:val="22"/>
      <w:szCs w:val="22"/>
    </w:rPr>
  </w:style>
  <w:style w:type="paragraph" w:customStyle="1" w:styleId="144">
    <w:name w:val="B8"/>
    <w:basedOn w:val="142"/>
    <w:qFormat/>
    <w:uiPriority w:val="0"/>
    <w:pPr>
      <w:ind w:left="2552"/>
    </w:pPr>
  </w:style>
  <w:style w:type="paragraph" w:customStyle="1" w:styleId="145">
    <w:name w:val="CR Cover Page"/>
    <w:link w:val="146"/>
    <w:qFormat/>
    <w:uiPriority w:val="0"/>
    <w:pPr>
      <w:spacing w:after="120"/>
    </w:pPr>
    <w:rPr>
      <w:rFonts w:ascii="Arial" w:hAnsi="Arial" w:eastAsia="宋体" w:cs="Times New Roman"/>
      <w:lang w:val="en-GB" w:eastAsia="ko-KR" w:bidi="ar-SA"/>
    </w:rPr>
  </w:style>
  <w:style w:type="character" w:customStyle="1" w:styleId="146">
    <w:name w:val="CR Cover Page Zchn"/>
    <w:link w:val="145"/>
    <w:qFormat/>
    <w:uiPriority w:val="0"/>
    <w:rPr>
      <w:rFonts w:ascii="Arial" w:hAnsi="Arial" w:eastAsia="宋体"/>
      <w:lang w:val="en-GB" w:eastAsia="ko-KR"/>
    </w:rPr>
  </w:style>
  <w:style w:type="paragraph" w:customStyle="1" w:styleId="147">
    <w:name w:val="Doc-text2"/>
    <w:basedOn w:val="1"/>
    <w:link w:val="148"/>
    <w:qFormat/>
    <w:uiPriority w:val="0"/>
    <w:pPr>
      <w:tabs>
        <w:tab w:val="left" w:pos="1622"/>
      </w:tabs>
      <w:spacing w:after="200" w:line="276" w:lineRule="auto"/>
      <w:ind w:left="1622" w:hanging="363"/>
    </w:pPr>
    <w:rPr>
      <w:rFonts w:ascii="Arial" w:hAnsi="Arial" w:eastAsia="MS Mincho" w:cstheme="minorBidi"/>
      <w:sz w:val="22"/>
      <w:szCs w:val="22"/>
      <w:lang w:val="zh-CN" w:eastAsia="zh-CN"/>
    </w:rPr>
  </w:style>
  <w:style w:type="character" w:customStyle="1" w:styleId="148">
    <w:name w:val="Doc-text2 Char"/>
    <w:link w:val="147"/>
    <w:qFormat/>
    <w:locked/>
    <w:uiPriority w:val="0"/>
    <w:rPr>
      <w:rFonts w:ascii="Arial" w:hAnsi="Arial" w:eastAsia="MS Mincho" w:cstheme="minorBidi"/>
      <w:sz w:val="22"/>
      <w:szCs w:val="22"/>
      <w:lang w:val="zh-CN" w:eastAsia="zh-CN"/>
    </w:rPr>
  </w:style>
  <w:style w:type="character" w:customStyle="1" w:styleId="149">
    <w:name w:val="Document Map Char"/>
    <w:link w:val="29"/>
    <w:qFormat/>
    <w:uiPriority w:val="0"/>
    <w:rPr>
      <w:rFonts w:ascii="Tahoma" w:hAnsi="Tahoma"/>
      <w:shd w:val="clear" w:color="auto" w:fill="000080"/>
      <w:lang w:val="en-GB"/>
    </w:rPr>
  </w:style>
  <w:style w:type="character" w:customStyle="1" w:styleId="150">
    <w:name w:val="NO Char"/>
    <w:link w:val="69"/>
    <w:qFormat/>
    <w:uiPriority w:val="0"/>
    <w:rPr>
      <w:lang w:val="en-GB"/>
    </w:rPr>
  </w:style>
  <w:style w:type="character" w:customStyle="1" w:styleId="151">
    <w:name w:val="Editor's Note Char"/>
    <w:link w:val="81"/>
    <w:qFormat/>
    <w:uiPriority w:val="0"/>
    <w:rPr>
      <w:color w:val="FF0000"/>
      <w:lang w:val="en-GB"/>
    </w:rPr>
  </w:style>
  <w:style w:type="paragraph" w:customStyle="1" w:styleId="152">
    <w:name w:val="EmailDiscussion"/>
    <w:basedOn w:val="1"/>
    <w:next w:val="1"/>
    <w:qFormat/>
    <w:uiPriority w:val="0"/>
    <w:pPr>
      <w:numPr>
        <w:ilvl w:val="0"/>
        <w:numId w:val="6"/>
      </w:numPr>
      <w:spacing w:before="40" w:after="200" w:line="276" w:lineRule="auto"/>
    </w:pPr>
    <w:rPr>
      <w:rFonts w:ascii="Arial" w:hAnsi="Arial" w:eastAsia="MS Mincho" w:cstheme="minorBidi"/>
      <w:b/>
      <w:sz w:val="22"/>
      <w:szCs w:val="22"/>
      <w:lang w:eastAsia="en-GB"/>
    </w:rPr>
  </w:style>
  <w:style w:type="character" w:customStyle="1" w:styleId="153">
    <w:name w:val="Footer Char"/>
    <w:link w:val="39"/>
    <w:qFormat/>
    <w:uiPriority w:val="0"/>
    <w:rPr>
      <w:rFonts w:ascii="Arial" w:hAnsi="Arial"/>
      <w:b/>
      <w:i/>
      <w:sz w:val="18"/>
      <w:lang w:val="en-GB"/>
    </w:rPr>
  </w:style>
  <w:style w:type="character" w:customStyle="1" w:styleId="154">
    <w:name w:val="Heading 3 Char"/>
    <w:link w:val="4"/>
    <w:qFormat/>
    <w:uiPriority w:val="9"/>
    <w:rPr>
      <w:sz w:val="28"/>
      <w:lang w:val="en-GB" w:eastAsia="en-US"/>
    </w:rPr>
  </w:style>
  <w:style w:type="character" w:customStyle="1" w:styleId="155">
    <w:name w:val="Heading 5 Char"/>
    <w:link w:val="6"/>
    <w:qFormat/>
    <w:uiPriority w:val="9"/>
    <w:rPr>
      <w:sz w:val="22"/>
      <w:lang w:val="en-GB" w:eastAsia="en-US"/>
    </w:rPr>
  </w:style>
  <w:style w:type="character" w:customStyle="1" w:styleId="156">
    <w:name w:val="Heading 6 Char"/>
    <w:link w:val="7"/>
    <w:qFormat/>
    <w:uiPriority w:val="9"/>
    <w:rPr>
      <w:lang w:val="en-GB" w:eastAsia="en-US"/>
    </w:rPr>
  </w:style>
  <w:style w:type="character" w:customStyle="1" w:styleId="157">
    <w:name w:val="Heading 7 Char"/>
    <w:link w:val="9"/>
    <w:qFormat/>
    <w:uiPriority w:val="99"/>
    <w:rPr>
      <w:lang w:val="en-GB" w:eastAsia="en-US"/>
    </w:rPr>
  </w:style>
  <w:style w:type="character" w:customStyle="1" w:styleId="158">
    <w:name w:val="Heading 8 Char"/>
    <w:link w:val="10"/>
    <w:qFormat/>
    <w:uiPriority w:val="99"/>
    <w:rPr>
      <w:rFonts w:ascii="Arial" w:hAnsi="Arial"/>
      <w:sz w:val="36"/>
      <w:lang w:val="en-GB" w:eastAsia="en-US"/>
    </w:rPr>
  </w:style>
  <w:style w:type="character" w:customStyle="1" w:styleId="159">
    <w:name w:val="Heading 9 Char"/>
    <w:link w:val="11"/>
    <w:qFormat/>
    <w:uiPriority w:val="99"/>
    <w:rPr>
      <w:rFonts w:ascii="Arial" w:hAnsi="Arial"/>
      <w:sz w:val="36"/>
      <w:lang w:val="en-GB" w:eastAsia="en-US"/>
    </w:rPr>
  </w:style>
  <w:style w:type="character" w:customStyle="1" w:styleId="160">
    <w:name w:val="PL Char"/>
    <w:link w:val="70"/>
    <w:qFormat/>
    <w:uiPriority w:val="0"/>
    <w:rPr>
      <w:rFonts w:ascii="Courier New" w:hAnsi="Courier New"/>
      <w:sz w:val="16"/>
      <w:lang w:val="en-GB"/>
    </w:rPr>
  </w:style>
  <w:style w:type="character" w:customStyle="1" w:styleId="161">
    <w:name w:val="Plain Text Char"/>
    <w:link w:val="34"/>
    <w:qFormat/>
    <w:uiPriority w:val="0"/>
    <w:rPr>
      <w:rFonts w:ascii="Courier New" w:hAnsi="Courier New"/>
      <w:lang w:val="nb-NO"/>
    </w:rPr>
  </w:style>
  <w:style w:type="character" w:customStyle="1" w:styleId="162">
    <w:name w:val="TAL Car"/>
    <w:qFormat/>
    <w:uiPriority w:val="0"/>
    <w:rPr>
      <w:rFonts w:ascii="Arial" w:hAnsi="Arial"/>
      <w:sz w:val="18"/>
      <w:lang w:val="zh-CN" w:eastAsia="zh-CN"/>
    </w:rPr>
  </w:style>
  <w:style w:type="paragraph" w:customStyle="1" w:styleId="163">
    <w:name w:val="TAL Char Char"/>
    <w:basedOn w:val="1"/>
    <w:link w:val="164"/>
    <w:qFormat/>
    <w:uiPriority w:val="0"/>
    <w:pPr>
      <w:keepNext/>
      <w:keepLines/>
      <w:spacing w:after="200" w:line="276" w:lineRule="auto"/>
    </w:pPr>
    <w:rPr>
      <w:rFonts w:ascii="Arial" w:hAnsi="Arial" w:eastAsia="Malgun Gothic" w:cstheme="minorBidi"/>
      <w:sz w:val="18"/>
      <w:szCs w:val="22"/>
      <w:lang w:val="zh-CN" w:eastAsia="zh-CN"/>
    </w:rPr>
  </w:style>
  <w:style w:type="character" w:customStyle="1" w:styleId="164">
    <w:name w:val="TAL Char Char Char"/>
    <w:link w:val="163"/>
    <w:qFormat/>
    <w:uiPriority w:val="0"/>
    <w:rPr>
      <w:rFonts w:ascii="Arial" w:hAnsi="Arial" w:eastAsia="Malgun Gothic" w:cstheme="minorBidi"/>
      <w:sz w:val="18"/>
      <w:szCs w:val="22"/>
      <w:lang w:val="zh-CN" w:eastAsia="zh-CN"/>
    </w:rPr>
  </w:style>
  <w:style w:type="character" w:customStyle="1" w:styleId="165">
    <w:name w:val="bullet Char"/>
    <w:basedOn w:val="54"/>
    <w:link w:val="166"/>
    <w:qFormat/>
    <w:locked/>
    <w:uiPriority w:val="0"/>
    <w:rPr>
      <w:rFonts w:eastAsia="Times New Roman" w:asciiTheme="minorHAnsi" w:hAnsiTheme="minorHAnsi"/>
      <w:sz w:val="22"/>
      <w:szCs w:val="22"/>
      <w:lang w:val="en-US" w:eastAsia="en-US"/>
    </w:rPr>
  </w:style>
  <w:style w:type="paragraph" w:customStyle="1" w:styleId="166">
    <w:name w:val="bullet"/>
    <w:basedOn w:val="114"/>
    <w:link w:val="165"/>
    <w:qFormat/>
    <w:uiPriority w:val="0"/>
    <w:pPr>
      <w:numPr>
        <w:ilvl w:val="0"/>
        <w:numId w:val="7"/>
      </w:numPr>
      <w:spacing w:after="200" w:line="256" w:lineRule="auto"/>
      <w:ind w:left="720"/>
      <w:contextualSpacing/>
    </w:pPr>
    <w:rPr>
      <w:rFonts w:eastAsia="Times New Roman" w:asciiTheme="minorHAnsi" w:hAnsiTheme="minorHAnsi"/>
      <w:sz w:val="22"/>
      <w:szCs w:val="22"/>
    </w:rPr>
  </w:style>
  <w:style w:type="paragraph" w:customStyle="1" w:styleId="167">
    <w:name w:val="IvD bodytext"/>
    <w:basedOn w:val="31"/>
    <w:link w:val="168"/>
    <w:qFormat/>
    <w:uiPriority w:val="0"/>
    <w:pPr>
      <w:tabs>
        <w:tab w:val="left" w:pos="2552"/>
        <w:tab w:val="left" w:pos="3856"/>
        <w:tab w:val="left" w:pos="5216"/>
        <w:tab w:val="left" w:pos="6464"/>
        <w:tab w:val="left" w:pos="7768"/>
        <w:tab w:val="left" w:pos="9072"/>
        <w:tab w:val="left" w:pos="9639"/>
      </w:tabs>
      <w:spacing w:before="240" w:after="200" w:line="276" w:lineRule="auto"/>
    </w:pPr>
    <w:rPr>
      <w:rFonts w:ascii="Arial" w:hAnsi="Arial" w:eastAsiaTheme="minorHAnsi" w:cstheme="minorBidi"/>
      <w:spacing w:val="2"/>
      <w:sz w:val="22"/>
      <w:szCs w:val="22"/>
    </w:rPr>
  </w:style>
  <w:style w:type="character" w:customStyle="1" w:styleId="168">
    <w:name w:val="IvD bodytext Char"/>
    <w:basedOn w:val="54"/>
    <w:link w:val="167"/>
    <w:qFormat/>
    <w:uiPriority w:val="0"/>
    <w:rPr>
      <w:rFonts w:ascii="Arial" w:hAnsi="Arial" w:eastAsiaTheme="minorHAnsi" w:cstheme="minorBidi"/>
      <w:spacing w:val="2"/>
      <w:sz w:val="22"/>
      <w:szCs w:val="22"/>
    </w:rPr>
  </w:style>
  <w:style w:type="character" w:styleId="169">
    <w:name w:val="Placeholder Text"/>
    <w:basedOn w:val="54"/>
    <w:semiHidden/>
    <w:qFormat/>
    <w:uiPriority w:val="99"/>
    <w:rPr>
      <w:color w:val="808080"/>
    </w:rPr>
  </w:style>
  <w:style w:type="paragraph" w:customStyle="1" w:styleId="170">
    <w:name w:val="表格题注"/>
    <w:next w:val="1"/>
    <w:qFormat/>
    <w:uiPriority w:val="0"/>
    <w:pPr>
      <w:keepLines/>
      <w:numPr>
        <w:ilvl w:val="8"/>
        <w:numId w:val="8"/>
      </w:numPr>
      <w:spacing w:beforeLines="100"/>
      <w:ind w:left="1089" w:hanging="369"/>
      <w:jc w:val="center"/>
    </w:pPr>
    <w:rPr>
      <w:rFonts w:ascii="Arial" w:hAnsi="Arial" w:eastAsia="宋体" w:cs="Times New Roman"/>
      <w:sz w:val="18"/>
      <w:szCs w:val="18"/>
      <w:lang w:val="en-US" w:eastAsia="zh-CN" w:bidi="ar-SA"/>
    </w:rPr>
  </w:style>
  <w:style w:type="paragraph" w:customStyle="1" w:styleId="17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2">
    <w:name w:val="表头文本"/>
    <w:qFormat/>
    <w:uiPriority w:val="0"/>
    <w:pPr>
      <w:jc w:val="center"/>
    </w:pPr>
    <w:rPr>
      <w:rFonts w:ascii="Arial" w:hAnsi="Arial" w:eastAsia="宋体" w:cs="Times New Roman"/>
      <w:b/>
      <w:sz w:val="21"/>
      <w:szCs w:val="21"/>
      <w:lang w:val="en-US" w:eastAsia="zh-CN" w:bidi="ar-SA"/>
    </w:rPr>
  </w:style>
  <w:style w:type="table" w:customStyle="1" w:styleId="173">
    <w:name w:val="表样式"/>
    <w:basedOn w:val="52"/>
    <w:qFormat/>
    <w:uiPriority w:val="0"/>
    <w:pPr>
      <w:jc w:val="both"/>
    </w:pPr>
    <w:rPr>
      <w:rFonts w:eastAsia="宋体"/>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174">
    <w:name w:val="插图题注"/>
    <w:next w:val="1"/>
    <w:qFormat/>
    <w:uiPriority w:val="0"/>
    <w:pPr>
      <w:numPr>
        <w:ilvl w:val="7"/>
        <w:numId w:val="8"/>
      </w:numPr>
      <w:spacing w:afterLines="100"/>
      <w:ind w:left="1089" w:hanging="369"/>
      <w:jc w:val="center"/>
    </w:pPr>
    <w:rPr>
      <w:rFonts w:ascii="Arial" w:hAnsi="Arial" w:eastAsia="宋体" w:cs="Times New Roman"/>
      <w:sz w:val="18"/>
      <w:szCs w:val="18"/>
      <w:lang w:val="en-US" w:eastAsia="zh-CN" w:bidi="ar-SA"/>
    </w:rPr>
  </w:style>
  <w:style w:type="paragraph" w:customStyle="1" w:styleId="175">
    <w:name w:val="图样式"/>
    <w:basedOn w:val="1"/>
    <w:qFormat/>
    <w:uiPriority w:val="0"/>
    <w:pPr>
      <w:keepNext/>
      <w:spacing w:before="80" w:after="80" w:line="276" w:lineRule="auto"/>
      <w:jc w:val="center"/>
    </w:pPr>
    <w:rPr>
      <w:rFonts w:asciiTheme="minorHAnsi" w:hAnsiTheme="minorHAnsi" w:eastAsiaTheme="minorHAnsi" w:cstheme="minorBidi"/>
      <w:sz w:val="22"/>
      <w:szCs w:val="22"/>
    </w:rPr>
  </w:style>
  <w:style w:type="paragraph" w:customStyle="1" w:styleId="176">
    <w:name w:val="文档标题"/>
    <w:basedOn w:val="1"/>
    <w:qFormat/>
    <w:uiPriority w:val="0"/>
    <w:pPr>
      <w:tabs>
        <w:tab w:val="left" w:pos="0"/>
      </w:tabs>
      <w:spacing w:before="300" w:after="300" w:line="276" w:lineRule="auto"/>
      <w:jc w:val="center"/>
    </w:pPr>
    <w:rPr>
      <w:rFonts w:ascii="Arial" w:hAnsi="Arial" w:eastAsia="黑体" w:cstheme="minorBidi"/>
      <w:sz w:val="36"/>
      <w:szCs w:val="36"/>
    </w:rPr>
  </w:style>
  <w:style w:type="paragraph" w:customStyle="1" w:styleId="177">
    <w:name w:val="正文（首行不缩进）"/>
    <w:basedOn w:val="1"/>
    <w:qFormat/>
    <w:uiPriority w:val="0"/>
    <w:pPr>
      <w:spacing w:after="200" w:line="276" w:lineRule="auto"/>
    </w:pPr>
    <w:rPr>
      <w:rFonts w:asciiTheme="minorHAnsi" w:hAnsiTheme="minorHAnsi" w:eastAsiaTheme="minorHAnsi" w:cstheme="minorBidi"/>
      <w:sz w:val="22"/>
      <w:szCs w:val="22"/>
    </w:rPr>
  </w:style>
  <w:style w:type="paragraph" w:customStyle="1" w:styleId="178">
    <w:name w:val="注示头"/>
    <w:basedOn w:val="1"/>
    <w:qFormat/>
    <w:uiPriority w:val="0"/>
    <w:pPr>
      <w:pBdr>
        <w:top w:val="single" w:color="000000" w:sz="4" w:space="1"/>
      </w:pBdr>
      <w:spacing w:after="200" w:line="276" w:lineRule="auto"/>
    </w:pPr>
    <w:rPr>
      <w:rFonts w:ascii="Arial" w:hAnsi="Arial" w:eastAsia="黑体" w:cstheme="minorBidi"/>
      <w:sz w:val="18"/>
      <w:szCs w:val="22"/>
    </w:rPr>
  </w:style>
  <w:style w:type="paragraph" w:customStyle="1" w:styleId="179">
    <w:name w:val="注示文本"/>
    <w:basedOn w:val="1"/>
    <w:qFormat/>
    <w:uiPriority w:val="0"/>
    <w:pPr>
      <w:pBdr>
        <w:bottom w:val="single" w:color="000000" w:sz="4" w:space="1"/>
      </w:pBdr>
      <w:spacing w:after="200" w:line="276" w:lineRule="auto"/>
      <w:ind w:firstLine="360"/>
    </w:pPr>
    <w:rPr>
      <w:rFonts w:ascii="Arial" w:hAnsi="Arial" w:eastAsia="KaiTi_GB2312" w:cstheme="minorBidi"/>
      <w:sz w:val="18"/>
      <w:szCs w:val="18"/>
    </w:rPr>
  </w:style>
  <w:style w:type="paragraph" w:customStyle="1" w:styleId="180">
    <w:name w:val="编写建议"/>
    <w:basedOn w:val="1"/>
    <w:qFormat/>
    <w:uiPriority w:val="0"/>
    <w:pPr>
      <w:spacing w:after="200" w:line="276" w:lineRule="auto"/>
      <w:ind w:firstLine="420"/>
    </w:pPr>
    <w:rPr>
      <w:rFonts w:ascii="Arial" w:hAnsi="Arial" w:cs="Arial" w:eastAsiaTheme="minorHAnsi"/>
      <w:i/>
      <w:color w:val="0000FF"/>
      <w:sz w:val="22"/>
      <w:szCs w:val="22"/>
    </w:rPr>
  </w:style>
  <w:style w:type="character" w:customStyle="1" w:styleId="181">
    <w:name w:val="样式一"/>
    <w:basedOn w:val="54"/>
    <w:qFormat/>
    <w:uiPriority w:val="0"/>
    <w:rPr>
      <w:rFonts w:ascii="宋体" w:hAnsi="宋体"/>
      <w:b/>
      <w:bCs/>
      <w:color w:val="000000"/>
      <w:sz w:val="36"/>
    </w:rPr>
  </w:style>
  <w:style w:type="character" w:customStyle="1" w:styleId="182">
    <w:name w:val="样式二"/>
    <w:basedOn w:val="181"/>
    <w:qFormat/>
    <w:uiPriority w:val="0"/>
    <w:rPr>
      <w:rFonts w:ascii="宋体" w:hAnsi="宋体"/>
      <w:color w:val="000000"/>
      <w:sz w:val="36"/>
    </w:rPr>
  </w:style>
  <w:style w:type="table" w:customStyle="1" w:styleId="183">
    <w:name w:val="Grille du tableau1"/>
    <w:basedOn w:val="52"/>
    <w:qFormat/>
    <w:uiPriority w:val="0"/>
    <w:pPr>
      <w:widowControl w:val="0"/>
      <w:autoSpaceDE w:val="0"/>
      <w:autoSpaceDN w:val="0"/>
      <w:adjustRightInd w:val="0"/>
      <w:spacing w:line="360" w:lineRule="auto"/>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4">
    <w:name w:val="No Spacing"/>
    <w:qFormat/>
    <w:uiPriority w:val="1"/>
    <w:rPr>
      <w:rFonts w:asciiTheme="minorHAnsi" w:hAnsiTheme="minorHAnsi" w:eastAsiaTheme="minorHAnsi" w:cstheme="minorBidi"/>
      <w:sz w:val="22"/>
      <w:szCs w:val="22"/>
      <w:lang w:val="en-US" w:eastAsia="en-US" w:bidi="ar-SA"/>
    </w:rPr>
  </w:style>
  <w:style w:type="table" w:customStyle="1" w:styleId="185">
    <w:name w:val="Grille du tableau2"/>
    <w:basedOn w:val="52"/>
    <w:qFormat/>
    <w:uiPriority w:val="0"/>
    <w:pPr>
      <w:widowControl w:val="0"/>
      <w:autoSpaceDE w:val="0"/>
      <w:autoSpaceDN w:val="0"/>
      <w:adjustRightInd w:val="0"/>
      <w:spacing w:line="360" w:lineRule="auto"/>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书目1"/>
    <w:basedOn w:val="1"/>
    <w:next w:val="1"/>
    <w:unhideWhenUsed/>
    <w:qFormat/>
    <w:uiPriority w:val="37"/>
    <w:pPr>
      <w:spacing w:after="200" w:line="276" w:lineRule="auto"/>
    </w:pPr>
    <w:rPr>
      <w:rFonts w:asciiTheme="minorHAnsi" w:hAnsiTheme="minorHAnsi" w:eastAsiaTheme="minorHAnsi" w:cstheme="minorBidi"/>
      <w:sz w:val="22"/>
      <w:szCs w:val="22"/>
    </w:rPr>
  </w:style>
  <w:style w:type="paragraph" w:customStyle="1" w:styleId="187">
    <w:name w:val="TOC 标题1"/>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table" w:customStyle="1" w:styleId="188">
    <w:name w:val="Grille du tableau3"/>
    <w:basedOn w:val="52"/>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9">
    <w:name w:val="Proposal"/>
    <w:basedOn w:val="31"/>
    <w:qFormat/>
    <w:uiPriority w:val="0"/>
    <w:pPr>
      <w:tabs>
        <w:tab w:val="left" w:pos="1701"/>
      </w:tabs>
      <w:spacing w:after="120" w:line="259" w:lineRule="auto"/>
      <w:ind w:left="1701" w:hanging="1701"/>
      <w:jc w:val="both"/>
    </w:pPr>
    <w:rPr>
      <w:rFonts w:ascii="Arial" w:hAnsi="Arial" w:eastAsiaTheme="minorEastAsia" w:cstheme="minorBidi"/>
      <w:b/>
      <w:bCs/>
      <w:sz w:val="22"/>
      <w:szCs w:val="22"/>
      <w:lang w:eastAsia="zh-CN"/>
    </w:rPr>
  </w:style>
  <w:style w:type="table" w:customStyle="1" w:styleId="190">
    <w:name w:val="Grille du tableau4"/>
    <w:basedOn w:val="52"/>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
    <w:name w:val="Prop1"/>
    <w:basedOn w:val="114"/>
    <w:qFormat/>
    <w:uiPriority w:val="0"/>
    <w:pPr>
      <w:spacing w:after="0"/>
      <w:ind w:left="0"/>
    </w:pPr>
    <w:rPr>
      <w:rFonts w:eastAsiaTheme="minorEastAsia"/>
      <w:b/>
      <w:szCs w:val="21"/>
      <w:lang w:eastAsia="zh-CN"/>
    </w:rPr>
  </w:style>
  <w:style w:type="paragraph" w:customStyle="1" w:styleId="192">
    <w:name w:val="3GPP Text"/>
    <w:basedOn w:val="1"/>
    <w:link w:val="193"/>
    <w:qFormat/>
    <w:uiPriority w:val="0"/>
    <w:pPr>
      <w:overflowPunct w:val="0"/>
      <w:autoSpaceDE w:val="0"/>
      <w:autoSpaceDN w:val="0"/>
      <w:adjustRightInd w:val="0"/>
      <w:spacing w:before="120" w:after="120"/>
      <w:jc w:val="both"/>
      <w:textAlignment w:val="baseline"/>
    </w:pPr>
    <w:rPr>
      <w:rFonts w:eastAsia="宋体"/>
      <w:sz w:val="22"/>
    </w:rPr>
  </w:style>
  <w:style w:type="character" w:customStyle="1" w:styleId="193">
    <w:name w:val="3GPP Text Char"/>
    <w:link w:val="192"/>
    <w:qFormat/>
    <w:uiPriority w:val="0"/>
    <w:rPr>
      <w:rFonts w:eastAsia="宋体"/>
      <w:sz w:val="22"/>
    </w:rPr>
  </w:style>
  <w:style w:type="table" w:customStyle="1" w:styleId="194">
    <w:name w:val="Grille du tableau5"/>
    <w:basedOn w:val="52"/>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5">
    <w:name w:val="修订1"/>
    <w:hidden/>
    <w:semiHidden/>
    <w:qFormat/>
    <w:uiPriority w:val="99"/>
    <w:rPr>
      <w:rFonts w:ascii="Times New Roman" w:hAnsi="Times New Roman" w:eastAsia="PMingLiU" w:cs="Times New Roman"/>
      <w:lang w:val="en-GB" w:eastAsia="en-US" w:bidi="ar-SA"/>
    </w:rPr>
  </w:style>
  <w:style w:type="paragraph" w:customStyle="1" w:styleId="196">
    <w:name w:val="draftproposal"/>
    <w:basedOn w:val="1"/>
    <w:qFormat/>
    <w:uiPriority w:val="99"/>
    <w:pPr>
      <w:spacing w:after="0"/>
    </w:pPr>
    <w:rPr>
      <w:rFonts w:eastAsiaTheme="minorHAnsi"/>
      <w:sz w:val="24"/>
      <w:szCs w:val="24"/>
      <w:lang w:val="fr-FR" w:eastAsia="fr-FR"/>
    </w:rPr>
  </w:style>
  <w:style w:type="paragraph" w:customStyle="1" w:styleId="197">
    <w:name w:val="bullet list"/>
    <w:basedOn w:val="31"/>
    <w:qFormat/>
    <w:uiPriority w:val="0"/>
    <w:pPr>
      <w:numPr>
        <w:ilvl w:val="0"/>
        <w:numId w:val="9"/>
      </w:numPr>
      <w:tabs>
        <w:tab w:val="left" w:pos="288"/>
        <w:tab w:val="clear" w:pos="648"/>
      </w:tabs>
      <w:spacing w:after="120" w:line="228" w:lineRule="auto"/>
      <w:ind w:left="576" w:hanging="288"/>
      <w:jc w:val="both"/>
    </w:pPr>
    <w:rPr>
      <w:rFonts w:eastAsia="宋体"/>
      <w:spacing w:val="-1"/>
      <w:lang w:val="zh-CN" w:eastAsia="zh-CN"/>
    </w:rPr>
  </w:style>
  <w:style w:type="paragraph" w:customStyle="1" w:styleId="198">
    <w:name w:val="Default"/>
    <w:qFormat/>
    <w:uiPriority w:val="0"/>
    <w:pPr>
      <w:widowControl w:val="0"/>
      <w:autoSpaceDE w:val="0"/>
      <w:autoSpaceDN w:val="0"/>
      <w:adjustRightInd w:val="0"/>
    </w:pPr>
    <w:rPr>
      <w:rFonts w:ascii="Cambria Math" w:hAnsi="Cambria Math" w:eastAsia="宋体" w:cs="Cambria Math"/>
      <w:color w:val="000000"/>
      <w:sz w:val="24"/>
      <w:szCs w:val="24"/>
      <w:lang w:val="en-US" w:eastAsia="zh-CN" w:bidi="ar-SA"/>
    </w:rPr>
  </w:style>
  <w:style w:type="paragraph" w:styleId="199">
    <w:name w:val="Quote"/>
    <w:basedOn w:val="1"/>
    <w:next w:val="1"/>
    <w:link w:val="200"/>
    <w:qFormat/>
    <w:uiPriority w:val="29"/>
    <w:pPr>
      <w:spacing w:after="200" w:line="276" w:lineRule="auto"/>
    </w:pPr>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character" w:customStyle="1" w:styleId="200">
    <w:name w:val="Quote Char"/>
    <w:basedOn w:val="54"/>
    <w:link w:val="199"/>
    <w:qFormat/>
    <w:uiPriority w:val="29"/>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paragraph" w:customStyle="1" w:styleId="201">
    <w:name w:val="References"/>
    <w:basedOn w:val="1"/>
    <w:qFormat/>
    <w:uiPriority w:val="0"/>
    <w:pPr>
      <w:numPr>
        <w:ilvl w:val="0"/>
        <w:numId w:val="10"/>
      </w:numPr>
      <w:autoSpaceDE w:val="0"/>
      <w:autoSpaceDN w:val="0"/>
      <w:snapToGrid w:val="0"/>
      <w:spacing w:after="60"/>
      <w:jc w:val="both"/>
    </w:pPr>
    <w:rPr>
      <w:rFonts w:eastAsiaTheme="minorEastAsia"/>
      <w:szCs w:val="16"/>
    </w:rPr>
  </w:style>
  <w:style w:type="character" w:customStyle="1" w:styleId="202">
    <w:name w:val="Mention1"/>
    <w:basedOn w:val="54"/>
    <w:unhideWhenUsed/>
    <w:qFormat/>
    <w:uiPriority w:val="99"/>
    <w:rPr>
      <w:color w:val="2B579A"/>
      <w:shd w:val="clear" w:color="auto" w:fill="E1DFDD"/>
    </w:rPr>
  </w:style>
  <w:style w:type="character" w:customStyle="1" w:styleId="203">
    <w:name w:val="apple-converted-space"/>
    <w:basedOn w:val="54"/>
    <w:qFormat/>
    <w:uiPriority w:val="0"/>
  </w:style>
  <w:style w:type="paragraph" w:customStyle="1" w:styleId="204">
    <w:name w:val="3GPP Normal Text"/>
    <w:basedOn w:val="31"/>
    <w:link w:val="205"/>
    <w:qFormat/>
    <w:uiPriority w:val="0"/>
    <w:pPr>
      <w:spacing w:before="60" w:after="60" w:line="288" w:lineRule="auto"/>
      <w:jc w:val="both"/>
    </w:pPr>
    <w:rPr>
      <w:rFonts w:eastAsia="MS Mincho"/>
      <w:szCs w:val="24"/>
      <w:lang w:eastAsia="zh-TW"/>
    </w:rPr>
  </w:style>
  <w:style w:type="character" w:customStyle="1" w:styleId="205">
    <w:name w:val="3GPP Normal Text Char"/>
    <w:link w:val="204"/>
    <w:qFormat/>
    <w:uiPriority w:val="0"/>
    <w:rPr>
      <w:rFonts w:eastAsia="MS Mincho"/>
      <w:szCs w:val="24"/>
      <w:lang w:eastAsia="zh-TW"/>
    </w:rPr>
  </w:style>
  <w:style w:type="character" w:customStyle="1" w:styleId="206">
    <w:name w:val="Paragraphe de liste Car1"/>
    <w:qFormat/>
    <w:uiPriority w:val="34"/>
    <w:rPr>
      <w:rFonts w:ascii="Times" w:hAnsi="Times"/>
      <w:szCs w:val="24"/>
      <w:lang w:val="en-GB"/>
    </w:rPr>
  </w:style>
  <w:style w:type="character" w:customStyle="1" w:styleId="207">
    <w:name w:val="normaltextrun"/>
    <w:basedOn w:val="54"/>
    <w:qFormat/>
    <w:uiPriority w:val="0"/>
  </w:style>
  <w:style w:type="paragraph" w:customStyle="1" w:styleId="208">
    <w:name w:val="Revision1"/>
    <w:hidden/>
    <w:semiHidden/>
    <w:qFormat/>
    <w:uiPriority w:val="99"/>
    <w:rPr>
      <w:rFonts w:ascii="Times New Roman" w:hAnsi="Times New Roman" w:eastAsia="PMingLiU" w:cs="Times New Roman"/>
      <w:lang w:val="en-GB" w:eastAsia="en-US" w:bidi="ar-SA"/>
    </w:rPr>
  </w:style>
  <w:style w:type="paragraph" w:customStyle="1" w:styleId="209">
    <w:name w:val="paragraphedeliste"/>
    <w:basedOn w:val="1"/>
    <w:qFormat/>
    <w:uiPriority w:val="99"/>
    <w:pPr>
      <w:spacing w:before="100" w:beforeAutospacing="1" w:after="100" w:afterAutospacing="1"/>
    </w:pPr>
    <w:rPr>
      <w:rFonts w:eastAsiaTheme="minorHAnsi"/>
      <w:sz w:val="24"/>
      <w:szCs w:val="24"/>
      <w:lang w:val="fr-FR" w:eastAsia="fr-FR"/>
    </w:rPr>
  </w:style>
  <w:style w:type="table" w:customStyle="1" w:styleId="210">
    <w:name w:val="Grid Table 4 - Accent 411"/>
    <w:basedOn w:val="52"/>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paragraph" w:customStyle="1" w:styleId="211">
    <w:name w:val="书目2"/>
    <w:basedOn w:val="1"/>
    <w:next w:val="1"/>
    <w:unhideWhenUsed/>
    <w:qFormat/>
    <w:uiPriority w:val="37"/>
    <w:pPr>
      <w:spacing w:after="200" w:line="276" w:lineRule="auto"/>
    </w:pPr>
    <w:rPr>
      <w:rFonts w:asciiTheme="minorHAnsi" w:hAnsiTheme="minorHAnsi" w:eastAsiaTheme="minorHAnsi" w:cstheme="minorBidi"/>
      <w:sz w:val="22"/>
      <w:szCs w:val="22"/>
    </w:rPr>
  </w:style>
  <w:style w:type="paragraph" w:customStyle="1" w:styleId="212">
    <w:name w:val="TOC 标题2"/>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paragraph" w:customStyle="1" w:styleId="213">
    <w:name w:val="修订2"/>
    <w:hidden/>
    <w:semiHidden/>
    <w:qFormat/>
    <w:uiPriority w:val="99"/>
    <w:rPr>
      <w:rFonts w:ascii="Times New Roman" w:hAnsi="Times New Roman" w:eastAsia="PMingLiU" w:cs="Times New Roman"/>
      <w:lang w:val="en-GB" w:eastAsia="en-US" w:bidi="ar-SA"/>
    </w:rPr>
  </w:style>
  <w:style w:type="character" w:customStyle="1" w:styleId="214">
    <w:name w:val="List Paragraph Char"/>
    <w:basedOn w:val="54"/>
    <w:qFormat/>
    <w:locked/>
    <w:uiPriority w:val="34"/>
  </w:style>
  <w:style w:type="character" w:customStyle="1" w:styleId="215">
    <w:name w:val="Mention2"/>
    <w:basedOn w:val="54"/>
    <w:unhideWhenUsed/>
    <w:qFormat/>
    <w:uiPriority w:val="99"/>
    <w:rPr>
      <w:color w:val="2B579A"/>
      <w:shd w:val="clear" w:color="auto" w:fill="E1DFDD"/>
    </w:rPr>
  </w:style>
  <w:style w:type="character" w:customStyle="1" w:styleId="216">
    <w:name w:val="findhit"/>
    <w:basedOn w:val="54"/>
    <w:qFormat/>
    <w:uiPriority w:val="0"/>
  </w:style>
  <w:style w:type="character" w:customStyle="1" w:styleId="217">
    <w:name w:val="eop"/>
    <w:basedOn w:val="54"/>
    <w:qFormat/>
    <w:uiPriority w:val="0"/>
  </w:style>
  <w:style w:type="paragraph" w:customStyle="1" w:styleId="218">
    <w:name w:val="修订3"/>
    <w:hidden/>
    <w:semiHidden/>
    <w:qFormat/>
    <w:uiPriority w:val="99"/>
    <w:rPr>
      <w:rFonts w:ascii="Times New Roman" w:hAnsi="Times New Roman" w:eastAsia="PMingLiU" w:cs="Times New Roman"/>
      <w:lang w:val="en-US" w:eastAsia="en-US" w:bidi="ar-SA"/>
    </w:rPr>
  </w:style>
  <w:style w:type="paragraph" w:customStyle="1" w:styleId="219">
    <w:name w:val="修订4"/>
    <w:hidden/>
    <w:semiHidden/>
    <w:qFormat/>
    <w:uiPriority w:val="99"/>
    <w:rPr>
      <w:rFonts w:ascii="Times New Roman" w:hAnsi="Times New Roman" w:eastAsia="PMingLiU" w:cs="Times New Roman"/>
      <w:lang w:val="en-US" w:eastAsia="en-US" w:bidi="ar-SA"/>
    </w:rPr>
  </w:style>
  <w:style w:type="character" w:customStyle="1" w:styleId="220">
    <w:name w:val="Observation Car"/>
    <w:basedOn w:val="54"/>
    <w:link w:val="135"/>
    <w:qFormat/>
    <w:uiPriority w:val="0"/>
    <w:rPr>
      <w:rFonts w:ascii="Arial" w:hAnsi="Arial" w:eastAsiaTheme="minorHAnsi" w:cstheme="minorBidi"/>
      <w:b/>
      <w:bCs/>
      <w:sz w:val="22"/>
      <w:szCs w:val="22"/>
      <w:lang w:val="en-US" w:eastAsia="en-US"/>
    </w:rPr>
  </w:style>
  <w:style w:type="character" w:customStyle="1" w:styleId="221">
    <w:name w:val="TAN Char"/>
    <w:link w:val="87"/>
    <w:qFormat/>
    <w:uiPriority w:val="0"/>
    <w:rPr>
      <w:rFonts w:ascii="Arial" w:hAnsi="Arial"/>
      <w:sz w:val="18"/>
      <w:lang w:eastAsia="en-US"/>
    </w:rPr>
  </w:style>
  <w:style w:type="character" w:customStyle="1" w:styleId="222">
    <w:name w:val="Endnote Text Char"/>
    <w:basedOn w:val="54"/>
    <w:link w:val="37"/>
    <w:semiHidden/>
    <w:qFormat/>
    <w:uiPriority w:val="0"/>
    <w:rPr>
      <w:lang w:val="en-US" w:eastAsia="en-US"/>
    </w:rPr>
  </w:style>
  <w:style w:type="paragraph" w:customStyle="1" w:styleId="223">
    <w:name w:val="Revision2"/>
    <w:hidden/>
    <w:semiHidden/>
    <w:qFormat/>
    <w:uiPriority w:val="99"/>
    <w:rPr>
      <w:rFonts w:ascii="Times New Roman" w:hAnsi="Times New Roman" w:eastAsia="PMingLiU" w:cs="Times New Roman"/>
      <w:lang w:val="en-US" w:eastAsia="en-US" w:bidi="ar-SA"/>
    </w:rPr>
  </w:style>
  <w:style w:type="paragraph" w:customStyle="1" w:styleId="224">
    <w:name w:val="paragraph"/>
    <w:basedOn w:val="1"/>
    <w:qFormat/>
    <w:uiPriority w:val="0"/>
    <w:pPr>
      <w:spacing w:before="100" w:beforeAutospacing="1" w:after="100" w:afterAutospacing="1" w:line="259" w:lineRule="auto"/>
    </w:pPr>
    <w:rPr>
      <w:rFonts w:eastAsia="Times New Roman" w:asciiTheme="minorHAnsi" w:hAnsiTheme="minorHAnsi" w:cstheme="minorBidi"/>
      <w:sz w:val="24"/>
      <w:szCs w:val="24"/>
    </w:rPr>
  </w:style>
  <w:style w:type="character" w:customStyle="1" w:styleId="225">
    <w:name w:val="0 Main text Char"/>
    <w:basedOn w:val="54"/>
    <w:link w:val="226"/>
    <w:qFormat/>
    <w:locked/>
    <w:uiPriority w:val="0"/>
    <w:rPr>
      <w:rFonts w:ascii="Malgun Gothic" w:hAnsi="Malgun Gothic" w:eastAsia="Malgun Gothic" w:cs="Batang"/>
      <w:lang w:eastAsia="en-US"/>
    </w:rPr>
  </w:style>
  <w:style w:type="paragraph" w:customStyle="1" w:styleId="226">
    <w:name w:val="0 Main text"/>
    <w:basedOn w:val="1"/>
    <w:link w:val="225"/>
    <w:qFormat/>
    <w:uiPriority w:val="0"/>
    <w:pPr>
      <w:spacing w:after="100" w:afterAutospacing="1" w:line="288" w:lineRule="auto"/>
      <w:ind w:firstLine="360"/>
      <w:jc w:val="both"/>
    </w:pPr>
    <w:rPr>
      <w:rFonts w:ascii="Malgun Gothic" w:hAnsi="Malgun Gothic" w:eastAsia="Malgun Gothic" w:cs="Batang"/>
      <w:lang w:val="sv-SE"/>
    </w:rPr>
  </w:style>
  <w:style w:type="table" w:customStyle="1" w:styleId="227">
    <w:name w:val="清单表 3 - 着色 11"/>
    <w:basedOn w:val="52"/>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character" w:customStyle="1" w:styleId="228">
    <w:name w:val="@他1"/>
    <w:basedOn w:val="54"/>
    <w:unhideWhenUsed/>
    <w:qFormat/>
    <w:uiPriority w:val="99"/>
    <w:rPr>
      <w:color w:val="2B579A"/>
      <w:shd w:val="clear" w:color="auto" w:fill="E1DFDD"/>
    </w:rPr>
  </w:style>
  <w:style w:type="paragraph" w:customStyle="1" w:styleId="229">
    <w:name w:val="Revision3"/>
    <w:hidden/>
    <w:semiHidden/>
    <w:qFormat/>
    <w:uiPriority w:val="99"/>
    <w:rPr>
      <w:rFonts w:ascii="Times New Roman" w:hAnsi="Times New Roman" w:eastAsia="PMingLiU" w:cs="Times New Roman"/>
      <w:lang w:val="en-US" w:eastAsia="en-US" w:bidi="ar-SA"/>
    </w:rPr>
  </w:style>
  <w:style w:type="paragraph" w:customStyle="1" w:styleId="230">
    <w:name w:val="Überschrift 1.H1"/>
    <w:basedOn w:val="1"/>
    <w:next w:val="1"/>
    <w:qFormat/>
    <w:uiPriority w:val="0"/>
    <w:pPr>
      <w:keepNext/>
      <w:keepLines/>
      <w:numPr>
        <w:ilvl w:val="0"/>
        <w:numId w:val="11"/>
      </w:numPr>
      <w:pBdr>
        <w:top w:val="single" w:color="auto" w:sz="12" w:space="3"/>
      </w:pBdr>
      <w:overflowPunct w:val="0"/>
      <w:autoSpaceDE w:val="0"/>
      <w:autoSpaceDN w:val="0"/>
      <w:adjustRightInd w:val="0"/>
      <w:spacing w:before="240"/>
      <w:textAlignment w:val="baseline"/>
      <w:outlineLvl w:val="0"/>
    </w:pPr>
    <w:rPr>
      <w:rFonts w:ascii="Arial" w:hAnsi="Arial" w:eastAsia="宋体"/>
      <w:sz w:val="36"/>
      <w:lang w:val="en-GB" w:eastAsia="de-DE"/>
    </w:rPr>
  </w:style>
  <w:style w:type="character" w:customStyle="1" w:styleId="231">
    <w:name w:val="TF Zchn"/>
    <w:qFormat/>
    <w:locked/>
    <w:uiPriority w:val="0"/>
    <w:rPr>
      <w:rFonts w:ascii="Arial" w:hAnsi="Arial"/>
      <w:b/>
      <w:lang w:val="en-GB"/>
    </w:rPr>
  </w:style>
  <w:style w:type="character" w:customStyle="1" w:styleId="232">
    <w:name w:val="B3 Char"/>
    <w:qFormat/>
    <w:uiPriority w:val="0"/>
    <w:rPr>
      <w:rFonts w:ascii="Times New Roman" w:hAnsi="Times New Roman"/>
      <w:sz w:val="24"/>
      <w:szCs w:val="24"/>
      <w:lang w:eastAsia="en-US"/>
    </w:rPr>
  </w:style>
  <w:style w:type="paragraph" w:customStyle="1" w:styleId="233">
    <w:name w:val="bullet1"/>
    <w:basedOn w:val="1"/>
    <w:link w:val="235"/>
    <w:qFormat/>
    <w:uiPriority w:val="0"/>
    <w:pPr>
      <w:numPr>
        <w:ilvl w:val="0"/>
        <w:numId w:val="12"/>
      </w:numPr>
      <w:spacing w:after="0"/>
    </w:pPr>
    <w:rPr>
      <w:rFonts w:ascii="Calibri" w:hAnsi="Calibri" w:eastAsia="宋体"/>
      <w:kern w:val="2"/>
      <w:sz w:val="24"/>
      <w:szCs w:val="24"/>
      <w:lang w:val="zh-CN" w:eastAsia="zh-CN"/>
    </w:rPr>
  </w:style>
  <w:style w:type="paragraph" w:customStyle="1" w:styleId="234">
    <w:name w:val="bullet2"/>
    <w:basedOn w:val="1"/>
    <w:qFormat/>
    <w:uiPriority w:val="0"/>
    <w:pPr>
      <w:numPr>
        <w:ilvl w:val="1"/>
        <w:numId w:val="12"/>
      </w:numPr>
      <w:spacing w:after="0"/>
    </w:pPr>
    <w:rPr>
      <w:rFonts w:ascii="Times" w:hAnsi="Times" w:eastAsia="宋体"/>
      <w:kern w:val="2"/>
      <w:sz w:val="24"/>
      <w:szCs w:val="24"/>
      <w:lang w:val="zh-CN" w:eastAsia="zh-CN"/>
    </w:rPr>
  </w:style>
  <w:style w:type="character" w:customStyle="1" w:styleId="235">
    <w:name w:val="bullet1 Char"/>
    <w:link w:val="233"/>
    <w:qFormat/>
    <w:uiPriority w:val="0"/>
    <w:rPr>
      <w:rFonts w:ascii="Calibri" w:hAnsi="Calibri" w:eastAsia="宋体"/>
      <w:kern w:val="2"/>
      <w:sz w:val="24"/>
      <w:szCs w:val="24"/>
      <w:lang w:val="zh-CN" w:eastAsia="zh-CN"/>
    </w:rPr>
  </w:style>
  <w:style w:type="paragraph" w:customStyle="1" w:styleId="236">
    <w:name w:val="bullet3"/>
    <w:basedOn w:val="1"/>
    <w:qFormat/>
    <w:uiPriority w:val="0"/>
    <w:pPr>
      <w:numPr>
        <w:ilvl w:val="2"/>
        <w:numId w:val="12"/>
      </w:numPr>
      <w:spacing w:after="0"/>
    </w:pPr>
    <w:rPr>
      <w:rFonts w:ascii="Times" w:hAnsi="Times" w:eastAsia="Batang"/>
      <w:szCs w:val="24"/>
      <w:lang w:val="zh-CN"/>
    </w:rPr>
  </w:style>
  <w:style w:type="paragraph" w:customStyle="1" w:styleId="237">
    <w:name w:val="bullet4"/>
    <w:basedOn w:val="1"/>
    <w:qFormat/>
    <w:uiPriority w:val="0"/>
    <w:pPr>
      <w:numPr>
        <w:ilvl w:val="3"/>
        <w:numId w:val="12"/>
      </w:numPr>
      <w:spacing w:after="0"/>
    </w:pPr>
    <w:rPr>
      <w:rFonts w:ascii="Times" w:hAnsi="Times" w:eastAsia="Batang"/>
      <w:szCs w:val="24"/>
      <w:lang w:val="zh-CN"/>
    </w:rPr>
  </w:style>
  <w:style w:type="paragraph" w:customStyle="1" w:styleId="238">
    <w:name w:val="Revision"/>
    <w:hidden/>
    <w:semiHidden/>
    <w:uiPriority w:val="99"/>
    <w:rPr>
      <w:rFonts w:ascii="Times New Roman" w:hAnsi="Times New Roman" w:eastAsia="PMingLiU" w:cs="Times New Roman"/>
      <w:lang w:val="en-US"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9" Type="http://schemas.openxmlformats.org/officeDocument/2006/relationships/oleObject" Target="embeddings/oleObject51.bin"/><Relationship Id="rId98" Type="http://schemas.openxmlformats.org/officeDocument/2006/relationships/oleObject" Target="embeddings/oleObject50.bin"/><Relationship Id="rId97" Type="http://schemas.openxmlformats.org/officeDocument/2006/relationships/oleObject" Target="embeddings/oleObject49.bin"/><Relationship Id="rId96" Type="http://schemas.openxmlformats.org/officeDocument/2006/relationships/oleObject" Target="embeddings/oleObject48.bin"/><Relationship Id="rId95" Type="http://schemas.openxmlformats.org/officeDocument/2006/relationships/oleObject" Target="embeddings/oleObject47.bin"/><Relationship Id="rId94" Type="http://schemas.openxmlformats.org/officeDocument/2006/relationships/oleObject" Target="embeddings/oleObject46.bin"/><Relationship Id="rId93" Type="http://schemas.openxmlformats.org/officeDocument/2006/relationships/oleObject" Target="embeddings/oleObject45.bin"/><Relationship Id="rId92" Type="http://schemas.openxmlformats.org/officeDocument/2006/relationships/oleObject" Target="embeddings/oleObject44.bin"/><Relationship Id="rId91" Type="http://schemas.openxmlformats.org/officeDocument/2006/relationships/oleObject" Target="embeddings/oleObject43.bin"/><Relationship Id="rId90" Type="http://schemas.openxmlformats.org/officeDocument/2006/relationships/oleObject" Target="embeddings/oleObject42.bin"/><Relationship Id="rId9" Type="http://schemas.openxmlformats.org/officeDocument/2006/relationships/image" Target="media/image3.png"/><Relationship Id="rId89" Type="http://schemas.openxmlformats.org/officeDocument/2006/relationships/oleObject" Target="embeddings/oleObject41.bin"/><Relationship Id="rId88" Type="http://schemas.openxmlformats.org/officeDocument/2006/relationships/oleObject" Target="embeddings/oleObject40.bin"/><Relationship Id="rId87" Type="http://schemas.openxmlformats.org/officeDocument/2006/relationships/oleObject" Target="embeddings/oleObject39.bin"/><Relationship Id="rId86" Type="http://schemas.openxmlformats.org/officeDocument/2006/relationships/oleObject" Target="embeddings/oleObject38.bin"/><Relationship Id="rId85" Type="http://schemas.openxmlformats.org/officeDocument/2006/relationships/oleObject" Target="embeddings/oleObject37.bin"/><Relationship Id="rId84" Type="http://schemas.openxmlformats.org/officeDocument/2006/relationships/oleObject" Target="embeddings/oleObject36.bin"/><Relationship Id="rId83" Type="http://schemas.openxmlformats.org/officeDocument/2006/relationships/oleObject" Target="embeddings/oleObject35.bin"/><Relationship Id="rId82" Type="http://schemas.openxmlformats.org/officeDocument/2006/relationships/oleObject" Target="embeddings/oleObject34.bin"/><Relationship Id="rId81" Type="http://schemas.openxmlformats.org/officeDocument/2006/relationships/oleObject" Target="embeddings/oleObject33.bin"/><Relationship Id="rId80" Type="http://schemas.openxmlformats.org/officeDocument/2006/relationships/oleObject" Target="embeddings/oleObject32.bin"/><Relationship Id="rId8" Type="http://schemas.openxmlformats.org/officeDocument/2006/relationships/image" Target="media/image2.png"/><Relationship Id="rId79" Type="http://schemas.openxmlformats.org/officeDocument/2006/relationships/oleObject" Target="embeddings/oleObject31.bin"/><Relationship Id="rId78" Type="http://schemas.openxmlformats.org/officeDocument/2006/relationships/oleObject" Target="embeddings/oleObject30.bin"/><Relationship Id="rId77" Type="http://schemas.openxmlformats.org/officeDocument/2006/relationships/oleObject" Target="embeddings/oleObject29.bin"/><Relationship Id="rId76" Type="http://schemas.openxmlformats.org/officeDocument/2006/relationships/image" Target="media/image40.wmf"/><Relationship Id="rId75" Type="http://schemas.openxmlformats.org/officeDocument/2006/relationships/oleObject" Target="embeddings/oleObject28.bin"/><Relationship Id="rId74" Type="http://schemas.openxmlformats.org/officeDocument/2006/relationships/image" Target="media/image39.wmf"/><Relationship Id="rId73" Type="http://schemas.openxmlformats.org/officeDocument/2006/relationships/oleObject" Target="embeddings/oleObject27.bin"/><Relationship Id="rId72" Type="http://schemas.openxmlformats.org/officeDocument/2006/relationships/oleObject" Target="embeddings/oleObject26.bin"/><Relationship Id="rId71" Type="http://schemas.openxmlformats.org/officeDocument/2006/relationships/oleObject" Target="embeddings/oleObject25.bin"/><Relationship Id="rId70" Type="http://schemas.openxmlformats.org/officeDocument/2006/relationships/oleObject" Target="embeddings/oleObject24.bin"/><Relationship Id="rId7" Type="http://schemas.openxmlformats.org/officeDocument/2006/relationships/image" Target="media/image1.png"/><Relationship Id="rId69" Type="http://schemas.openxmlformats.org/officeDocument/2006/relationships/image" Target="media/image38.wmf"/><Relationship Id="rId68" Type="http://schemas.openxmlformats.org/officeDocument/2006/relationships/oleObject" Target="embeddings/oleObject23.bin"/><Relationship Id="rId67" Type="http://schemas.openxmlformats.org/officeDocument/2006/relationships/oleObject" Target="embeddings/oleObject22.bin"/><Relationship Id="rId66" Type="http://schemas.openxmlformats.org/officeDocument/2006/relationships/image" Target="media/image37.wmf"/><Relationship Id="rId65" Type="http://schemas.openxmlformats.org/officeDocument/2006/relationships/oleObject" Target="embeddings/oleObject21.bin"/><Relationship Id="rId64" Type="http://schemas.openxmlformats.org/officeDocument/2006/relationships/oleObject" Target="embeddings/oleObject20.bin"/><Relationship Id="rId63" Type="http://schemas.openxmlformats.org/officeDocument/2006/relationships/image" Target="media/image36.wmf"/><Relationship Id="rId62" Type="http://schemas.openxmlformats.org/officeDocument/2006/relationships/oleObject" Target="embeddings/oleObject19.bin"/><Relationship Id="rId61" Type="http://schemas.openxmlformats.org/officeDocument/2006/relationships/oleObject" Target="embeddings/oleObject18.bin"/><Relationship Id="rId60" Type="http://schemas.openxmlformats.org/officeDocument/2006/relationships/oleObject" Target="embeddings/oleObject17.bin"/><Relationship Id="rId6" Type="http://schemas.openxmlformats.org/officeDocument/2006/relationships/theme" Target="theme/theme1.xml"/><Relationship Id="rId59" Type="http://schemas.openxmlformats.org/officeDocument/2006/relationships/oleObject" Target="embeddings/oleObject16.bin"/><Relationship Id="rId58" Type="http://schemas.openxmlformats.org/officeDocument/2006/relationships/oleObject" Target="embeddings/oleObject15.bin"/><Relationship Id="rId57" Type="http://schemas.openxmlformats.org/officeDocument/2006/relationships/oleObject" Target="embeddings/oleObject14.bin"/><Relationship Id="rId56" Type="http://schemas.openxmlformats.org/officeDocument/2006/relationships/image" Target="media/image35.wmf"/><Relationship Id="rId55" Type="http://schemas.openxmlformats.org/officeDocument/2006/relationships/oleObject" Target="embeddings/oleObject13.bin"/><Relationship Id="rId54" Type="http://schemas.openxmlformats.org/officeDocument/2006/relationships/oleObject" Target="embeddings/oleObject12.bin"/><Relationship Id="rId53" Type="http://schemas.openxmlformats.org/officeDocument/2006/relationships/image" Target="media/image34.wmf"/><Relationship Id="rId52" Type="http://schemas.openxmlformats.org/officeDocument/2006/relationships/oleObject" Target="embeddings/oleObject11.bin"/><Relationship Id="rId51" Type="http://schemas.openxmlformats.org/officeDocument/2006/relationships/image" Target="media/image33.wmf"/><Relationship Id="rId50" Type="http://schemas.openxmlformats.org/officeDocument/2006/relationships/oleObject" Target="embeddings/oleObject10.bin"/><Relationship Id="rId5" Type="http://schemas.openxmlformats.org/officeDocument/2006/relationships/footer" Target="footer1.xml"/><Relationship Id="rId49" Type="http://schemas.openxmlformats.org/officeDocument/2006/relationships/image" Target="media/image32.wmf"/><Relationship Id="rId48" Type="http://schemas.openxmlformats.org/officeDocument/2006/relationships/oleObject" Target="embeddings/oleObject9.bin"/><Relationship Id="rId47" Type="http://schemas.openxmlformats.org/officeDocument/2006/relationships/image" Target="media/image31.wmf"/><Relationship Id="rId46" Type="http://schemas.openxmlformats.org/officeDocument/2006/relationships/oleObject" Target="embeddings/oleObject8.bin"/><Relationship Id="rId45" Type="http://schemas.openxmlformats.org/officeDocument/2006/relationships/image" Target="media/image30.wmf"/><Relationship Id="rId44" Type="http://schemas.openxmlformats.org/officeDocument/2006/relationships/oleObject" Target="embeddings/oleObject7.bin"/><Relationship Id="rId43" Type="http://schemas.openxmlformats.org/officeDocument/2006/relationships/oleObject" Target="embeddings/oleObject6.bin"/><Relationship Id="rId42" Type="http://schemas.openxmlformats.org/officeDocument/2006/relationships/oleObject" Target="embeddings/oleObject5.bin"/><Relationship Id="rId41" Type="http://schemas.openxmlformats.org/officeDocument/2006/relationships/oleObject" Target="embeddings/oleObject4.bin"/><Relationship Id="rId40" Type="http://schemas.openxmlformats.org/officeDocument/2006/relationships/oleObject" Target="embeddings/oleObject3.bin"/><Relationship Id="rId4" Type="http://schemas.openxmlformats.org/officeDocument/2006/relationships/header" Target="header1.xml"/><Relationship Id="rId39" Type="http://schemas.openxmlformats.org/officeDocument/2006/relationships/oleObject" Target="embeddings/oleObject2.bin"/><Relationship Id="rId38" Type="http://schemas.openxmlformats.org/officeDocument/2006/relationships/image" Target="media/image29.wmf"/><Relationship Id="rId37" Type="http://schemas.openxmlformats.org/officeDocument/2006/relationships/oleObject" Target="embeddings/oleObject1.bin"/><Relationship Id="rId36" Type="http://schemas.openxmlformats.org/officeDocument/2006/relationships/image" Target="media/image28.wmf"/><Relationship Id="rId35" Type="http://schemas.openxmlformats.org/officeDocument/2006/relationships/image" Target="media/image27.wmf"/><Relationship Id="rId34" Type="http://schemas.openxmlformats.org/officeDocument/2006/relationships/image" Target="media/image26.wmf"/><Relationship Id="rId33" Type="http://schemas.openxmlformats.org/officeDocument/2006/relationships/image" Target="media/image25.wmf"/><Relationship Id="rId32" Type="http://schemas.openxmlformats.org/officeDocument/2006/relationships/image" Target="media/image24.wmf"/><Relationship Id="rId31" Type="http://schemas.openxmlformats.org/officeDocument/2006/relationships/image" Target="media/image23.wmf"/><Relationship Id="rId30" Type="http://schemas.openxmlformats.org/officeDocument/2006/relationships/image" Target="media/image22.wmf"/><Relationship Id="rId3" Type="http://schemas.openxmlformats.org/officeDocument/2006/relationships/footnotes" Target="footnotes.xml"/><Relationship Id="rId29" Type="http://schemas.openxmlformats.org/officeDocument/2006/relationships/image" Target="media/image21.wmf"/><Relationship Id="rId28" Type="http://schemas.openxmlformats.org/officeDocument/2006/relationships/image" Target="media/image20.wmf"/><Relationship Id="rId27" Type="http://schemas.openxmlformats.org/officeDocument/2006/relationships/image" Target="media/image19.wmf"/><Relationship Id="rId26" Type="http://schemas.openxmlformats.org/officeDocument/2006/relationships/image" Target="media/image18.wmf"/><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media/image9.wmf"/><Relationship Id="rId164" Type="http://schemas.microsoft.com/office/2011/relationships/people" Target="people.xml"/><Relationship Id="rId163" Type="http://schemas.openxmlformats.org/officeDocument/2006/relationships/fontTable" Target="fontTable.xml"/><Relationship Id="rId162" Type="http://schemas.microsoft.com/office/2006/relationships/keyMapCustomizations" Target="customizations.xml"/><Relationship Id="rId161" Type="http://schemas.openxmlformats.org/officeDocument/2006/relationships/customXml" Target="../customXml/item6.xml"/><Relationship Id="rId160" Type="http://schemas.openxmlformats.org/officeDocument/2006/relationships/customXml" Target="../customXml/item5.xml"/><Relationship Id="rId16" Type="http://schemas.openxmlformats.org/officeDocument/2006/relationships/image" Target="media/image8.wmf"/><Relationship Id="rId159" Type="http://schemas.openxmlformats.org/officeDocument/2006/relationships/customXml" Target="../customXml/item4.xml"/><Relationship Id="rId158" Type="http://schemas.openxmlformats.org/officeDocument/2006/relationships/customXml" Target="../customXml/item3.xml"/><Relationship Id="rId157" Type="http://schemas.openxmlformats.org/officeDocument/2006/relationships/customXml" Target="../customXml/item2.xml"/><Relationship Id="rId156" Type="http://schemas.openxmlformats.org/officeDocument/2006/relationships/numbering" Target="numbering.xml"/><Relationship Id="rId155" Type="http://schemas.openxmlformats.org/officeDocument/2006/relationships/customXml" Target="../customXml/item1.xml"/><Relationship Id="rId154" Type="http://schemas.openxmlformats.org/officeDocument/2006/relationships/image" Target="media/image45.emf"/><Relationship Id="rId153" Type="http://schemas.openxmlformats.org/officeDocument/2006/relationships/oleObject" Target="embeddings/Microsoft_Visio_2003-2010___1.vsd"/><Relationship Id="rId152" Type="http://schemas.openxmlformats.org/officeDocument/2006/relationships/image" Target="media/image44.wmf"/><Relationship Id="rId151" Type="http://schemas.openxmlformats.org/officeDocument/2006/relationships/oleObject" Target="embeddings/oleObject100.bin"/><Relationship Id="rId150" Type="http://schemas.openxmlformats.org/officeDocument/2006/relationships/image" Target="media/image43.wmf"/><Relationship Id="rId15" Type="http://schemas.openxmlformats.org/officeDocument/2006/relationships/image" Target="cid:image040.png@01D82EED.31ED45F0" TargetMode="External"/><Relationship Id="rId149" Type="http://schemas.openxmlformats.org/officeDocument/2006/relationships/oleObject" Target="embeddings/oleObject99.bin"/><Relationship Id="rId148" Type="http://schemas.openxmlformats.org/officeDocument/2006/relationships/image" Target="media/image42.wmf"/><Relationship Id="rId147" Type="http://schemas.openxmlformats.org/officeDocument/2006/relationships/oleObject" Target="embeddings/oleObject98.bin"/><Relationship Id="rId146" Type="http://schemas.openxmlformats.org/officeDocument/2006/relationships/oleObject" Target="embeddings/oleObject97.bin"/><Relationship Id="rId145" Type="http://schemas.openxmlformats.org/officeDocument/2006/relationships/oleObject" Target="embeddings/oleObject96.bin"/><Relationship Id="rId144" Type="http://schemas.openxmlformats.org/officeDocument/2006/relationships/oleObject" Target="embeddings/oleObject95.bin"/><Relationship Id="rId143" Type="http://schemas.openxmlformats.org/officeDocument/2006/relationships/oleObject" Target="embeddings/oleObject94.bin"/><Relationship Id="rId142" Type="http://schemas.openxmlformats.org/officeDocument/2006/relationships/oleObject" Target="embeddings/oleObject93.bin"/><Relationship Id="rId141" Type="http://schemas.openxmlformats.org/officeDocument/2006/relationships/oleObject" Target="embeddings/oleObject92.bin"/><Relationship Id="rId140" Type="http://schemas.openxmlformats.org/officeDocument/2006/relationships/oleObject" Target="embeddings/oleObject91.bin"/><Relationship Id="rId14" Type="http://schemas.openxmlformats.org/officeDocument/2006/relationships/image" Target="media/image7.png"/><Relationship Id="rId139" Type="http://schemas.openxmlformats.org/officeDocument/2006/relationships/oleObject" Target="embeddings/oleObject90.bin"/><Relationship Id="rId138" Type="http://schemas.openxmlformats.org/officeDocument/2006/relationships/oleObject" Target="embeddings/oleObject89.bin"/><Relationship Id="rId137" Type="http://schemas.openxmlformats.org/officeDocument/2006/relationships/oleObject" Target="embeddings/oleObject88.bin"/><Relationship Id="rId136" Type="http://schemas.openxmlformats.org/officeDocument/2006/relationships/oleObject" Target="embeddings/oleObject87.bin"/><Relationship Id="rId135" Type="http://schemas.openxmlformats.org/officeDocument/2006/relationships/oleObject" Target="embeddings/oleObject86.bin"/><Relationship Id="rId134" Type="http://schemas.openxmlformats.org/officeDocument/2006/relationships/oleObject" Target="embeddings/oleObject85.bin"/><Relationship Id="rId133" Type="http://schemas.openxmlformats.org/officeDocument/2006/relationships/oleObject" Target="embeddings/oleObject84.bin"/><Relationship Id="rId132" Type="http://schemas.openxmlformats.org/officeDocument/2006/relationships/oleObject" Target="embeddings/oleObject83.bin"/><Relationship Id="rId131" Type="http://schemas.openxmlformats.org/officeDocument/2006/relationships/oleObject" Target="embeddings/oleObject82.bin"/><Relationship Id="rId130" Type="http://schemas.openxmlformats.org/officeDocument/2006/relationships/oleObject" Target="embeddings/oleObject81.bin"/><Relationship Id="rId13" Type="http://schemas.openxmlformats.org/officeDocument/2006/relationships/image" Target="cid:image039.png@01D82EED.31ED45F0" TargetMode="External"/><Relationship Id="rId129" Type="http://schemas.openxmlformats.org/officeDocument/2006/relationships/oleObject" Target="embeddings/oleObject80.bin"/><Relationship Id="rId128" Type="http://schemas.openxmlformats.org/officeDocument/2006/relationships/oleObject" Target="embeddings/oleObject79.bin"/><Relationship Id="rId127" Type="http://schemas.openxmlformats.org/officeDocument/2006/relationships/oleObject" Target="embeddings/oleObject78.bin"/><Relationship Id="rId126" Type="http://schemas.openxmlformats.org/officeDocument/2006/relationships/oleObject" Target="embeddings/oleObject77.bin"/><Relationship Id="rId125" Type="http://schemas.openxmlformats.org/officeDocument/2006/relationships/oleObject" Target="embeddings/oleObject76.bin"/><Relationship Id="rId124" Type="http://schemas.openxmlformats.org/officeDocument/2006/relationships/oleObject" Target="embeddings/oleObject75.bin"/><Relationship Id="rId123" Type="http://schemas.openxmlformats.org/officeDocument/2006/relationships/oleObject" Target="embeddings/oleObject74.bin"/><Relationship Id="rId122" Type="http://schemas.openxmlformats.org/officeDocument/2006/relationships/oleObject" Target="embeddings/oleObject73.bin"/><Relationship Id="rId121" Type="http://schemas.openxmlformats.org/officeDocument/2006/relationships/oleObject" Target="embeddings/oleObject72.bin"/><Relationship Id="rId120" Type="http://schemas.openxmlformats.org/officeDocument/2006/relationships/oleObject" Target="embeddings/oleObject71.bin"/><Relationship Id="rId12" Type="http://schemas.openxmlformats.org/officeDocument/2006/relationships/image" Target="media/image6.png"/><Relationship Id="rId119" Type="http://schemas.openxmlformats.org/officeDocument/2006/relationships/oleObject" Target="embeddings/oleObject70.bin"/><Relationship Id="rId118" Type="http://schemas.openxmlformats.org/officeDocument/2006/relationships/oleObject" Target="embeddings/oleObject69.bin"/><Relationship Id="rId117" Type="http://schemas.openxmlformats.org/officeDocument/2006/relationships/oleObject" Target="embeddings/oleObject68.bin"/><Relationship Id="rId116" Type="http://schemas.openxmlformats.org/officeDocument/2006/relationships/oleObject" Target="embeddings/oleObject67.bin"/><Relationship Id="rId115" Type="http://schemas.openxmlformats.org/officeDocument/2006/relationships/oleObject" Target="embeddings/oleObject66.bin"/><Relationship Id="rId114" Type="http://schemas.openxmlformats.org/officeDocument/2006/relationships/image" Target="media/image41.png"/><Relationship Id="rId113" Type="http://schemas.openxmlformats.org/officeDocument/2006/relationships/oleObject" Target="embeddings/oleObject65.bin"/><Relationship Id="rId112" Type="http://schemas.openxmlformats.org/officeDocument/2006/relationships/oleObject" Target="embeddings/oleObject64.bin"/><Relationship Id="rId111" Type="http://schemas.openxmlformats.org/officeDocument/2006/relationships/oleObject" Target="embeddings/oleObject63.bin"/><Relationship Id="rId110" Type="http://schemas.openxmlformats.org/officeDocument/2006/relationships/oleObject" Target="embeddings/oleObject62.bin"/><Relationship Id="rId11" Type="http://schemas.openxmlformats.org/officeDocument/2006/relationships/image" Target="media/image5.png"/><Relationship Id="rId109" Type="http://schemas.openxmlformats.org/officeDocument/2006/relationships/oleObject" Target="embeddings/oleObject61.bin"/><Relationship Id="rId108" Type="http://schemas.openxmlformats.org/officeDocument/2006/relationships/oleObject" Target="embeddings/oleObject60.bin"/><Relationship Id="rId107" Type="http://schemas.openxmlformats.org/officeDocument/2006/relationships/oleObject" Target="embeddings/oleObject59.bin"/><Relationship Id="rId106" Type="http://schemas.openxmlformats.org/officeDocument/2006/relationships/oleObject" Target="embeddings/oleObject58.bin"/><Relationship Id="rId105" Type="http://schemas.openxmlformats.org/officeDocument/2006/relationships/oleObject" Target="embeddings/oleObject57.bin"/><Relationship Id="rId104" Type="http://schemas.openxmlformats.org/officeDocument/2006/relationships/oleObject" Target="embeddings/oleObject56.bin"/><Relationship Id="rId103" Type="http://schemas.openxmlformats.org/officeDocument/2006/relationships/oleObject" Target="embeddings/oleObject55.bin"/><Relationship Id="rId102" Type="http://schemas.openxmlformats.org/officeDocument/2006/relationships/oleObject" Target="embeddings/oleObject54.bin"/><Relationship Id="rId101" Type="http://schemas.openxmlformats.org/officeDocument/2006/relationships/oleObject" Target="embeddings/oleObject53.bin"/><Relationship Id="rId100" Type="http://schemas.openxmlformats.org/officeDocument/2006/relationships/oleObject" Target="embeddings/oleObject52.bin"/><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37673-4A5D-49C2-B2F1-06CB85FDC2EF}">
  <ds:schemaRefs/>
</ds:datastoreItem>
</file>

<file path=customXml/itemProps3.xml><?xml version="1.0" encoding="utf-8"?>
<ds:datastoreItem xmlns:ds="http://schemas.openxmlformats.org/officeDocument/2006/customXml" ds:itemID="{85A1D5E0-A103-4722-8599-3F6DEDD51183}">
  <ds:schemaRefs/>
</ds:datastoreItem>
</file>

<file path=customXml/itemProps4.xml><?xml version="1.0" encoding="utf-8"?>
<ds:datastoreItem xmlns:ds="http://schemas.openxmlformats.org/officeDocument/2006/customXml" ds:itemID="{CC7A3333-26C7-4FFE-958A-AF63BE2CD147}">
  <ds:schemaRefs/>
</ds:datastoreItem>
</file>

<file path=customXml/itemProps5.xml><?xml version="1.0" encoding="utf-8"?>
<ds:datastoreItem xmlns:ds="http://schemas.openxmlformats.org/officeDocument/2006/customXml" ds:itemID="{5CB30449-5694-4E05-8491-B228110FBA8C}">
  <ds:schemaRefs/>
</ds:datastoreItem>
</file>

<file path=customXml/itemProps6.xml><?xml version="1.0" encoding="utf-8"?>
<ds:datastoreItem xmlns:ds="http://schemas.openxmlformats.org/officeDocument/2006/customXml" ds:itemID="{95051BBB-8FAA-4785-B61C-983F5B226C7A}">
  <ds:schemaRefs/>
</ds:datastoreItem>
</file>

<file path=docProps/app.xml><?xml version="1.0" encoding="utf-8"?>
<Properties xmlns="http://schemas.openxmlformats.org/officeDocument/2006/extended-properties" xmlns:vt="http://schemas.openxmlformats.org/officeDocument/2006/docPropsVTypes">
  <Template>3gpp_70.dot</Template>
  <Company>Thales SPACE</Company>
  <Pages>53</Pages>
  <Words>20192</Words>
  <Characters>127214</Characters>
  <Lines>1060</Lines>
  <Paragraphs>294</Paragraphs>
  <TotalTime>0</TotalTime>
  <ScaleCrop>false</ScaleCrop>
  <LinksUpToDate>false</LinksUpToDate>
  <CharactersWithSpaces>147112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2022-05-11T20:44:00Z</dcterms:created>
  <dc:creator>mohamed.el-jaafari@thalesaleniaspace.com</dc:creator>
  <cp:keywords>Unrestricted, &lt;keyword[, keyword]&gt;, CTPClassification=CTP_NT</cp:keywords>
  <cp:lastModifiedBy>ZTE</cp:lastModifiedBy>
  <cp:lastPrinted>2017-11-03T16:53:00Z</cp:lastPrinted>
  <dcterms:modified xsi:type="dcterms:W3CDTF">2022-05-12T12:41:19Z</dcterms:modified>
  <dc:subject>&lt;Title 1; Title 2&gt; (Release 15 |14 | 13 |12)</dc:subject>
  <dc:title>3GPP TR ab.cde</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