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Titre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Grilledutableau"/>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Support of negative values of CommonDelayDriftVariation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Grilledutableau"/>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Titre1"/>
      </w:pPr>
      <w:r>
        <w:t xml:space="preserve"> </w:t>
      </w:r>
      <w:bookmarkStart w:id="1" w:name="_Toc102489763"/>
      <w:r>
        <w:rPr>
          <w:lang w:val="en-US"/>
        </w:rPr>
        <w:t xml:space="preserve">[ACTIVE] </w:t>
      </w:r>
      <w:r>
        <w:t>Issue#1</w:t>
      </w:r>
      <w:r>
        <w:tab/>
        <w:t>UE behavior w.r.t Validity timer expiry</w:t>
      </w:r>
      <w:bookmarkEnd w:id="1"/>
    </w:p>
    <w:p w14:paraId="15FC324F" w14:textId="77777777" w:rsidR="00700C7D" w:rsidRDefault="00D7517F">
      <w:pPr>
        <w:pStyle w:val="Titre2"/>
        <w:jc w:val="both"/>
      </w:pPr>
      <w:bookmarkStart w:id="2" w:name="_Toc102489764"/>
      <w:r>
        <w:rPr>
          <w:rFonts w:hint="eastAsia"/>
        </w:rPr>
        <w:t>Companies</w:t>
      </w:r>
      <w:r>
        <w:t>’ contributions summary</w:t>
      </w:r>
      <w:bookmarkEnd w:id="2"/>
    </w:p>
    <w:tbl>
      <w:tblPr>
        <w:tblStyle w:val="Grilledutableau"/>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Paragraphedeliste"/>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Paragraphedeliste"/>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Paragraphedeliste"/>
              <w:numPr>
                <w:ilvl w:val="0"/>
                <w:numId w:val="16"/>
              </w:numPr>
              <w:spacing w:after="0"/>
              <w:jc w:val="both"/>
            </w:pPr>
            <w:r>
              <w:t>UE does not need to re-acquire additional assistance information</w:t>
            </w:r>
          </w:p>
          <w:p w14:paraId="6672F2F4" w14:textId="77777777" w:rsidR="00700C7D" w:rsidRDefault="00D7517F">
            <w:pPr>
              <w:pStyle w:val="Paragraphedeliste"/>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Titre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Lgende"/>
        <w:jc w:val="center"/>
      </w:pPr>
      <w:r>
        <w:t xml:space="preserve">Figure </w:t>
      </w:r>
      <w:r w:rsidR="005059E9">
        <w:fldChar w:fldCharType="begin"/>
      </w:r>
      <w:r w:rsidR="005059E9">
        <w:instrText xml:space="preserve"> SEQ Figure \* ARABIC </w:instrText>
      </w:r>
      <w:r w:rsidR="005059E9">
        <w:fldChar w:fldCharType="separate"/>
      </w:r>
      <w:r>
        <w:t>1</w:t>
      </w:r>
      <w:r w:rsidR="005059E9">
        <w:fldChar w:fldCharType="end"/>
      </w:r>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Paragraphedeliste"/>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r>
        <w:rPr>
          <w:rFonts w:eastAsia="Times New Roman"/>
          <w:b/>
          <w:lang w:eastAsia="de-DE"/>
        </w:rPr>
        <w:t>xiaomi, NEC, THALES, Ericsson]</w:t>
      </w:r>
    </w:p>
    <w:p w14:paraId="0D27D7BE" w14:textId="77777777" w:rsidR="00700C7D" w:rsidRDefault="00D7517F">
      <w:pPr>
        <w:pStyle w:val="Paragraphedeliste"/>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xiaomi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Paragraphedeliste"/>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Paragraphedeliste"/>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Paragraphedeliste"/>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Paragraphedeliste"/>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Paragraphedeliste"/>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Paragraphedeliste"/>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Paragraphedeliste"/>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Pr="004C54AD" w:rsidRDefault="00471121" w:rsidP="00471121">
            <w:pPr>
              <w:pStyle w:val="Paragraphedeliste"/>
              <w:adjustRightInd w:val="0"/>
              <w:snapToGrid w:val="0"/>
              <w:spacing w:after="120"/>
              <w:ind w:left="0"/>
              <w:jc w:val="both"/>
              <w:rPr>
                <w:rFonts w:eastAsia="SimSun"/>
                <w:bCs/>
                <w:szCs w:val="22"/>
                <w:lang w:val="fr-FR" w:eastAsia="zh-CN"/>
              </w:rPr>
            </w:pPr>
            <w:r w:rsidRPr="004C54AD">
              <w:rPr>
                <w:rFonts w:eastAsia="SimSun"/>
                <w:bCs/>
                <w:szCs w:val="22"/>
                <w:lang w:val="fr-FR" w:eastAsia="zh-CN"/>
              </w:rPr>
              <w:t xml:space="preserve">P(t)  =  a + </w:t>
            </w:r>
            <w:proofErr w:type="spellStart"/>
            <w:r w:rsidRPr="004C54AD">
              <w:rPr>
                <w:rFonts w:eastAsia="SimSun"/>
                <w:bCs/>
                <w:szCs w:val="22"/>
                <w:lang w:val="fr-FR" w:eastAsia="zh-CN"/>
              </w:rPr>
              <w:t>bt</w:t>
            </w:r>
            <w:proofErr w:type="spellEnd"/>
            <w:r w:rsidRPr="004C54AD">
              <w:rPr>
                <w:rFonts w:eastAsia="SimSun"/>
                <w:bCs/>
                <w:szCs w:val="22"/>
                <w:lang w:val="fr-FR" w:eastAsia="zh-CN"/>
              </w:rPr>
              <w:t xml:space="preserve"> + ct</w:t>
            </w:r>
            <w:r w:rsidRPr="004C54AD">
              <w:rPr>
                <w:rFonts w:eastAsia="SimSun"/>
                <w:bCs/>
                <w:szCs w:val="22"/>
                <w:vertAlign w:val="superscript"/>
                <w:lang w:val="fr-FR" w:eastAsia="zh-CN"/>
              </w:rPr>
              <w:t xml:space="preserve">2 </w:t>
            </w:r>
            <w:r w:rsidRPr="004C54AD">
              <w:rPr>
                <w:rFonts w:eastAsia="SimSun"/>
                <w:bCs/>
                <w:szCs w:val="22"/>
                <w:lang w:val="fr-FR" w:eastAsia="zh-CN"/>
              </w:rPr>
              <w:t xml:space="preserve"> =  a' + b'(t-10) + c'(t-10)</w:t>
            </w:r>
            <w:r w:rsidRPr="004C54AD">
              <w:rPr>
                <w:rFonts w:eastAsia="SimSun"/>
                <w:bCs/>
                <w:szCs w:val="22"/>
                <w:vertAlign w:val="superscript"/>
                <w:lang w:val="fr-FR" w:eastAsia="zh-CN"/>
              </w:rPr>
              <w:t>2</w:t>
            </w:r>
          </w:p>
          <w:p w14:paraId="561462D6"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where</w:t>
            </w:r>
          </w:p>
          <w:p w14:paraId="67208B0D"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Paragraphedeliste"/>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Paragraphedeliste"/>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Paragraphedeliste"/>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Paragraphedeliste"/>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SimSun"/>
                <w:bCs/>
                <w:szCs w:val="22"/>
                <w:lang w:eastAsia="zh-CN"/>
              </w:rPr>
              <w:t>LG</w:t>
            </w:r>
          </w:p>
        </w:tc>
        <w:tc>
          <w:tcPr>
            <w:tcW w:w="4069" w:type="pct"/>
          </w:tcPr>
          <w:p w14:paraId="3DDD7F79" w14:textId="4CBE3CFB" w:rsidR="00665A1D" w:rsidRPr="00665A1D" w:rsidRDefault="00665A1D" w:rsidP="00526E3B">
            <w:pPr>
              <w:jc w:val="both"/>
              <w:rPr>
                <w:rFonts w:eastAsia="Malgun Gothic"/>
                <w:lang w:eastAsia="ko-KR"/>
              </w:rPr>
            </w:pPr>
            <w:r>
              <w:rPr>
                <w:rFonts w:eastAsia="Malgun Gothic"/>
                <w:lang w:eastAsia="ko-KR"/>
              </w:rPr>
              <w:t xml:space="preserve">Agree with Huawei. Regarding </w:t>
            </w:r>
            <w:r w:rsidR="00526E3B">
              <w:rPr>
                <w:rFonts w:eastAsia="Malgun Gothic"/>
                <w:lang w:eastAsia="ko-KR"/>
              </w:rPr>
              <w:t xml:space="preserve">the </w:t>
            </w:r>
            <w:r>
              <w:rPr>
                <w:rFonts w:eastAsia="Malgun Gothic"/>
                <w:lang w:eastAsia="ko-KR"/>
              </w:rPr>
              <w:t xml:space="preserve">first bullet, it was already agreed in RAN2. Also, for the second bullet, we think it can be handled </w:t>
            </w:r>
            <w:r w:rsidR="00526E3B">
              <w:rPr>
                <w:rFonts w:eastAsia="Malgun Gothic"/>
                <w:lang w:eastAsia="ko-KR"/>
              </w:rPr>
              <w:t xml:space="preserve">with </w:t>
            </w:r>
            <w:r>
              <w:rPr>
                <w:rFonts w:eastAsia="Malgun Gothic"/>
                <w:lang w:eastAsia="ko-KR"/>
              </w:rPr>
              <w:t xml:space="preserve">UE implementation. </w:t>
            </w:r>
          </w:p>
        </w:tc>
      </w:tr>
      <w:tr w:rsidR="0059485E" w:rsidRPr="0064437D" w14:paraId="08872C2B" w14:textId="77777777" w:rsidTr="00665A1D">
        <w:tc>
          <w:tcPr>
            <w:tcW w:w="931" w:type="pct"/>
          </w:tcPr>
          <w:p w14:paraId="0D1E49E3" w14:textId="0B973CC1" w:rsidR="0059485E" w:rsidRDefault="0059485E" w:rsidP="00665A1D">
            <w:pPr>
              <w:jc w:val="both"/>
              <w:rPr>
                <w:rFonts w:eastAsia="SimSun"/>
                <w:bCs/>
                <w:szCs w:val="22"/>
                <w:lang w:eastAsia="zh-CN"/>
              </w:rPr>
            </w:pPr>
            <w:r>
              <w:rPr>
                <w:rFonts w:eastAsia="SimSun"/>
                <w:bCs/>
                <w:szCs w:val="22"/>
                <w:lang w:eastAsia="zh-CN"/>
              </w:rPr>
              <w:t>Xiaomi</w:t>
            </w:r>
          </w:p>
        </w:tc>
        <w:tc>
          <w:tcPr>
            <w:tcW w:w="4069" w:type="pct"/>
          </w:tcPr>
          <w:p w14:paraId="3784920C" w14:textId="77777777" w:rsidR="0059485E" w:rsidRDefault="0059485E" w:rsidP="00526E3B">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5E053320" w14:textId="1C578228" w:rsidR="0059485E" w:rsidRDefault="0059485E" w:rsidP="0059485E">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38DFC95A" w14:textId="170686D3" w:rsidR="00700C7D" w:rsidRDefault="00700C7D">
      <w:pPr>
        <w:jc w:val="both"/>
        <w:rPr>
          <w:lang w:val="en-GB"/>
        </w:rPr>
      </w:pPr>
    </w:p>
    <w:p w14:paraId="706EFCAE" w14:textId="6323F813" w:rsidR="004C54AD" w:rsidRPr="005842F6" w:rsidRDefault="004C54AD" w:rsidP="005842F6">
      <w:pPr>
        <w:pStyle w:val="Titre2"/>
      </w:pPr>
      <w:bookmarkStart w:id="4" w:name="_Toc97240195"/>
      <w:r>
        <w:lastRenderedPageBreak/>
        <w:t>Updated proposal and companies views’ collection for 2</w:t>
      </w:r>
      <w:r>
        <w:rPr>
          <w:vertAlign w:val="superscript"/>
        </w:rPr>
        <w:t>nd</w:t>
      </w:r>
      <w:r>
        <w:t xml:space="preserve">  round</w:t>
      </w:r>
      <w:bookmarkEnd w:id="4"/>
      <w:r>
        <w:t xml:space="preserve"> </w:t>
      </w:r>
    </w:p>
    <w:p w14:paraId="7BF7823B" w14:textId="524DA47A" w:rsidR="001E33CC" w:rsidRDefault="001E33CC">
      <w:pPr>
        <w:jc w:val="both"/>
        <w:rPr>
          <w:rFonts w:eastAsiaTheme="minorEastAsia"/>
          <w:bCs/>
          <w:lang w:eastAsia="zh-CN"/>
        </w:rPr>
      </w:pPr>
      <w:r>
        <w:rPr>
          <w:rFonts w:eastAsiaTheme="minorEastAsia" w:hint="eastAsia"/>
          <w:bCs/>
          <w:lang w:eastAsia="zh-CN"/>
        </w:rPr>
        <w:t>CATT</w:t>
      </w:r>
      <w:r>
        <w:rPr>
          <w:rFonts w:eastAsiaTheme="minorEastAsia"/>
          <w:bCs/>
          <w:lang w:eastAsia="zh-CN"/>
        </w:rPr>
        <w:t xml:space="preserve">:  </w:t>
      </w:r>
      <w:r w:rsidRPr="001E33CC">
        <w:rPr>
          <w:rFonts w:eastAsiaTheme="minorEastAsia"/>
          <w:bCs/>
          <w:lang w:eastAsia="zh-CN"/>
        </w:rPr>
        <w:t>think the second bullet is not needed because network should avoid this case happening</w:t>
      </w:r>
      <w:r>
        <w:rPr>
          <w:rFonts w:eastAsiaTheme="minorEastAsia"/>
          <w:bCs/>
          <w:lang w:eastAsia="zh-CN"/>
        </w:rPr>
        <w:t xml:space="preserve">. To moderator, it is not clear how the network can avoid this corner case happen. </w:t>
      </w:r>
      <w:r w:rsidR="005842F6">
        <w:rPr>
          <w:rFonts w:eastAsiaTheme="minorEastAsia"/>
          <w:bCs/>
          <w:lang w:eastAsia="zh-CN"/>
        </w:rPr>
        <w:t>It may be</w:t>
      </w:r>
      <w:r>
        <w:rPr>
          <w:rFonts w:eastAsiaTheme="minorEastAsia"/>
          <w:bCs/>
          <w:lang w:eastAsia="zh-CN"/>
        </w:rPr>
        <w:t xml:space="preserve"> solved by UE implementation but not by </w:t>
      </w:r>
      <w:r w:rsidR="005842F6">
        <w:rPr>
          <w:rFonts w:eastAsiaTheme="minorEastAsia"/>
          <w:bCs/>
          <w:lang w:eastAsia="zh-CN"/>
        </w:rPr>
        <w:t xml:space="preserve">the </w:t>
      </w:r>
      <w:r>
        <w:rPr>
          <w:rFonts w:eastAsiaTheme="minorEastAsia"/>
          <w:bCs/>
          <w:lang w:eastAsia="zh-CN"/>
        </w:rPr>
        <w:t>network.</w:t>
      </w:r>
    </w:p>
    <w:p w14:paraId="6A8625A1" w14:textId="4D62A657" w:rsidR="00116154" w:rsidRDefault="00116154">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gNB) is another issue that might be or not discussed. In existing spec the UE does not inform  the gNB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w:t>
      </w:r>
      <w:r w:rsidRPr="00116154">
        <w:rPr>
          <w:rFonts w:eastAsia="SimSun"/>
          <w:bCs/>
          <w:szCs w:val="22"/>
          <w:lang w:eastAsia="zh-CN"/>
        </w:rPr>
        <w:t>n case of imminent expiry of the validity timer, the UE should have a mech</w:t>
      </w:r>
      <w:r w:rsidR="005D245D">
        <w:rPr>
          <w:rFonts w:eastAsia="SimSun"/>
          <w:bCs/>
          <w:szCs w:val="22"/>
          <w:lang w:eastAsia="zh-CN"/>
        </w:rPr>
        <w:t>anism to indicate so to the gNB. In NTN, u</w:t>
      </w:r>
      <w:r w:rsidR="005D245D" w:rsidRPr="005D245D">
        <w:rPr>
          <w:rFonts w:eastAsia="SimSun"/>
          <w:bCs/>
          <w:szCs w:val="22"/>
          <w:lang w:eastAsia="zh-CN"/>
        </w:rPr>
        <w:t>pon validity timer expiry, UE shall suspend uplink tr</w:t>
      </w:r>
      <w:r w:rsidR="005D245D">
        <w:rPr>
          <w:rFonts w:eastAsia="SimSun"/>
          <w:bCs/>
          <w:szCs w:val="22"/>
          <w:lang w:eastAsia="zh-CN"/>
        </w:rPr>
        <w:t>ansmission and re-acquire SIB19.</w:t>
      </w:r>
    </w:p>
    <w:p w14:paraId="1AB50278" w14:textId="555B15CB" w:rsidR="005D245D" w:rsidRDefault="005D245D">
      <w:pPr>
        <w:jc w:val="both"/>
        <w:rPr>
          <w:rFonts w:eastAsia="SimSun"/>
        </w:rPr>
      </w:pPr>
      <w:r>
        <w:rPr>
          <w:rFonts w:eastAsia="SimSun"/>
          <w:bCs/>
          <w:szCs w:val="22"/>
          <w:lang w:eastAsia="zh-CN"/>
        </w:rPr>
        <w:t>Ericsson: proposed that t</w:t>
      </w:r>
      <w:r w:rsidRPr="005D245D">
        <w:rPr>
          <w:rFonts w:eastAsia="SimSun"/>
          <w:bCs/>
          <w:szCs w:val="22"/>
          <w:lang w:eastAsia="zh-CN"/>
        </w:rPr>
        <w:t>he UE suspends the timer during this period</w:t>
      </w:r>
      <w:r>
        <w:rPr>
          <w:rFonts w:eastAsia="SimSun"/>
          <w:bCs/>
          <w:szCs w:val="22"/>
          <w:lang w:eastAsia="zh-CN"/>
        </w:rPr>
        <w:t xml:space="preserve">. According to Ericsson </w:t>
      </w:r>
      <w:r w:rsidRPr="005D245D">
        <w:rPr>
          <w:rFonts w:eastAsia="SimSun"/>
          <w:bCs/>
          <w:szCs w:val="22"/>
          <w:lang w:eastAsia="zh-CN"/>
        </w:rPr>
        <w:t>backward propagation" of common TA since the accuracy of curve fitting is independent of the choice of epoch time.</w:t>
      </w:r>
      <w:r>
        <w:rPr>
          <w:rFonts w:eastAsia="SimSun"/>
          <w:bCs/>
          <w:szCs w:val="22"/>
          <w:lang w:eastAsia="zh-CN"/>
        </w:rPr>
        <w:t xml:space="preserve"> </w:t>
      </w:r>
      <w:r w:rsidR="004A7BDF">
        <w:rPr>
          <w:rFonts w:eastAsia="SimSun"/>
          <w:bCs/>
          <w:szCs w:val="22"/>
          <w:lang w:eastAsia="zh-CN"/>
        </w:rPr>
        <w:t>To</w:t>
      </w:r>
      <w:r>
        <w:rPr>
          <w:rFonts w:eastAsia="SimSun"/>
          <w:bCs/>
          <w:szCs w:val="22"/>
          <w:lang w:eastAsia="zh-CN"/>
        </w:rPr>
        <w:t xml:space="preserve"> moderator </w:t>
      </w:r>
      <w:r w:rsidR="004A7BDF">
        <w:rPr>
          <w:rFonts w:eastAsia="SimSun"/>
          <w:bCs/>
          <w:szCs w:val="22"/>
          <w:lang w:eastAsia="zh-CN"/>
        </w:rPr>
        <w:t>understanding</w:t>
      </w:r>
      <w:r>
        <w:rPr>
          <w:rFonts w:eastAsia="SimSun"/>
          <w:bCs/>
          <w:szCs w:val="22"/>
          <w:lang w:eastAsia="zh-CN"/>
        </w:rPr>
        <w:t>,</w:t>
      </w:r>
      <w:r w:rsidRPr="005D245D">
        <w:t xml:space="preserve"> </w:t>
      </w:r>
      <w:r w:rsidR="004A7BDF">
        <w:t xml:space="preserve">companies may share different view and need time to </w:t>
      </w:r>
      <w:r w:rsidRPr="005D245D">
        <w:rPr>
          <w:rFonts w:eastAsia="SimSun"/>
          <w:bCs/>
          <w:szCs w:val="22"/>
          <w:lang w:eastAsia="zh-CN"/>
        </w:rPr>
        <w:t xml:space="preserve">characterize the period P </w:t>
      </w:r>
      <w:r w:rsidR="004A7BDF">
        <w:rPr>
          <w:rFonts w:eastAsia="SimSun"/>
          <w:bCs/>
          <w:szCs w:val="22"/>
          <w:lang w:eastAsia="zh-CN"/>
        </w:rPr>
        <w:t>(backward propagation duration). See for example [</w:t>
      </w:r>
      <w:r w:rsidR="004A7BDF" w:rsidRPr="005D245D">
        <w:rPr>
          <w:rFonts w:eastAsia="SimSun"/>
          <w:b/>
        </w:rPr>
        <w:t>ZTE, R1-2203231</w:t>
      </w:r>
      <w:r w:rsidR="004A7BDF">
        <w:rPr>
          <w:rFonts w:eastAsia="SimSun"/>
          <w:b/>
        </w:rPr>
        <w:t xml:space="preserve">] </w:t>
      </w:r>
      <w:r w:rsidR="004A7BDF" w:rsidRPr="004A7BDF">
        <w:rPr>
          <w:rFonts w:eastAsia="SimSun"/>
        </w:rPr>
        <w:t>recopied hereafter.</w:t>
      </w:r>
    </w:p>
    <w:p w14:paraId="590312EF" w14:textId="4E6082CC" w:rsidR="004A7BDF" w:rsidRDefault="004A7BDF" w:rsidP="004A7BDF">
      <w:pPr>
        <w:jc w:val="both"/>
        <w:rPr>
          <w:rFonts w:eastAsia="SimSun"/>
        </w:rPr>
      </w:pPr>
      <w:r>
        <w:rPr>
          <w:rFonts w:eastAsia="SimSun"/>
        </w:rPr>
        <w:t xml:space="preserve">A reasonable way forward: Overall by implementation UE can avoid the issue discussed in this section and </w:t>
      </w:r>
      <w:r w:rsidR="005842F6">
        <w:rPr>
          <w:rFonts w:eastAsia="SimSun"/>
        </w:rPr>
        <w:t xml:space="preserve">can </w:t>
      </w:r>
      <w:r>
        <w:rPr>
          <w:rFonts w:eastAsia="SimSun"/>
        </w:rPr>
        <w:t xml:space="preserve">try to acquire SIB19 on time. </w:t>
      </w:r>
      <w:r w:rsidRPr="004A7BDF">
        <w:rPr>
          <w:rFonts w:eastAsia="SimSun"/>
        </w:rPr>
        <w:t xml:space="preserve">UE suspends uplink transmissions </w:t>
      </w:r>
      <w:r>
        <w:rPr>
          <w:rFonts w:eastAsia="SimSun"/>
        </w:rPr>
        <w:t>till new epoch time i</w:t>
      </w:r>
      <w:r w:rsidRPr="004A7BDF">
        <w:rPr>
          <w:rFonts w:eastAsia="SimSun"/>
        </w:rPr>
        <w:t>f UE re-acquires assistance information before uplink synchronization validity timer expiry but the new epoch time in the assistance information is after uplink synchr</w:t>
      </w:r>
      <w:r>
        <w:rPr>
          <w:rFonts w:eastAsia="SimSun"/>
        </w:rPr>
        <w:t>onization validity timer expiry.</w:t>
      </w:r>
    </w:p>
    <w:p w14:paraId="74AF163E" w14:textId="77777777" w:rsidR="004A7BDF" w:rsidRDefault="004A7BDF">
      <w:pPr>
        <w:jc w:val="both"/>
        <w:rPr>
          <w:rFonts w:eastAsia="SimSun"/>
          <w:bCs/>
          <w:szCs w:val="22"/>
          <w:lang w:eastAsia="zh-CN"/>
        </w:rPr>
      </w:pPr>
    </w:p>
    <w:tbl>
      <w:tblPr>
        <w:tblStyle w:val="Grilledutableau"/>
        <w:tblW w:w="0" w:type="auto"/>
        <w:tblLook w:val="04A0" w:firstRow="1" w:lastRow="0" w:firstColumn="1" w:lastColumn="0" w:noHBand="0" w:noVBand="1"/>
      </w:tblPr>
      <w:tblGrid>
        <w:gridCol w:w="9629"/>
      </w:tblGrid>
      <w:tr w:rsidR="005D245D" w14:paraId="5934D031" w14:textId="77777777" w:rsidTr="005D245D">
        <w:tc>
          <w:tcPr>
            <w:tcW w:w="9629" w:type="dxa"/>
          </w:tcPr>
          <w:p w14:paraId="7CEC2E87" w14:textId="66504248" w:rsidR="005D245D" w:rsidRPr="005D245D" w:rsidRDefault="005D245D" w:rsidP="005D245D">
            <w:pPr>
              <w:numPr>
                <w:ilvl w:val="7"/>
                <w:numId w:val="0"/>
              </w:numPr>
              <w:spacing w:after="120"/>
              <w:ind w:leftChars="200" w:left="400"/>
              <w:rPr>
                <w:rFonts w:eastAsia="SimSun"/>
                <w:b/>
              </w:rPr>
            </w:pPr>
            <w:r w:rsidRPr="005D245D">
              <w:rPr>
                <w:rFonts w:eastAsia="SimSun"/>
                <w:b/>
              </w:rPr>
              <w:t>ZTE, R1-2203231:</w:t>
            </w:r>
          </w:p>
          <w:p w14:paraId="7242B198" w14:textId="600362A5" w:rsidR="005D245D" w:rsidRDefault="005D245D" w:rsidP="005D245D">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3A3F674"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4328440" w14:textId="77777777" w:rsidR="005D245D" w:rsidRDefault="005D245D" w:rsidP="005D245D">
            <w:pPr>
              <w:numPr>
                <w:ilvl w:val="0"/>
                <w:numId w:val="35"/>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108695C" w14:textId="77777777" w:rsidR="005D245D" w:rsidRDefault="005D245D" w:rsidP="005D245D">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1ABECDA9" w14:textId="77777777" w:rsidR="005D245D" w:rsidRDefault="005D245D" w:rsidP="005D245D">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4E47AB4" w14:textId="77777777" w:rsidR="005D245D" w:rsidRDefault="005D245D" w:rsidP="005D245D">
            <w:pPr>
              <w:pStyle w:val="Lgende"/>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Grilledutableau"/>
              <w:tblW w:w="0" w:type="auto"/>
              <w:jc w:val="center"/>
              <w:tblLook w:val="04A0" w:firstRow="1" w:lastRow="0" w:firstColumn="1" w:lastColumn="0" w:noHBand="0" w:noVBand="1"/>
            </w:tblPr>
            <w:tblGrid>
              <w:gridCol w:w="3795"/>
              <w:gridCol w:w="3795"/>
            </w:tblGrid>
            <w:tr w:rsidR="005D245D" w14:paraId="07C554F8" w14:textId="77777777" w:rsidTr="005D245D">
              <w:trPr>
                <w:jc w:val="center"/>
              </w:trPr>
              <w:tc>
                <w:tcPr>
                  <w:tcW w:w="3795" w:type="dxa"/>
                </w:tcPr>
                <w:p w14:paraId="6C44089B" w14:textId="77777777" w:rsidR="005D245D" w:rsidRDefault="005D245D" w:rsidP="005D245D">
                  <w:pPr>
                    <w:numPr>
                      <w:ilvl w:val="7"/>
                      <w:numId w:val="0"/>
                    </w:numPr>
                    <w:spacing w:after="120"/>
                    <w:rPr>
                      <w:rFonts w:eastAsia="SimSun"/>
                    </w:rPr>
                  </w:pPr>
                  <w:r>
                    <w:rPr>
                      <w:rFonts w:eastAsia="SimSun" w:hint="eastAsia"/>
                    </w:rPr>
                    <w:t>Parameter</w:t>
                  </w:r>
                </w:p>
              </w:tc>
              <w:tc>
                <w:tcPr>
                  <w:tcW w:w="3795" w:type="dxa"/>
                </w:tcPr>
                <w:p w14:paraId="090B0B83" w14:textId="77777777" w:rsidR="005D245D" w:rsidRDefault="005D245D" w:rsidP="005D245D">
                  <w:pPr>
                    <w:numPr>
                      <w:ilvl w:val="7"/>
                      <w:numId w:val="0"/>
                    </w:numPr>
                    <w:spacing w:after="120"/>
                    <w:rPr>
                      <w:rFonts w:eastAsia="SimSun"/>
                    </w:rPr>
                  </w:pPr>
                  <w:r>
                    <w:rPr>
                      <w:rFonts w:eastAsia="SimSun" w:hint="eastAsia"/>
                    </w:rPr>
                    <w:t>Value</w:t>
                  </w:r>
                </w:p>
              </w:tc>
            </w:tr>
            <w:tr w:rsidR="005D245D" w14:paraId="644BEA5D" w14:textId="77777777" w:rsidTr="005D245D">
              <w:trPr>
                <w:jc w:val="center"/>
              </w:trPr>
              <w:tc>
                <w:tcPr>
                  <w:tcW w:w="3795" w:type="dxa"/>
                </w:tcPr>
                <w:p w14:paraId="3859604C" w14:textId="77777777" w:rsidR="005D245D" w:rsidRDefault="005D245D" w:rsidP="005D245D">
                  <w:pPr>
                    <w:numPr>
                      <w:ilvl w:val="7"/>
                      <w:numId w:val="0"/>
                    </w:numPr>
                    <w:spacing w:after="120"/>
                    <w:rPr>
                      <w:rFonts w:eastAsia="SimSun"/>
                    </w:rPr>
                  </w:pPr>
                  <w:r>
                    <w:rPr>
                      <w:rFonts w:eastAsia="SimSun" w:hint="eastAsia"/>
                    </w:rPr>
                    <w:t>Orbit</w:t>
                  </w:r>
                </w:p>
              </w:tc>
              <w:tc>
                <w:tcPr>
                  <w:tcW w:w="3795" w:type="dxa"/>
                </w:tcPr>
                <w:p w14:paraId="57D011E9" w14:textId="77777777" w:rsidR="005D245D" w:rsidRDefault="005D245D" w:rsidP="005D245D">
                  <w:pPr>
                    <w:numPr>
                      <w:ilvl w:val="7"/>
                      <w:numId w:val="0"/>
                    </w:numPr>
                    <w:spacing w:after="120"/>
                    <w:rPr>
                      <w:rFonts w:eastAsia="SimSun"/>
                    </w:rPr>
                  </w:pPr>
                  <w:r>
                    <w:rPr>
                      <w:rFonts w:eastAsia="SimSun" w:hint="eastAsia"/>
                    </w:rPr>
                    <w:t>LEO-600</w:t>
                  </w:r>
                </w:p>
              </w:tc>
            </w:tr>
            <w:tr w:rsidR="005D245D" w14:paraId="40340FC2" w14:textId="77777777" w:rsidTr="005D245D">
              <w:trPr>
                <w:jc w:val="center"/>
              </w:trPr>
              <w:tc>
                <w:tcPr>
                  <w:tcW w:w="3795" w:type="dxa"/>
                </w:tcPr>
                <w:p w14:paraId="4F6AE001" w14:textId="77777777" w:rsidR="005D245D" w:rsidRDefault="005D245D" w:rsidP="005D245D">
                  <w:pPr>
                    <w:numPr>
                      <w:ilvl w:val="7"/>
                      <w:numId w:val="0"/>
                    </w:numPr>
                    <w:spacing w:after="120"/>
                    <w:rPr>
                      <w:rFonts w:eastAsia="SimSun"/>
                    </w:rPr>
                  </w:pPr>
                  <w:r>
                    <w:rPr>
                      <w:rFonts w:eastAsia="SimSun" w:hint="eastAsia"/>
                    </w:rPr>
                    <w:t>Initial satellite position</w:t>
                  </w:r>
                </w:p>
              </w:tc>
              <w:tc>
                <w:tcPr>
                  <w:tcW w:w="3795" w:type="dxa"/>
                </w:tcPr>
                <w:p w14:paraId="5220679F" w14:textId="77777777" w:rsidR="005D245D" w:rsidRDefault="005D245D" w:rsidP="005D245D">
                  <w:pPr>
                    <w:numPr>
                      <w:ilvl w:val="7"/>
                      <w:numId w:val="0"/>
                    </w:numPr>
                    <w:spacing w:after="120"/>
                    <w:rPr>
                      <w:rFonts w:eastAsia="SimSun"/>
                    </w:rPr>
                  </w:pPr>
                  <w:r>
                    <w:rPr>
                      <w:rFonts w:eastAsia="SimSun" w:hint="eastAsia"/>
                    </w:rPr>
                    <w:t>Above Gateway</w:t>
                  </w:r>
                </w:p>
              </w:tc>
            </w:tr>
            <w:tr w:rsidR="005D245D" w14:paraId="442B0EAE" w14:textId="77777777" w:rsidTr="005D245D">
              <w:trPr>
                <w:jc w:val="center"/>
              </w:trPr>
              <w:tc>
                <w:tcPr>
                  <w:tcW w:w="3795" w:type="dxa"/>
                </w:tcPr>
                <w:p w14:paraId="284D6CE1" w14:textId="77777777" w:rsidR="005D245D" w:rsidRDefault="005D245D" w:rsidP="005D245D">
                  <w:pPr>
                    <w:numPr>
                      <w:ilvl w:val="7"/>
                      <w:numId w:val="0"/>
                    </w:numPr>
                    <w:spacing w:after="120"/>
                    <w:rPr>
                      <w:rFonts w:eastAsia="SimSun"/>
                    </w:rPr>
                  </w:pPr>
                  <w:r>
                    <w:rPr>
                      <w:rFonts w:eastAsia="SimSun" w:hint="eastAsia"/>
                    </w:rPr>
                    <w:t>Time period for common TA fitting</w:t>
                  </w:r>
                </w:p>
              </w:tc>
              <w:tc>
                <w:tcPr>
                  <w:tcW w:w="3795" w:type="dxa"/>
                </w:tcPr>
                <w:p w14:paraId="3D56C0B1" w14:textId="77777777" w:rsidR="005D245D" w:rsidRDefault="005D245D" w:rsidP="005D245D">
                  <w:pPr>
                    <w:numPr>
                      <w:ilvl w:val="7"/>
                      <w:numId w:val="0"/>
                    </w:numPr>
                    <w:spacing w:after="120"/>
                    <w:rPr>
                      <w:rFonts w:eastAsia="SimSun"/>
                    </w:rPr>
                  </w:pPr>
                  <w:r>
                    <w:rPr>
                      <w:rFonts w:eastAsia="SimSun" w:hint="eastAsia"/>
                    </w:rPr>
                    <w:t>[0, 30] s</w:t>
                  </w:r>
                </w:p>
              </w:tc>
            </w:tr>
            <w:tr w:rsidR="005D245D" w14:paraId="0957FD10" w14:textId="77777777" w:rsidTr="005D245D">
              <w:trPr>
                <w:jc w:val="center"/>
              </w:trPr>
              <w:tc>
                <w:tcPr>
                  <w:tcW w:w="3795" w:type="dxa"/>
                </w:tcPr>
                <w:p w14:paraId="42DF14E2" w14:textId="77777777" w:rsidR="005D245D" w:rsidRDefault="005D245D" w:rsidP="005D245D">
                  <w:pPr>
                    <w:numPr>
                      <w:ilvl w:val="7"/>
                      <w:numId w:val="0"/>
                    </w:numPr>
                    <w:spacing w:after="120"/>
                    <w:rPr>
                      <w:rFonts w:eastAsia="SimSun"/>
                    </w:rPr>
                  </w:pPr>
                  <w:r>
                    <w:rPr>
                      <w:rFonts w:eastAsia="SimSun" w:hint="eastAsia"/>
                    </w:rPr>
                    <w:t>Fitting method</w:t>
                  </w:r>
                </w:p>
              </w:tc>
              <w:tc>
                <w:tcPr>
                  <w:tcW w:w="3795" w:type="dxa"/>
                </w:tcPr>
                <w:p w14:paraId="0330FC9E" w14:textId="77777777" w:rsidR="005D245D" w:rsidRDefault="005D245D" w:rsidP="005D245D">
                  <w:pPr>
                    <w:numPr>
                      <w:ilvl w:val="7"/>
                      <w:numId w:val="0"/>
                    </w:numPr>
                    <w:spacing w:after="120"/>
                    <w:rPr>
                      <w:rFonts w:eastAsia="SimSun"/>
                    </w:rPr>
                  </w:pPr>
                  <w:r>
                    <w:rPr>
                      <w:rFonts w:eastAsia="SimSun" w:hint="eastAsia"/>
                    </w:rPr>
                    <w:t>Least square fitting</w:t>
                  </w:r>
                </w:p>
              </w:tc>
            </w:tr>
          </w:tbl>
          <w:p w14:paraId="0F94031E" w14:textId="77777777" w:rsidR="005D245D" w:rsidRDefault="005D245D" w:rsidP="005D245D">
            <w:pPr>
              <w:numPr>
                <w:ilvl w:val="7"/>
                <w:numId w:val="0"/>
              </w:numPr>
              <w:spacing w:after="120"/>
              <w:ind w:leftChars="200" w:left="400"/>
              <w:rPr>
                <w:rFonts w:eastAsia="SimSun"/>
              </w:rPr>
            </w:pPr>
          </w:p>
          <w:p w14:paraId="3C485820" w14:textId="77777777" w:rsidR="005D245D" w:rsidRDefault="005D245D" w:rsidP="005D245D">
            <w:pPr>
              <w:numPr>
                <w:ilvl w:val="7"/>
                <w:numId w:val="0"/>
              </w:numPr>
              <w:spacing w:after="120"/>
              <w:ind w:leftChars="200" w:left="400"/>
              <w:rPr>
                <w:rFonts w:eastAsia="SimSun"/>
              </w:rPr>
            </w:pPr>
          </w:p>
          <w:p w14:paraId="3E69A418" w14:textId="77777777" w:rsidR="005D245D" w:rsidRDefault="005D245D" w:rsidP="005D245D">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22ACB54A" wp14:editId="56B39027">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41AE11D1" wp14:editId="4DEE5D1C">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75C9146B" w14:textId="77777777" w:rsidR="005D245D" w:rsidRDefault="005D245D" w:rsidP="005D245D">
            <w:pPr>
              <w:numPr>
                <w:ilvl w:val="0"/>
                <w:numId w:val="36"/>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E2135B2" w14:textId="77777777" w:rsidR="005D245D" w:rsidRDefault="005D245D" w:rsidP="005D245D">
            <w:pPr>
              <w:tabs>
                <w:tab w:val="left" w:pos="2609"/>
              </w:tabs>
              <w:adjustRightInd w:val="0"/>
              <w:snapToGrid w:val="0"/>
              <w:spacing w:beforeLines="50" w:before="120" w:afterLines="50" w:after="120"/>
              <w:ind w:leftChars="200" w:left="400"/>
              <w:jc w:val="center"/>
            </w:pPr>
            <w:bookmarkStart w:id="7" w:name="_Ref11006"/>
            <w:r>
              <w:t xml:space="preserve">Figure </w:t>
            </w:r>
            <w:r>
              <w:rPr>
                <w:b/>
                <w:bCs/>
              </w:rPr>
              <w:fldChar w:fldCharType="begin"/>
            </w:r>
            <w:r>
              <w:instrText xml:space="preserve"> SEQ Figure \* ARABIC </w:instrText>
            </w:r>
            <w:r>
              <w:rPr>
                <w:b/>
                <w:bCs/>
              </w:rPr>
              <w:fldChar w:fldCharType="separate"/>
            </w:r>
            <w:r>
              <w:t>1</w:t>
            </w:r>
            <w:r>
              <w:rPr>
                <w:b/>
                <w:bCs/>
              </w:rPr>
              <w:fldChar w:fldCharType="end"/>
            </w:r>
            <w:bookmarkEnd w:id="6"/>
            <w:bookmarkEnd w:id="7"/>
            <w:r>
              <w:t xml:space="preserve"> </w:t>
            </w:r>
            <w:r>
              <w:rPr>
                <w:rFonts w:hint="eastAsia"/>
              </w:rPr>
              <w:t>Evaluation of common TA fitting</w:t>
            </w:r>
          </w:p>
          <w:p w14:paraId="1B15CC00" w14:textId="77777777" w:rsidR="005D245D" w:rsidRDefault="005D245D" w:rsidP="005D245D">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2E3FE9C7" w14:textId="77777777" w:rsidR="005D245D" w:rsidRDefault="005D245D" w:rsidP="005D245D">
            <w:pPr>
              <w:numPr>
                <w:ilvl w:val="0"/>
                <w:numId w:val="37"/>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4F83F99" w14:textId="77777777" w:rsidR="005D245D" w:rsidRDefault="005D245D" w:rsidP="005D245D">
            <w:pPr>
              <w:numPr>
                <w:ilvl w:val="0"/>
                <w:numId w:val="37"/>
              </w:numPr>
              <w:spacing w:after="120" w:line="259" w:lineRule="auto"/>
              <w:rPr>
                <w:rFonts w:eastAsia="SimSun"/>
              </w:rPr>
            </w:pPr>
            <w:r>
              <w:rPr>
                <w:rFonts w:eastAsia="SimSun" w:hint="eastAsia"/>
              </w:rPr>
              <w:t xml:space="preserve">The validity duration of backward propagation is limited by SFN wrap around. </w:t>
            </w:r>
          </w:p>
          <w:p w14:paraId="6DEDDC99" w14:textId="77777777" w:rsidR="005D245D" w:rsidRPr="005D245D" w:rsidRDefault="005D245D">
            <w:pPr>
              <w:jc w:val="both"/>
            </w:pPr>
          </w:p>
        </w:tc>
      </w:tr>
    </w:tbl>
    <w:p w14:paraId="78534F42" w14:textId="7C742EF9" w:rsidR="004A7BDF" w:rsidRDefault="004A7BDF">
      <w:pPr>
        <w:jc w:val="both"/>
        <w:rPr>
          <w:lang w:val="en-GB"/>
        </w:rPr>
      </w:pPr>
    </w:p>
    <w:p w14:paraId="42D6D370" w14:textId="1FB83198" w:rsidR="00797454" w:rsidRDefault="001E33CC">
      <w:pPr>
        <w:jc w:val="both"/>
        <w:rPr>
          <w:lang w:val="en-GB"/>
        </w:rPr>
      </w:pPr>
      <w:r>
        <w:rPr>
          <w:lang w:val="en-GB"/>
        </w:rPr>
        <w:t>Based on the feedback from many companies, the first bullet is removed as it was already agreed in RAN2.</w:t>
      </w:r>
    </w:p>
    <w:p w14:paraId="1235F220" w14:textId="7EFDE160" w:rsidR="00797454" w:rsidRDefault="004A7BDF">
      <w:pPr>
        <w:jc w:val="both"/>
        <w:rPr>
          <w:lang w:val="en-GB"/>
        </w:rPr>
      </w:pPr>
      <w:r>
        <w:rPr>
          <w:lang w:val="en-GB"/>
        </w:rPr>
        <w:t>The proposal is updated as follows:</w:t>
      </w:r>
    </w:p>
    <w:p w14:paraId="76979AD3" w14:textId="7AB83FC1" w:rsidR="00797454" w:rsidRDefault="00797454" w:rsidP="00797454">
      <w:pPr>
        <w:pStyle w:val="NormalWeb"/>
        <w:spacing w:before="0" w:beforeAutospacing="0" w:after="0" w:afterAutospacing="0"/>
        <w:jc w:val="both"/>
        <w:rPr>
          <w:b/>
          <w:sz w:val="20"/>
          <w:szCs w:val="20"/>
        </w:rPr>
      </w:pPr>
      <w:r>
        <w:rPr>
          <w:b/>
          <w:sz w:val="20"/>
          <w:szCs w:val="20"/>
          <w:highlight w:val="yellow"/>
        </w:rPr>
        <w:t>Updated Proposal 1-v01:</w:t>
      </w:r>
    </w:p>
    <w:p w14:paraId="311B762E" w14:textId="77777777" w:rsidR="00797454" w:rsidRDefault="00797454" w:rsidP="00797454">
      <w:pPr>
        <w:pStyle w:val="NormalWeb"/>
        <w:spacing w:before="0" w:beforeAutospacing="0" w:after="0" w:afterAutospacing="0"/>
        <w:jc w:val="both"/>
        <w:rPr>
          <w:b/>
          <w:sz w:val="20"/>
          <w:szCs w:val="20"/>
        </w:rPr>
      </w:pPr>
    </w:p>
    <w:p w14:paraId="3EE7969E" w14:textId="77777777" w:rsidR="00797454" w:rsidRDefault="00797454" w:rsidP="00797454">
      <w:pPr>
        <w:pStyle w:val="Paragraphedeliste"/>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AEADCE5" w14:textId="77777777" w:rsidR="00797454" w:rsidRDefault="00797454" w:rsidP="00797454">
      <w:pPr>
        <w:pStyle w:val="Paragraphedeliste"/>
        <w:numPr>
          <w:ilvl w:val="1"/>
          <w:numId w:val="18"/>
        </w:numPr>
        <w:spacing w:after="0"/>
        <w:jc w:val="both"/>
        <w:rPr>
          <w:rFonts w:eastAsia="Times New Roman"/>
          <w:b/>
          <w:lang w:eastAsia="zh-CN"/>
        </w:rPr>
      </w:pPr>
      <w:r>
        <w:rPr>
          <w:rFonts w:eastAsia="Times New Roman"/>
          <w:b/>
          <w:lang w:eastAsia="zh-CN"/>
        </w:rPr>
        <w:t>UE does not need to re-acquire SIB19</w:t>
      </w:r>
    </w:p>
    <w:p w14:paraId="7A87B06C" w14:textId="0C595A53" w:rsidR="00797454" w:rsidRPr="00797454" w:rsidRDefault="00797454" w:rsidP="00797454">
      <w:pPr>
        <w:pStyle w:val="Paragraphedeliste"/>
        <w:numPr>
          <w:ilvl w:val="1"/>
          <w:numId w:val="18"/>
        </w:numPr>
        <w:spacing w:after="0"/>
        <w:jc w:val="both"/>
        <w:rPr>
          <w:rFonts w:eastAsia="Times New Roman"/>
          <w:b/>
          <w:lang w:eastAsia="zh-CN"/>
        </w:rPr>
      </w:pPr>
      <w:r w:rsidRPr="00797454">
        <w:rPr>
          <w:rFonts w:eastAsia="Times New Roman"/>
          <w:b/>
          <w:lang w:eastAsia="zh-CN"/>
        </w:rPr>
        <w:t>UE suspends uplink transmissions from the time of uplink synchronization validity timer expiry until the new epoch time is reached</w:t>
      </w:r>
    </w:p>
    <w:p w14:paraId="343AE261" w14:textId="5841A7C2" w:rsidR="00797454" w:rsidRDefault="00797454" w:rsidP="00797454">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B76282C" w14:textId="77777777" w:rsidR="004A7BDF" w:rsidRDefault="004A7BDF" w:rsidP="004A7BD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4A7BDF" w14:paraId="7958069F" w14:textId="77777777" w:rsidTr="00415E78">
        <w:tc>
          <w:tcPr>
            <w:tcW w:w="931" w:type="pct"/>
            <w:shd w:val="clear" w:color="auto" w:fill="00B0F0"/>
          </w:tcPr>
          <w:p w14:paraId="7EF01265" w14:textId="77777777" w:rsidR="004A7BDF" w:rsidRDefault="004A7BDF" w:rsidP="00415E78">
            <w:pPr>
              <w:jc w:val="both"/>
              <w:rPr>
                <w:b/>
                <w:color w:val="FFFFFF" w:themeColor="background1"/>
              </w:rPr>
            </w:pPr>
            <w:r>
              <w:rPr>
                <w:b/>
                <w:color w:val="FFFFFF" w:themeColor="background1"/>
              </w:rPr>
              <w:t>Companies</w:t>
            </w:r>
          </w:p>
        </w:tc>
        <w:tc>
          <w:tcPr>
            <w:tcW w:w="4069" w:type="pct"/>
            <w:shd w:val="clear" w:color="auto" w:fill="00B0F0"/>
          </w:tcPr>
          <w:p w14:paraId="5AFEBAFB" w14:textId="77777777" w:rsidR="004A7BDF" w:rsidRDefault="004A7BDF" w:rsidP="00415E78">
            <w:pPr>
              <w:jc w:val="both"/>
              <w:rPr>
                <w:b/>
                <w:color w:val="FFFFFF" w:themeColor="background1"/>
              </w:rPr>
            </w:pPr>
            <w:r>
              <w:rPr>
                <w:b/>
                <w:color w:val="FFFFFF" w:themeColor="background1"/>
              </w:rPr>
              <w:t>Comments and Views</w:t>
            </w:r>
          </w:p>
        </w:tc>
      </w:tr>
      <w:tr w:rsidR="004A7BDF" w14:paraId="4A5FD1F8" w14:textId="77777777" w:rsidTr="00415E78">
        <w:tc>
          <w:tcPr>
            <w:tcW w:w="931" w:type="pct"/>
          </w:tcPr>
          <w:p w14:paraId="410300FD" w14:textId="0D615782" w:rsidR="004A7BDF" w:rsidRDefault="004A7BDF" w:rsidP="00415E78">
            <w:pPr>
              <w:jc w:val="both"/>
              <w:rPr>
                <w:rFonts w:eastAsia="SimSun"/>
                <w:bCs/>
                <w:szCs w:val="22"/>
                <w:lang w:eastAsia="zh-CN"/>
              </w:rPr>
            </w:pPr>
          </w:p>
        </w:tc>
        <w:tc>
          <w:tcPr>
            <w:tcW w:w="4069" w:type="pct"/>
          </w:tcPr>
          <w:p w14:paraId="2B49D43C" w14:textId="0EBD4088" w:rsidR="004A7BDF" w:rsidRDefault="004A7BDF" w:rsidP="00415E78">
            <w:pPr>
              <w:pStyle w:val="Paragraphedeliste"/>
              <w:adjustRightInd w:val="0"/>
              <w:snapToGrid w:val="0"/>
              <w:spacing w:after="120"/>
              <w:ind w:left="0"/>
              <w:jc w:val="both"/>
              <w:rPr>
                <w:rFonts w:eastAsia="SimSun"/>
                <w:bCs/>
                <w:szCs w:val="22"/>
                <w:lang w:eastAsia="zh-CN"/>
              </w:rPr>
            </w:pPr>
          </w:p>
        </w:tc>
      </w:tr>
      <w:tr w:rsidR="004A7BDF" w14:paraId="2F8873A1" w14:textId="77777777" w:rsidTr="00415E78">
        <w:tc>
          <w:tcPr>
            <w:tcW w:w="931" w:type="pct"/>
          </w:tcPr>
          <w:p w14:paraId="5906FE92" w14:textId="0529867F" w:rsidR="004A7BDF" w:rsidRDefault="004A7BDF" w:rsidP="00415E78">
            <w:pPr>
              <w:jc w:val="both"/>
              <w:rPr>
                <w:rFonts w:eastAsiaTheme="minorEastAsia"/>
                <w:bCs/>
                <w:lang w:eastAsia="zh-CN"/>
              </w:rPr>
            </w:pPr>
          </w:p>
        </w:tc>
        <w:tc>
          <w:tcPr>
            <w:tcW w:w="4069" w:type="pct"/>
          </w:tcPr>
          <w:p w14:paraId="7C60FAF5" w14:textId="6A66CF3F" w:rsidR="004A7BDF" w:rsidRDefault="004A7BDF" w:rsidP="00415E78">
            <w:pPr>
              <w:jc w:val="both"/>
              <w:rPr>
                <w:rFonts w:eastAsiaTheme="minorEastAsia"/>
                <w:lang w:eastAsia="zh-CN"/>
              </w:rPr>
            </w:pPr>
          </w:p>
        </w:tc>
      </w:tr>
    </w:tbl>
    <w:p w14:paraId="69CDA3D4" w14:textId="77777777" w:rsidR="00797454" w:rsidRDefault="00797454" w:rsidP="00797454">
      <w:pPr>
        <w:jc w:val="both"/>
        <w:rPr>
          <w:lang w:val="en-GB"/>
        </w:rPr>
      </w:pPr>
    </w:p>
    <w:p w14:paraId="7C3C6007" w14:textId="77777777" w:rsidR="00700C7D" w:rsidRDefault="00D7517F">
      <w:pPr>
        <w:pStyle w:val="Titre1"/>
      </w:pPr>
      <w:bookmarkStart w:id="8" w:name="_Toc102489766"/>
      <w:r>
        <w:rPr>
          <w:lang w:val="en-US"/>
        </w:rPr>
        <w:lastRenderedPageBreak/>
        <w:t xml:space="preserve">[ACTIVE] </w:t>
      </w:r>
      <w:r>
        <w:t>Issue#2</w:t>
      </w:r>
      <w:r>
        <w:tab/>
        <w:t>Ambiguity in the interpretation of SFN indicating Epoch time</w:t>
      </w:r>
      <w:bookmarkEnd w:id="8"/>
    </w:p>
    <w:p w14:paraId="333CE0AF" w14:textId="77777777" w:rsidR="00700C7D" w:rsidRDefault="00D7517F">
      <w:pPr>
        <w:pStyle w:val="Titre2"/>
        <w:jc w:val="both"/>
      </w:pPr>
      <w:bookmarkStart w:id="9" w:name="_Toc102489767"/>
      <w:r>
        <w:rPr>
          <w:rFonts w:hint="eastAsia"/>
        </w:rPr>
        <w:t>Companies</w:t>
      </w:r>
      <w:r>
        <w:t>’ contributions summary</w:t>
      </w:r>
      <w:bookmarkEnd w:id="9"/>
    </w:p>
    <w:tbl>
      <w:tblPr>
        <w:tblStyle w:val="Grilledutableau"/>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Corpsdetexte"/>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lastRenderedPageBreak/>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5AB82466" w14:textId="77777777" w:rsidR="00700C7D" w:rsidRDefault="00D7517F">
      <w:pPr>
        <w:pStyle w:val="Titre2"/>
        <w:jc w:val="both"/>
      </w:pPr>
      <w:bookmarkStart w:id="10" w:name="_Toc102489768"/>
      <w:r>
        <w:t>Initial proposal and companies views’ collection for 1st round</w:t>
      </w:r>
      <w:bookmarkEnd w:id="10"/>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Paragraphedeliste"/>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Paragraphedeliste"/>
        <w:numPr>
          <w:ilvl w:val="0"/>
          <w:numId w:val="20"/>
        </w:numPr>
        <w:jc w:val="both"/>
      </w:pPr>
      <w:r>
        <w:t>Supportive of Solution 2: [</w:t>
      </w:r>
      <w:r>
        <w:rPr>
          <w:rFonts w:eastAsia="Times New Roman"/>
          <w:b/>
          <w:lang w:eastAsia="de-DE"/>
        </w:rPr>
        <w:t xml:space="preserve">xiaomi,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Paragraphedeliste"/>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Paragraphedeliste"/>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Paragraphedeliste"/>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Paragraphedeliste"/>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Paragraphedeliste"/>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Paragraphedeliste"/>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lastRenderedPageBreak/>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SimSun"/>
                <w:bCs/>
                <w:szCs w:val="22"/>
                <w:lang w:eastAsia="zh-CN"/>
              </w:rPr>
            </w:pPr>
            <w:r>
              <w:rPr>
                <w:rFonts w:eastAsia="SimSun"/>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SimSun"/>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gNB and gNB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SimSun"/>
                <w:sz w:val="22"/>
                <w:lang w:eastAsia="zh-CN"/>
              </w:rPr>
            </w:pPr>
            <w:r w:rsidRPr="003536CD">
              <w:rPr>
                <w:rFonts w:eastAsia="SimSun"/>
                <w:lang w:eastAsia="zh-CN"/>
              </w:rPr>
              <w:t xml:space="preserve">For Option 2, </w:t>
            </w:r>
            <w:r>
              <w:rPr>
                <w:rFonts w:eastAsia="SimSun"/>
                <w:lang w:eastAsia="zh-CN"/>
              </w:rPr>
              <w:t>as analyzed in our contribution, t</w:t>
            </w:r>
            <w:r w:rsidRPr="003536CD">
              <w:rPr>
                <w:rFonts w:eastAsia="SimSun"/>
                <w:lang w:eastAsia="zh-CN"/>
              </w:rPr>
              <w:t xml:space="preserve">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5059E9">
            <w:pPr>
              <w:jc w:val="both"/>
              <w:rPr>
                <w:rFonts w:eastAsia="Malgun Gothic"/>
                <w:bCs/>
                <w:lang w:eastAsia="ko-KR"/>
              </w:rPr>
            </w:pPr>
            <w:r>
              <w:rPr>
                <w:rFonts w:eastAsia="Malgun Gothic" w:hint="eastAsia"/>
                <w:bCs/>
                <w:lang w:eastAsia="ko-KR"/>
              </w:rPr>
              <w:t>LG</w:t>
            </w:r>
          </w:p>
        </w:tc>
        <w:tc>
          <w:tcPr>
            <w:tcW w:w="4069" w:type="pct"/>
          </w:tcPr>
          <w:p w14:paraId="11CD8F31" w14:textId="77777777" w:rsidR="00526E3B" w:rsidRPr="00204255" w:rsidRDefault="00526E3B" w:rsidP="005059E9">
            <w:pPr>
              <w:jc w:val="both"/>
              <w:rPr>
                <w:rFonts w:eastAsia="Malgun Gothic"/>
                <w:lang w:eastAsia="ko-KR"/>
              </w:rPr>
            </w:pPr>
            <w:r>
              <w:rPr>
                <w:rFonts w:eastAsia="Malgun Gothic"/>
                <w:lang w:eastAsia="ko-KR"/>
              </w:rPr>
              <w:t xml:space="preserve">We generally agree with initial proposal 2 for reusing </w:t>
            </w:r>
            <w:r w:rsidRPr="00204255">
              <w:rPr>
                <w:rFonts w:eastAsia="Malgun Gothic"/>
                <w:lang w:eastAsia="ko-KR"/>
              </w:rPr>
              <w:t>the legacy approach for SIB9</w:t>
            </w:r>
            <w:r>
              <w:rPr>
                <w:rFonts w:eastAsia="Malgun Gothic"/>
                <w:lang w:eastAsia="ko-KR"/>
              </w:rPr>
              <w:t>, but we don’t think the Note is necessary.</w:t>
            </w:r>
          </w:p>
        </w:tc>
      </w:tr>
      <w:tr w:rsidR="0059485E" w:rsidRPr="00204255" w14:paraId="76CE19B7" w14:textId="77777777" w:rsidTr="00526E3B">
        <w:tc>
          <w:tcPr>
            <w:tcW w:w="931" w:type="pct"/>
          </w:tcPr>
          <w:p w14:paraId="2464CAC6" w14:textId="6746F79A" w:rsidR="0059485E" w:rsidRDefault="0059485E" w:rsidP="005059E9">
            <w:pPr>
              <w:jc w:val="both"/>
              <w:rPr>
                <w:rFonts w:eastAsia="Malgun Gothic"/>
                <w:bCs/>
                <w:lang w:eastAsia="ko-KR"/>
              </w:rPr>
            </w:pPr>
            <w:r>
              <w:rPr>
                <w:rFonts w:eastAsia="Malgun Gothic"/>
                <w:bCs/>
                <w:lang w:eastAsia="ko-KR"/>
              </w:rPr>
              <w:t>Xiaomi</w:t>
            </w:r>
          </w:p>
        </w:tc>
        <w:tc>
          <w:tcPr>
            <w:tcW w:w="4069" w:type="pct"/>
          </w:tcPr>
          <w:p w14:paraId="0E536EDD" w14:textId="1B1744C5" w:rsidR="0059485E" w:rsidRDefault="0059485E" w:rsidP="0059485E">
            <w:pPr>
              <w:spacing w:before="120" w:after="120"/>
              <w:jc w:val="both"/>
              <w:rPr>
                <w:rFonts w:eastAsiaTheme="minorEastAsia"/>
                <w:lang w:eastAsia="zh-CN"/>
              </w:rPr>
            </w:pPr>
            <w:r>
              <w:rPr>
                <w:rFonts w:eastAsiaTheme="minorEastAsia"/>
                <w:lang w:eastAsia="zh-CN"/>
              </w:rPr>
              <w:t xml:space="preserve">We prefer Option 2,  because in option 1 the gNB cannot indicate an epoch time more </w:t>
            </w:r>
            <w:r w:rsidR="00325285">
              <w:rPr>
                <w:rFonts w:eastAsiaTheme="minorEastAsia"/>
                <w:lang w:eastAsia="zh-CN"/>
              </w:rPr>
              <w:t xml:space="preserve">than </w:t>
            </w:r>
            <w:r>
              <w:rPr>
                <w:rFonts w:eastAsiaTheme="minorEastAsia"/>
                <w:lang w:eastAsia="zh-CN"/>
              </w:rPr>
              <w:t>5.12s in advance.</w:t>
            </w:r>
          </w:p>
          <w:p w14:paraId="49C3C7A0" w14:textId="31D0C643" w:rsidR="0059485E" w:rsidRDefault="0059485E" w:rsidP="0059485E">
            <w:pPr>
              <w:jc w:val="both"/>
              <w:rPr>
                <w:rFonts w:eastAsia="Malgun Gothic"/>
                <w:lang w:eastAsia="ko-KR"/>
              </w:rPr>
            </w:pPr>
            <w:r>
              <w:rPr>
                <w:rFonts w:eastAsiaTheme="minorEastAsia"/>
                <w:lang w:eastAsia="zh-CN"/>
              </w:rPr>
              <w:t>We can accept Option 1 if most of the companies prefer option 1.</w:t>
            </w:r>
          </w:p>
        </w:tc>
      </w:tr>
      <w:tr w:rsidR="00537700" w:rsidRPr="00204255" w14:paraId="516DB0B8" w14:textId="77777777" w:rsidTr="00526E3B">
        <w:tc>
          <w:tcPr>
            <w:tcW w:w="931" w:type="pct"/>
          </w:tcPr>
          <w:p w14:paraId="19EAA2B4" w14:textId="0F3E9E65" w:rsidR="00537700" w:rsidRDefault="00537700" w:rsidP="005059E9">
            <w:pPr>
              <w:jc w:val="both"/>
              <w:rPr>
                <w:rFonts w:eastAsia="Malgun Gothic"/>
                <w:bCs/>
                <w:lang w:eastAsia="ko-KR"/>
              </w:rPr>
            </w:pPr>
            <w:r>
              <w:rPr>
                <w:rFonts w:eastAsia="Malgun Gothic"/>
                <w:bCs/>
                <w:lang w:eastAsia="ko-KR"/>
              </w:rPr>
              <w:t xml:space="preserve">Thales </w:t>
            </w:r>
          </w:p>
        </w:tc>
        <w:tc>
          <w:tcPr>
            <w:tcW w:w="4069" w:type="pct"/>
          </w:tcPr>
          <w:p w14:paraId="5970A4C3" w14:textId="34799A25" w:rsidR="00537700" w:rsidRDefault="00537700" w:rsidP="0059485E">
            <w:pPr>
              <w:spacing w:before="120" w:after="120"/>
              <w:jc w:val="both"/>
              <w:rPr>
                <w:rFonts w:eastAsiaTheme="minorEastAsia"/>
                <w:lang w:eastAsia="zh-CN"/>
              </w:rPr>
            </w:pPr>
            <w:r>
              <w:rPr>
                <w:rFonts w:eastAsiaTheme="minorEastAsia"/>
                <w:lang w:eastAsia="zh-CN"/>
              </w:rPr>
              <w:t>Support</w:t>
            </w:r>
          </w:p>
        </w:tc>
      </w:tr>
    </w:tbl>
    <w:p w14:paraId="625306FE" w14:textId="2E993796" w:rsidR="00700C7D" w:rsidRDefault="00700C7D">
      <w:pPr>
        <w:jc w:val="both"/>
        <w:rPr>
          <w:lang w:val="en-GB"/>
        </w:rPr>
      </w:pPr>
    </w:p>
    <w:p w14:paraId="58F16F2D" w14:textId="77777777" w:rsidR="004C54AD" w:rsidRDefault="004C54AD" w:rsidP="004C54AD">
      <w:pPr>
        <w:pStyle w:val="Titre2"/>
      </w:pPr>
      <w:r>
        <w:t>Updated proposal and companies views’ collection for 2</w:t>
      </w:r>
      <w:r>
        <w:rPr>
          <w:vertAlign w:val="superscript"/>
        </w:rPr>
        <w:t>nd</w:t>
      </w:r>
      <w:r>
        <w:t xml:space="preserve">  round </w:t>
      </w:r>
    </w:p>
    <w:p w14:paraId="7CB539BA" w14:textId="3C6AA60D" w:rsidR="009316CB" w:rsidRDefault="00537700">
      <w:pPr>
        <w:jc w:val="both"/>
        <w:rPr>
          <w:lang w:val="en-GB"/>
        </w:rPr>
      </w:pPr>
      <w:r>
        <w:rPr>
          <w:lang w:val="en-GB"/>
        </w:rPr>
        <w:t xml:space="preserve">Based on the views expressed during first round, </w:t>
      </w:r>
      <w:r w:rsidR="009316CB">
        <w:rPr>
          <w:lang w:val="en-GB"/>
        </w:rPr>
        <w:t>several companies are</w:t>
      </w:r>
      <w:r>
        <w:rPr>
          <w:lang w:val="en-GB"/>
        </w:rPr>
        <w:t xml:space="preserve"> supportive of Initial Proposal 2.</w:t>
      </w:r>
      <w:r w:rsidR="009316CB">
        <w:rPr>
          <w:lang w:val="en-GB"/>
        </w:rPr>
        <w:t xml:space="preserve"> But still the proposal is not acceptable to many companies.</w:t>
      </w:r>
    </w:p>
    <w:p w14:paraId="3651F52A" w14:textId="05679DA2" w:rsidR="00537700" w:rsidRDefault="00537700">
      <w:pPr>
        <w:jc w:val="both"/>
        <w:rPr>
          <w:lang w:val="en-GB"/>
        </w:rPr>
      </w:pPr>
      <w:r>
        <w:rPr>
          <w:lang w:val="en-GB"/>
        </w:rPr>
        <w:t>Regarding Nokia</w:t>
      </w:r>
      <w:r w:rsidR="00285304">
        <w:rPr>
          <w:lang w:val="en-GB"/>
        </w:rPr>
        <w:t xml:space="preserve"> and Ericsson</w:t>
      </w:r>
      <w:r>
        <w:rPr>
          <w:lang w:val="en-GB"/>
        </w:rPr>
        <w:t>’s comment</w:t>
      </w:r>
      <w:r w:rsidR="00285304">
        <w:rPr>
          <w:lang w:val="en-GB"/>
        </w:rPr>
        <w:t>s</w:t>
      </w:r>
      <w:r>
        <w:rPr>
          <w:lang w:val="en-GB"/>
        </w:rPr>
        <w:t xml:space="preserve">: </w:t>
      </w:r>
      <w:r w:rsidR="009316CB">
        <w:rPr>
          <w:lang w:val="en-GB"/>
        </w:rPr>
        <w:t>To moderator understanding, i</w:t>
      </w:r>
      <w:r>
        <w:rPr>
          <w:lang w:val="en-GB"/>
        </w:rPr>
        <w:t xml:space="preserve">f this proposal is agreed, </w:t>
      </w:r>
      <w:r w:rsidR="009316CB" w:rsidRPr="00537700">
        <w:rPr>
          <w:lang w:val="en-GB"/>
        </w:rPr>
        <w:t>the network can</w:t>
      </w:r>
      <w:r w:rsidR="009316CB">
        <w:rPr>
          <w:lang w:val="en-GB"/>
        </w:rPr>
        <w:t xml:space="preserve"> always</w:t>
      </w:r>
      <w:r w:rsidR="009316CB" w:rsidRPr="00537700">
        <w:rPr>
          <w:lang w:val="en-GB"/>
        </w:rPr>
        <w:t xml:space="preserve"> set the epoc</w:t>
      </w:r>
      <w:r w:rsidR="009316CB">
        <w:rPr>
          <w:lang w:val="en-GB"/>
        </w:rPr>
        <w:t xml:space="preserve">h time to be in the near future </w:t>
      </w:r>
      <w:r w:rsidRPr="00537700">
        <w:rPr>
          <w:lang w:val="en-GB"/>
        </w:rPr>
        <w:t>to avoid the drawbacks when the epoch time is set in the past and to fully</w:t>
      </w:r>
      <w:r w:rsidR="009316CB">
        <w:rPr>
          <w:lang w:val="en-GB"/>
        </w:rPr>
        <w:t xml:space="preserve"> utilize the validity duration.</w:t>
      </w:r>
    </w:p>
    <w:p w14:paraId="20343F04" w14:textId="464AF502" w:rsidR="00537700" w:rsidRDefault="00372F06" w:rsidP="00537700">
      <w:pPr>
        <w:jc w:val="both"/>
      </w:pPr>
      <w:r>
        <w:t xml:space="preserve">Given the current situation, it is better to collect companies views on both solutions,  hopefully this may help us to understand each other and </w:t>
      </w:r>
      <w:r w:rsidRPr="00372F06">
        <w:t xml:space="preserve">give us the best chance at reaching consensus </w:t>
      </w:r>
      <w:r>
        <w:t>the reasonable way forward.</w:t>
      </w:r>
    </w:p>
    <w:p w14:paraId="460F89C6" w14:textId="77777777" w:rsidR="00285304" w:rsidRDefault="00285304" w:rsidP="00537700">
      <w:pPr>
        <w:jc w:val="both"/>
      </w:pPr>
    </w:p>
    <w:p w14:paraId="0F623C12" w14:textId="04C4705E" w:rsidR="00537700" w:rsidRDefault="00537700" w:rsidP="00537700">
      <w:pPr>
        <w:pStyle w:val="NormalWeb"/>
        <w:spacing w:before="0" w:beforeAutospacing="0" w:after="0" w:afterAutospacing="0"/>
        <w:jc w:val="both"/>
        <w:rPr>
          <w:b/>
          <w:sz w:val="20"/>
          <w:szCs w:val="20"/>
        </w:rPr>
      </w:pPr>
      <w:r>
        <w:rPr>
          <w:b/>
          <w:sz w:val="20"/>
          <w:szCs w:val="20"/>
          <w:highlight w:val="yellow"/>
        </w:rPr>
        <w:t>Updated</w:t>
      </w:r>
      <w:r>
        <w:rPr>
          <w:b/>
          <w:sz w:val="20"/>
          <w:szCs w:val="20"/>
          <w:highlight w:val="yellow"/>
        </w:rPr>
        <w:t xml:space="preserve"> Proposal 2</w:t>
      </w:r>
      <w:r>
        <w:rPr>
          <w:b/>
          <w:sz w:val="20"/>
          <w:szCs w:val="20"/>
          <w:highlight w:val="yellow"/>
        </w:rPr>
        <w:t>- v01</w:t>
      </w:r>
      <w:r>
        <w:rPr>
          <w:b/>
          <w:sz w:val="20"/>
          <w:szCs w:val="20"/>
          <w:highlight w:val="yellow"/>
        </w:rPr>
        <w:t>:</w:t>
      </w:r>
    </w:p>
    <w:p w14:paraId="7F177640" w14:textId="77777777" w:rsidR="00285304" w:rsidRDefault="00285304" w:rsidP="00537700">
      <w:pPr>
        <w:pStyle w:val="NormalWeb"/>
        <w:spacing w:before="0" w:beforeAutospacing="0" w:after="0" w:afterAutospacing="0"/>
        <w:jc w:val="both"/>
        <w:rPr>
          <w:b/>
          <w:sz w:val="20"/>
          <w:szCs w:val="20"/>
        </w:rPr>
      </w:pPr>
    </w:p>
    <w:p w14:paraId="46A73A2F" w14:textId="10B8C398" w:rsidR="00537700" w:rsidRDefault="00285304" w:rsidP="00537700">
      <w:pPr>
        <w:pStyle w:val="NormalWeb"/>
        <w:spacing w:before="0" w:beforeAutospacing="0" w:after="0" w:afterAutospacing="0"/>
        <w:jc w:val="both"/>
        <w:rPr>
          <w:b/>
          <w:sz w:val="20"/>
          <w:szCs w:val="20"/>
        </w:rPr>
      </w:pPr>
      <w:r>
        <w:rPr>
          <w:b/>
          <w:sz w:val="20"/>
          <w:szCs w:val="20"/>
        </w:rPr>
        <w:t>Companies are invited to comment on both solutions below</w:t>
      </w:r>
      <w:r w:rsidR="00372F06">
        <w:rPr>
          <w:b/>
          <w:sz w:val="20"/>
          <w:szCs w:val="20"/>
        </w:rPr>
        <w:t>- Please elaborate</w:t>
      </w:r>
      <w:r>
        <w:rPr>
          <w:b/>
          <w:sz w:val="20"/>
          <w:szCs w:val="20"/>
        </w:rPr>
        <w:t xml:space="preserve">.  </w:t>
      </w:r>
    </w:p>
    <w:p w14:paraId="084204EF" w14:textId="77777777" w:rsidR="00285304" w:rsidRDefault="00285304" w:rsidP="00537700">
      <w:pPr>
        <w:pStyle w:val="NormalWeb"/>
        <w:spacing w:before="0" w:beforeAutospacing="0" w:after="0" w:afterAutospacing="0"/>
        <w:jc w:val="both"/>
        <w:rPr>
          <w:b/>
          <w:sz w:val="20"/>
          <w:szCs w:val="20"/>
        </w:rPr>
      </w:pPr>
    </w:p>
    <w:p w14:paraId="2914B360" w14:textId="77777777" w:rsidR="009316CB" w:rsidRDefault="009316CB" w:rsidP="00537700">
      <w:pPr>
        <w:pStyle w:val="NormalWeb"/>
        <w:spacing w:before="0" w:beforeAutospacing="0" w:after="0" w:afterAutospacing="0"/>
        <w:jc w:val="both"/>
        <w:rPr>
          <w:b/>
          <w:sz w:val="20"/>
          <w:szCs w:val="20"/>
        </w:rPr>
      </w:pPr>
      <w:r>
        <w:rPr>
          <w:b/>
          <w:sz w:val="20"/>
          <w:szCs w:val="20"/>
        </w:rPr>
        <w:t xml:space="preserve">Solution 1: </w:t>
      </w:r>
    </w:p>
    <w:p w14:paraId="186FE708" w14:textId="65DEA2B4" w:rsidR="00537700" w:rsidRDefault="00537700" w:rsidP="009316CB">
      <w:pPr>
        <w:pStyle w:val="NormalWeb"/>
        <w:spacing w:before="0" w:beforeAutospacing="0" w:after="0" w:afterAutospacing="0"/>
        <w:ind w:left="284"/>
        <w:jc w:val="both"/>
        <w:rPr>
          <w:b/>
          <w:sz w:val="20"/>
          <w:szCs w:val="20"/>
        </w:rPr>
      </w:pPr>
      <w:r>
        <w:rPr>
          <w:b/>
          <w:sz w:val="20"/>
          <w:szCs w:val="20"/>
        </w:rPr>
        <w:lastRenderedPageBreak/>
        <w:t xml:space="preserve">If </w:t>
      </w:r>
      <w:r w:rsidRPr="00285304">
        <w:rPr>
          <w:b/>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17FEDC19" w14:textId="253B69ED" w:rsidR="00537700" w:rsidRDefault="00537700" w:rsidP="009316CB">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735B6710" w14:textId="38B9C47A" w:rsidR="009316CB" w:rsidRDefault="009316CB" w:rsidP="009316CB">
      <w:pPr>
        <w:pStyle w:val="NormalWeb"/>
        <w:spacing w:before="0" w:beforeAutospacing="0" w:after="0" w:afterAutospacing="0"/>
        <w:ind w:left="284"/>
        <w:jc w:val="both"/>
        <w:rPr>
          <w:b/>
          <w:sz w:val="20"/>
          <w:szCs w:val="20"/>
        </w:rPr>
      </w:pPr>
    </w:p>
    <w:p w14:paraId="49B34E97" w14:textId="67810227" w:rsidR="009316CB" w:rsidRDefault="009316CB" w:rsidP="009316CB">
      <w:pPr>
        <w:pStyle w:val="NormalWeb"/>
        <w:spacing w:before="0" w:beforeAutospacing="0" w:after="0" w:afterAutospacing="0"/>
        <w:jc w:val="both"/>
        <w:rPr>
          <w:b/>
          <w:sz w:val="20"/>
          <w:szCs w:val="20"/>
        </w:rPr>
      </w:pPr>
      <w:r>
        <w:rPr>
          <w:b/>
          <w:sz w:val="20"/>
          <w:szCs w:val="20"/>
        </w:rPr>
        <w:t>Solution 2:</w:t>
      </w:r>
    </w:p>
    <w:p w14:paraId="5B3C81F6" w14:textId="46BE40E9" w:rsidR="009316CB" w:rsidRDefault="009316CB" w:rsidP="009316CB">
      <w:pPr>
        <w:pStyle w:val="NormalWeb"/>
        <w:spacing w:before="0" w:beforeAutospacing="0" w:after="0" w:afterAutospacing="0"/>
        <w:ind w:left="284"/>
        <w:jc w:val="both"/>
        <w:rPr>
          <w:b/>
          <w:sz w:val="20"/>
          <w:szCs w:val="20"/>
        </w:rPr>
      </w:pPr>
      <w:r w:rsidRPr="009316CB">
        <w:rPr>
          <w:b/>
          <w:sz w:val="20"/>
          <w:szCs w:val="20"/>
        </w:rPr>
        <w:t>Indicated SFN for Epoch time is current SFN or the next upcoming SFN after the frame where the message indicating the Epoch time is received.</w:t>
      </w:r>
    </w:p>
    <w:p w14:paraId="085E1EA4" w14:textId="77777777" w:rsidR="00537700" w:rsidRPr="00537700" w:rsidRDefault="00537700">
      <w:pPr>
        <w:jc w:val="both"/>
      </w:pPr>
    </w:p>
    <w:p w14:paraId="097C05AE" w14:textId="77777777" w:rsidR="00285304" w:rsidRDefault="00285304" w:rsidP="00285304">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5000" w:type="pct"/>
        <w:tblLook w:val="04A0" w:firstRow="1" w:lastRow="0" w:firstColumn="1" w:lastColumn="0" w:noHBand="0" w:noVBand="1"/>
      </w:tblPr>
      <w:tblGrid>
        <w:gridCol w:w="1176"/>
        <w:gridCol w:w="2817"/>
        <w:gridCol w:w="2817"/>
        <w:gridCol w:w="2819"/>
      </w:tblGrid>
      <w:tr w:rsidR="00285304" w14:paraId="3CE3BA29" w14:textId="77777777" w:rsidTr="00285304">
        <w:tc>
          <w:tcPr>
            <w:tcW w:w="610" w:type="pct"/>
            <w:shd w:val="clear" w:color="auto" w:fill="00B0F0"/>
          </w:tcPr>
          <w:p w14:paraId="75F2A6BF" w14:textId="77777777" w:rsidR="00285304" w:rsidRDefault="00285304" w:rsidP="00285304">
            <w:pPr>
              <w:jc w:val="both"/>
              <w:rPr>
                <w:b/>
                <w:color w:val="FFFFFF" w:themeColor="background1"/>
              </w:rPr>
            </w:pPr>
            <w:r>
              <w:rPr>
                <w:b/>
                <w:color w:val="FFFFFF" w:themeColor="background1"/>
              </w:rPr>
              <w:t>Companies</w:t>
            </w:r>
          </w:p>
        </w:tc>
        <w:tc>
          <w:tcPr>
            <w:tcW w:w="1463" w:type="pct"/>
            <w:shd w:val="clear" w:color="auto" w:fill="00B0F0"/>
            <w:vAlign w:val="center"/>
          </w:tcPr>
          <w:p w14:paraId="29F87F71" w14:textId="38317F55" w:rsidR="00285304" w:rsidRDefault="00285304" w:rsidP="00285304">
            <w:pPr>
              <w:jc w:val="both"/>
              <w:rPr>
                <w:b/>
                <w:color w:val="FFFFFF" w:themeColor="background1"/>
              </w:rPr>
            </w:pPr>
            <w:r w:rsidRPr="00902581">
              <w:rPr>
                <w:b/>
                <w:color w:val="FFFFFF" w:themeColor="background1"/>
              </w:rPr>
              <w:t>First preference</w:t>
            </w:r>
          </w:p>
        </w:tc>
        <w:tc>
          <w:tcPr>
            <w:tcW w:w="1463" w:type="pct"/>
            <w:shd w:val="clear" w:color="auto" w:fill="00B0F0"/>
            <w:vAlign w:val="center"/>
          </w:tcPr>
          <w:p w14:paraId="4FC523DA" w14:textId="266986C8" w:rsidR="00285304" w:rsidRDefault="00285304" w:rsidP="00285304">
            <w:pPr>
              <w:jc w:val="both"/>
              <w:rPr>
                <w:b/>
                <w:color w:val="FFFFFF" w:themeColor="background1"/>
              </w:rPr>
            </w:pPr>
            <w:r w:rsidRPr="00902581">
              <w:rPr>
                <w:b/>
                <w:color w:val="FFFFFF" w:themeColor="background1"/>
              </w:rPr>
              <w:t>Second preference</w:t>
            </w:r>
          </w:p>
        </w:tc>
        <w:tc>
          <w:tcPr>
            <w:tcW w:w="1465" w:type="pct"/>
            <w:shd w:val="clear" w:color="auto" w:fill="00B0F0"/>
            <w:vAlign w:val="center"/>
          </w:tcPr>
          <w:p w14:paraId="78F3D29D" w14:textId="5D40F539" w:rsidR="00285304" w:rsidRDefault="00285304" w:rsidP="00285304">
            <w:pPr>
              <w:jc w:val="both"/>
              <w:rPr>
                <w:b/>
                <w:color w:val="FFFFFF" w:themeColor="background1"/>
              </w:rPr>
            </w:pPr>
            <w:r w:rsidRPr="00902581">
              <w:rPr>
                <w:b/>
                <w:color w:val="FFFFFF" w:themeColor="background1"/>
              </w:rPr>
              <w:t>Unacceptable solution(s)</w:t>
            </w:r>
          </w:p>
        </w:tc>
      </w:tr>
      <w:tr w:rsidR="00285304" w14:paraId="6A47DDBD" w14:textId="77777777" w:rsidTr="00285304">
        <w:tc>
          <w:tcPr>
            <w:tcW w:w="610" w:type="pct"/>
          </w:tcPr>
          <w:p w14:paraId="07698ABE" w14:textId="325F9B1E" w:rsidR="00285304" w:rsidRDefault="00285304" w:rsidP="00415E78">
            <w:pPr>
              <w:jc w:val="both"/>
              <w:rPr>
                <w:rFonts w:eastAsia="SimSun"/>
                <w:bCs/>
                <w:szCs w:val="22"/>
                <w:lang w:eastAsia="zh-CN"/>
              </w:rPr>
            </w:pPr>
          </w:p>
        </w:tc>
        <w:tc>
          <w:tcPr>
            <w:tcW w:w="1463" w:type="pct"/>
          </w:tcPr>
          <w:p w14:paraId="08CF26B1" w14:textId="77777777" w:rsidR="00285304" w:rsidRDefault="00285304" w:rsidP="00415E78">
            <w:pPr>
              <w:pStyle w:val="Paragraphedeliste"/>
              <w:adjustRightInd w:val="0"/>
              <w:snapToGrid w:val="0"/>
              <w:spacing w:after="120"/>
              <w:ind w:left="0"/>
              <w:jc w:val="both"/>
              <w:rPr>
                <w:rFonts w:eastAsia="SimSun"/>
                <w:bCs/>
                <w:szCs w:val="22"/>
                <w:lang w:eastAsia="zh-CN"/>
              </w:rPr>
            </w:pPr>
          </w:p>
        </w:tc>
        <w:tc>
          <w:tcPr>
            <w:tcW w:w="1463" w:type="pct"/>
          </w:tcPr>
          <w:p w14:paraId="04FDC211" w14:textId="3D3DD989" w:rsidR="00285304" w:rsidRDefault="00285304" w:rsidP="00415E78">
            <w:pPr>
              <w:pStyle w:val="Paragraphedeliste"/>
              <w:adjustRightInd w:val="0"/>
              <w:snapToGrid w:val="0"/>
              <w:spacing w:after="120"/>
              <w:ind w:left="0"/>
              <w:jc w:val="both"/>
              <w:rPr>
                <w:rFonts w:eastAsia="SimSun"/>
                <w:bCs/>
                <w:szCs w:val="22"/>
                <w:lang w:eastAsia="zh-CN"/>
              </w:rPr>
            </w:pPr>
          </w:p>
        </w:tc>
        <w:tc>
          <w:tcPr>
            <w:tcW w:w="1465" w:type="pct"/>
          </w:tcPr>
          <w:p w14:paraId="14FDDE5A" w14:textId="58FD3597" w:rsidR="00285304" w:rsidRDefault="00285304" w:rsidP="00415E78">
            <w:pPr>
              <w:pStyle w:val="Paragraphedeliste"/>
              <w:adjustRightInd w:val="0"/>
              <w:snapToGrid w:val="0"/>
              <w:spacing w:after="120"/>
              <w:ind w:left="0"/>
              <w:jc w:val="both"/>
              <w:rPr>
                <w:rFonts w:eastAsia="SimSun"/>
                <w:bCs/>
                <w:szCs w:val="22"/>
                <w:lang w:eastAsia="zh-CN"/>
              </w:rPr>
            </w:pPr>
          </w:p>
        </w:tc>
      </w:tr>
    </w:tbl>
    <w:p w14:paraId="264039AF" w14:textId="77777777" w:rsidR="00700C7D" w:rsidRPr="00285304" w:rsidRDefault="00700C7D">
      <w:pPr>
        <w:jc w:val="both"/>
      </w:pPr>
    </w:p>
    <w:p w14:paraId="08F1A846" w14:textId="77777777" w:rsidR="00700C7D" w:rsidRDefault="00D7517F">
      <w:pPr>
        <w:pStyle w:val="Titre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1"/>
    </w:p>
    <w:p w14:paraId="39D133A9" w14:textId="77777777" w:rsidR="00700C7D" w:rsidRDefault="00D7517F">
      <w:pPr>
        <w:pStyle w:val="Titre2"/>
        <w:jc w:val="both"/>
      </w:pPr>
      <w:bookmarkStart w:id="12" w:name="_Toc102489770"/>
      <w:r>
        <w:rPr>
          <w:rFonts w:hint="eastAsia"/>
        </w:rPr>
        <w:t>Companies</w:t>
      </w:r>
      <w:r>
        <w:t>’ contributions summary</w:t>
      </w:r>
      <w:bookmarkEnd w:id="12"/>
    </w:p>
    <w:tbl>
      <w:tblPr>
        <w:tblStyle w:val="Grilledutableau"/>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6B1F1E8C" w14:textId="77777777" w:rsidR="00700C7D" w:rsidRDefault="00D7517F">
            <w:pPr>
              <w:jc w:val="both"/>
            </w:pPr>
            <w:r>
              <w:rPr>
                <w:b/>
              </w:rPr>
              <w:t xml:space="preserve">Proposal 7: </w:t>
            </w:r>
            <w:r>
              <w:t>NTACommonDriftVariation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Add 1 bit for allowing support of negative TACommonDriftVariation values for GEO.</w:t>
            </w:r>
          </w:p>
        </w:tc>
      </w:tr>
    </w:tbl>
    <w:p w14:paraId="11758D71" w14:textId="77777777" w:rsidR="00700C7D" w:rsidRDefault="00D7517F">
      <w:pPr>
        <w:pStyle w:val="Titre2"/>
        <w:jc w:val="both"/>
      </w:pPr>
      <w:bookmarkStart w:id="13" w:name="_Toc102489771"/>
      <w:r>
        <w:lastRenderedPageBreak/>
        <w:t>Initial proposal and companies views’ collection for 1st round</w:t>
      </w:r>
      <w:bookmarkEnd w:id="13"/>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To support negative TACommonDriftVariation,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Paragraphedeliste"/>
        <w:numPr>
          <w:ilvl w:val="0"/>
          <w:numId w:val="22"/>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5E213CB4" w14:textId="77777777" w:rsidR="00700C7D" w:rsidRDefault="00D7517F">
      <w:pPr>
        <w:pStyle w:val="Paragraphedeliste"/>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Paragraphedeliste"/>
        <w:numPr>
          <w:ilvl w:val="0"/>
          <w:numId w:val="22"/>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r>
        <w:rPr>
          <w:b/>
          <w:lang w:val="en-GB"/>
        </w:rPr>
        <w:t>NTACommonDriftVariation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r>
              <w:rPr>
                <w:rFonts w:eastAsia="SimSun"/>
                <w:iCs/>
                <w:lang w:val="en-GB" w:eastAsia="zh-CN"/>
              </w:rPr>
              <w:lastRenderedPageBreak/>
              <w:t>TACommonDriftVariation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Paragraphedeliste"/>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Paragraphedeliste"/>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Paragraphedeliste"/>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 </w:t>
            </w:r>
            <w:proofErr w:type="spellStart"/>
            <w:r>
              <w:rPr>
                <w:rFonts w:eastAsia="SimSun"/>
                <w:bCs/>
                <w:szCs w:val="22"/>
                <w:lang w:eastAsia="zh-CN"/>
              </w:rPr>
              <w:t>ul-SyncValidityDuration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Pr="004C54AD" w:rsidRDefault="00D7517F">
                  <w:pPr>
                    <w:spacing w:after="0"/>
                    <w:rPr>
                      <w:rFonts w:eastAsia="SimSun"/>
                      <w:bCs/>
                      <w:szCs w:val="22"/>
                      <w:lang w:val="it-IT" w:eastAsia="zh-CN"/>
                    </w:rPr>
                  </w:pPr>
                  <w:proofErr w:type="spellStart"/>
                  <w:r w:rsidRPr="004C54AD">
                    <w:rPr>
                      <w:rFonts w:eastAsia="SimSun"/>
                      <w:bCs/>
                      <w:szCs w:val="22"/>
                      <w:lang w:val="it-IT" w:eastAsia="zh-CN"/>
                    </w:rPr>
                    <w:t>Typical</w:t>
                  </w:r>
                  <w:proofErr w:type="spellEnd"/>
                  <w:r w:rsidRPr="004C54AD">
                    <w:rPr>
                      <w:rFonts w:eastAsia="SimSun"/>
                      <w:bCs/>
                      <w:szCs w:val="22"/>
                      <w:lang w:val="it-IT" w:eastAsia="zh-CN"/>
                    </w:rPr>
                    <w:t xml:space="preserve"> satellite scenario </w:t>
                  </w:r>
                </w:p>
                <w:p w14:paraId="7F9D82C7" w14:textId="77777777" w:rsidR="00700C7D" w:rsidRPr="004C54AD" w:rsidRDefault="00D7517F">
                  <w:pPr>
                    <w:spacing w:after="0"/>
                    <w:rPr>
                      <w:rFonts w:eastAsia="SimSun"/>
                      <w:bCs/>
                      <w:szCs w:val="22"/>
                      <w:lang w:val="it-IT" w:eastAsia="zh-CN"/>
                    </w:rPr>
                  </w:pPr>
                  <w:r w:rsidRPr="004C54AD">
                    <w:rPr>
                      <w:rFonts w:eastAsia="SimSun"/>
                      <w:bCs/>
                      <w:szCs w:val="22"/>
                      <w:lang w:val="it-IT" w:eastAsia="zh-CN"/>
                    </w:rPr>
                    <w:t>(</w:t>
                  </w:r>
                  <w:proofErr w:type="spellStart"/>
                  <w:r w:rsidRPr="004C54AD">
                    <w:rPr>
                      <w:rFonts w:eastAsia="SimSun"/>
                      <w:bCs/>
                      <w:szCs w:val="22"/>
                      <w:lang w:val="it-IT" w:eastAsia="zh-CN"/>
                    </w:rPr>
                    <w:t>Existing</w:t>
                  </w:r>
                  <w:proofErr w:type="spellEnd"/>
                  <w:r w:rsidRPr="004C54AD">
                    <w:rPr>
                      <w:rFonts w:eastAsia="SimSun"/>
                      <w:bCs/>
                      <w:szCs w:val="22"/>
                      <w:lang w:val="it-IT" w:eastAsia="zh-CN"/>
                    </w:rPr>
                    <w:t xml:space="preserve"> satellite data </w:t>
                  </w:r>
                  <w:proofErr w:type="spellStart"/>
                  <w:r w:rsidRPr="004C54AD">
                    <w:rPr>
                      <w:rFonts w:eastAsia="SimSun"/>
                      <w:bCs/>
                      <w:szCs w:val="22"/>
                      <w:lang w:val="it-IT" w:eastAsia="zh-CN"/>
                    </w:rPr>
                    <w:t>used</w:t>
                  </w:r>
                  <w:proofErr w:type="spellEnd"/>
                  <w:r w:rsidRPr="004C54AD">
                    <w:rPr>
                      <w:rFonts w:eastAsia="SimSun"/>
                      <w:bCs/>
                      <w:szCs w:val="22"/>
                      <w:lang w:val="it-IT"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83370BD" w14:textId="77777777" w:rsidR="00700C7D" w:rsidRDefault="00D7517F">
            <w:pPr>
              <w:pStyle w:val="Paragraphedeliste"/>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lastRenderedPageBreak/>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Paragraphedeliste"/>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665A1D">
            <w:pPr>
              <w:pStyle w:val="Paragraphedeliste"/>
              <w:adjustRightInd w:val="0"/>
              <w:snapToGrid w:val="0"/>
              <w:spacing w:after="120"/>
              <w:ind w:left="0"/>
              <w:rPr>
                <w:rFonts w:eastAsia="SimSun"/>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5059E9">
            <w:pPr>
              <w:jc w:val="both"/>
              <w:rPr>
                <w:rFonts w:eastAsia="Malgun Gothic"/>
                <w:bCs/>
                <w:lang w:eastAsia="ko-KR"/>
              </w:rPr>
            </w:pPr>
            <w:r>
              <w:rPr>
                <w:rFonts w:eastAsia="Malgun Gothic" w:hint="eastAsia"/>
                <w:bCs/>
                <w:lang w:eastAsia="ko-KR"/>
              </w:rPr>
              <w:t>LG</w:t>
            </w:r>
          </w:p>
        </w:tc>
        <w:tc>
          <w:tcPr>
            <w:tcW w:w="4069" w:type="pct"/>
          </w:tcPr>
          <w:p w14:paraId="70C4B16A" w14:textId="77777777" w:rsidR="00526E3B" w:rsidRDefault="00526E3B" w:rsidP="005059E9">
            <w:pPr>
              <w:jc w:val="both"/>
            </w:pPr>
            <w:r w:rsidRPr="007A65CB">
              <w:t xml:space="preserve">It is unnecessary to define </w:t>
            </w:r>
            <w:r w:rsidRPr="00C90170">
              <w:rPr>
                <w:b/>
                <w:lang w:val="en-GB"/>
              </w:rPr>
              <w:t xml:space="preserve">NTACommonDriftVariation </w:t>
            </w:r>
            <w:r w:rsidRPr="007A65CB">
              <w:t>as unavailable in GEO.</w:t>
            </w:r>
            <w:r>
              <w:t xml:space="preserve"> </w:t>
            </w:r>
          </w:p>
          <w:p w14:paraId="44D72153" w14:textId="77777777" w:rsidR="00526E3B" w:rsidRPr="00120815" w:rsidRDefault="00526E3B" w:rsidP="005059E9">
            <w:pPr>
              <w:jc w:val="both"/>
              <w:rPr>
                <w:rFonts w:eastAsiaTheme="minorEastAsia"/>
                <w:lang w:val="en-GB" w:eastAsia="zh-CN"/>
              </w:rPr>
            </w:pPr>
            <w:r>
              <w:t xml:space="preserve">Moreover, if adding 1 bit is supported for </w:t>
            </w:r>
            <w:r w:rsidRPr="00C90170">
              <w:rPr>
                <w:b/>
                <w:lang w:val="en-GB"/>
              </w:rPr>
              <w:t>NTACommonDriftVariation</w:t>
            </w:r>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2A0F2A21" w:rsidR="00700C7D" w:rsidRDefault="00700C7D">
      <w:pPr>
        <w:jc w:val="both"/>
        <w:rPr>
          <w:lang w:val="en-GB"/>
        </w:rPr>
      </w:pPr>
    </w:p>
    <w:p w14:paraId="6D17F391" w14:textId="77777777" w:rsidR="004C54AD" w:rsidRDefault="004C54AD" w:rsidP="004C54AD">
      <w:pPr>
        <w:pStyle w:val="Titre2"/>
      </w:pPr>
      <w:r>
        <w:t>Updated proposal and companies views’ collection for 2</w:t>
      </w:r>
      <w:r>
        <w:rPr>
          <w:vertAlign w:val="superscript"/>
        </w:rPr>
        <w:t>nd</w:t>
      </w:r>
      <w:r>
        <w:t xml:space="preserve">  round </w:t>
      </w:r>
    </w:p>
    <w:p w14:paraId="22D00596" w14:textId="5AA90291" w:rsidR="004C54AD" w:rsidRDefault="007348FA">
      <w:pPr>
        <w:jc w:val="both"/>
        <w:rPr>
          <w:lang w:val="en-GB"/>
        </w:rPr>
      </w:pPr>
      <w:r>
        <w:rPr>
          <w:lang w:val="en-GB"/>
        </w:rPr>
        <w:t xml:space="preserve">The views on issue#3 are quite diverse. </w:t>
      </w:r>
    </w:p>
    <w:p w14:paraId="29911488" w14:textId="5AF340AC" w:rsidR="007348FA" w:rsidRDefault="007348FA">
      <w:pPr>
        <w:jc w:val="both"/>
        <w:rPr>
          <w:rFonts w:eastAsiaTheme="minorEastAsia"/>
          <w:bCs/>
          <w:lang w:eastAsia="zh-CN"/>
        </w:rPr>
      </w:pPr>
      <w:r>
        <w:rPr>
          <w:lang w:val="en-GB"/>
        </w:rPr>
        <w:t>Many companies</w:t>
      </w:r>
      <w:r w:rsidR="009A22DD">
        <w:rPr>
          <w:lang w:val="en-GB"/>
        </w:rPr>
        <w:t xml:space="preserve"> prefer </w:t>
      </w:r>
      <w:r w:rsidR="009A22DD" w:rsidRPr="007348FA">
        <w:rPr>
          <w:lang w:val="en-GB"/>
        </w:rPr>
        <w:t>MediaTek</w:t>
      </w:r>
      <w:r w:rsidR="009A22DD">
        <w:rPr>
          <w:lang w:val="en-GB"/>
        </w:rPr>
        <w:t xml:space="preserve">’ s proposal: </w:t>
      </w:r>
      <w:r w:rsidRPr="007348FA">
        <w:rPr>
          <w:lang w:val="en-GB"/>
        </w:rPr>
        <w:t xml:space="preserve"> </w:t>
      </w:r>
      <w:r w:rsidR="009A22DD" w:rsidRPr="007348FA">
        <w:rPr>
          <w:lang w:val="en-GB"/>
        </w:rPr>
        <w:t>MediaTek</w:t>
      </w:r>
      <w:r w:rsidR="009A22DD">
        <w:rPr>
          <w:lang w:val="en-GB"/>
        </w:rPr>
        <w:t xml:space="preserve"> , </w:t>
      </w:r>
      <w:r w:rsidRPr="007348FA">
        <w:rPr>
          <w:lang w:val="en-GB"/>
        </w:rPr>
        <w:t>Lenovo, Panasonic</w:t>
      </w:r>
      <w:r>
        <w:rPr>
          <w:lang w:val="en-GB"/>
        </w:rPr>
        <w:t xml:space="preserve">, </w:t>
      </w:r>
      <w:proofErr w:type="spellStart"/>
      <w:r>
        <w:rPr>
          <w:rFonts w:eastAsiaTheme="minorEastAsia"/>
          <w:bCs/>
          <w:lang w:eastAsia="zh-CN"/>
        </w:rPr>
        <w:t>Skylo</w:t>
      </w:r>
      <w:proofErr w:type="spellEnd"/>
      <w:r>
        <w:rPr>
          <w:rFonts w:eastAsiaTheme="minorEastAsia"/>
          <w:bCs/>
          <w:lang w:eastAsia="zh-CN"/>
        </w:rPr>
        <w:t xml:space="preserve">, </w:t>
      </w:r>
      <w:r w:rsidRPr="007348FA">
        <w:rPr>
          <w:rFonts w:eastAsiaTheme="minorEastAsia"/>
          <w:bCs/>
          <w:lang w:eastAsia="zh-CN"/>
        </w:rPr>
        <w:t>Inmarsat</w:t>
      </w:r>
      <w:r>
        <w:rPr>
          <w:rFonts w:eastAsiaTheme="minorEastAsia"/>
          <w:bCs/>
          <w:lang w:eastAsia="zh-CN"/>
        </w:rPr>
        <w:t xml:space="preserve">, </w:t>
      </w:r>
      <w:r w:rsidRPr="007348FA">
        <w:rPr>
          <w:rFonts w:eastAsiaTheme="minorEastAsia"/>
          <w:bCs/>
          <w:lang w:eastAsia="zh-CN"/>
        </w:rPr>
        <w:t>Ericsson</w:t>
      </w:r>
      <w:r>
        <w:rPr>
          <w:rFonts w:eastAsiaTheme="minorEastAsia"/>
          <w:bCs/>
          <w:lang w:eastAsia="zh-CN"/>
        </w:rPr>
        <w:t xml:space="preserve">, </w:t>
      </w:r>
      <w:r w:rsidR="009A22DD">
        <w:rPr>
          <w:rFonts w:eastAsia="Malgun Gothic"/>
          <w:bCs/>
          <w:lang w:eastAsia="ko-KR"/>
        </w:rPr>
        <w:t>LG</w:t>
      </w:r>
    </w:p>
    <w:p w14:paraId="461EB20D" w14:textId="5D35BE07" w:rsidR="007348FA" w:rsidRDefault="007348FA">
      <w:pPr>
        <w:jc w:val="both"/>
        <w:rPr>
          <w:lang w:val="en-GB"/>
        </w:rPr>
      </w:pPr>
      <w:r>
        <w:rPr>
          <w:rFonts w:eastAsiaTheme="minorEastAsia"/>
          <w:bCs/>
          <w:lang w:eastAsia="zh-CN"/>
        </w:rPr>
        <w:t xml:space="preserve">Companies not supportive of the proposal: </w:t>
      </w:r>
      <w:r w:rsidRPr="007348FA">
        <w:rPr>
          <w:lang w:val="en-GB"/>
        </w:rPr>
        <w:t>Nokia Shanghai Bell</w:t>
      </w:r>
      <w:r>
        <w:rPr>
          <w:lang w:val="en-GB"/>
        </w:rPr>
        <w:t xml:space="preserve">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sidR="009A22DD">
        <w:rPr>
          <w:lang w:val="en-GB"/>
        </w:rPr>
        <w:t xml:space="preserve">, </w:t>
      </w:r>
      <w:r w:rsidR="009A22DD">
        <w:rPr>
          <w:rFonts w:cs="Arial"/>
          <w:bCs/>
        </w:rPr>
        <w:t>Lockheed Martin, NTT DOCOMO (prefer to not have a proposal)</w:t>
      </w:r>
    </w:p>
    <w:p w14:paraId="5E86531A" w14:textId="0C5CC847" w:rsidR="007348FA" w:rsidRDefault="007348FA">
      <w:pPr>
        <w:jc w:val="both"/>
        <w:rPr>
          <w:lang w:val="en-GB"/>
        </w:rPr>
      </w:pPr>
      <w:r>
        <w:rPr>
          <w:lang w:val="en-GB"/>
        </w:rPr>
        <w:t xml:space="preserve">Companies supportive or fine with the proposal: </w:t>
      </w:r>
      <w:r w:rsidRPr="007348FA">
        <w:rPr>
          <w:lang w:val="en-GB"/>
        </w:rPr>
        <w:t>ZTE</w:t>
      </w:r>
      <w:r>
        <w:rPr>
          <w:lang w:val="en-GB"/>
        </w:rPr>
        <w:t xml:space="preserve">, </w:t>
      </w:r>
      <w:r>
        <w:rPr>
          <w:rFonts w:eastAsiaTheme="minorEastAsia"/>
          <w:bCs/>
          <w:lang w:eastAsia="zh-CN"/>
        </w:rPr>
        <w:t>CATT</w:t>
      </w:r>
      <w:r w:rsidR="009A22DD">
        <w:rPr>
          <w:rFonts w:eastAsiaTheme="minorEastAsia"/>
          <w:bCs/>
          <w:lang w:eastAsia="zh-CN"/>
        </w:rPr>
        <w:t xml:space="preserve">, Huawei, </w:t>
      </w:r>
      <w:proofErr w:type="spellStart"/>
      <w:r w:rsidR="009A22DD">
        <w:rPr>
          <w:rFonts w:eastAsiaTheme="minorEastAsia"/>
          <w:bCs/>
          <w:lang w:eastAsia="zh-CN"/>
        </w:rPr>
        <w:t>HiSilicon</w:t>
      </w:r>
      <w:proofErr w:type="spellEnd"/>
      <w:r w:rsidR="009A22DD">
        <w:rPr>
          <w:rFonts w:eastAsiaTheme="minorEastAsia"/>
          <w:bCs/>
          <w:lang w:eastAsia="zh-CN"/>
        </w:rPr>
        <w:t xml:space="preserve">, </w:t>
      </w:r>
    </w:p>
    <w:p w14:paraId="45EDE467" w14:textId="4A95339C" w:rsidR="00700C7D" w:rsidRDefault="009A22DD">
      <w:pPr>
        <w:jc w:val="both"/>
        <w:rPr>
          <w:lang w:val="en-GB"/>
        </w:rPr>
      </w:pPr>
      <w:r>
        <w:rPr>
          <w:lang w:val="en-GB"/>
        </w:rPr>
        <w:t xml:space="preserve">Clearly, the majority is not supportive of </w:t>
      </w:r>
      <w:r w:rsidRPr="009A22DD">
        <w:rPr>
          <w:lang w:val="en-GB"/>
        </w:rPr>
        <w:t>Initial Proposal 03</w:t>
      </w:r>
      <w:r>
        <w:rPr>
          <w:lang w:val="en-GB"/>
        </w:rPr>
        <w:t xml:space="preserve">: many companies prefer the proposal made by </w:t>
      </w:r>
      <w:r w:rsidRPr="007348FA">
        <w:rPr>
          <w:lang w:val="en-GB"/>
        </w:rPr>
        <w:t>MediaTek</w:t>
      </w:r>
      <w:r>
        <w:rPr>
          <w:lang w:val="en-GB"/>
        </w:rPr>
        <w:t>. Some companies prefer to not have this agreement.</w:t>
      </w:r>
    </w:p>
    <w:p w14:paraId="0353927C" w14:textId="453C977A" w:rsidR="003F755D" w:rsidRDefault="009A22DD">
      <w:pPr>
        <w:jc w:val="both"/>
        <w:rPr>
          <w:lang w:val="en-GB"/>
        </w:rPr>
      </w:pPr>
      <w:r w:rsidRPr="009A22DD">
        <w:rPr>
          <w:b/>
          <w:lang w:val="en-GB"/>
        </w:rPr>
        <w:t>Moderator’s view</w:t>
      </w:r>
      <w:r>
        <w:rPr>
          <w:lang w:val="en-GB"/>
        </w:rPr>
        <w:t xml:space="preserve">: </w:t>
      </w:r>
      <w:r w:rsidR="003F755D">
        <w:rPr>
          <w:lang w:val="en-GB"/>
        </w:rPr>
        <w:t xml:space="preserve">negative </w:t>
      </w:r>
      <w:r w:rsidR="003F755D" w:rsidRPr="003F755D">
        <w:rPr>
          <w:lang w:val="en-GB"/>
        </w:rPr>
        <w:t xml:space="preserve">TACommonDriftVariation </w:t>
      </w:r>
      <w:r w:rsidR="003F755D">
        <w:rPr>
          <w:lang w:val="en-GB"/>
        </w:rPr>
        <w:t>can be supported. But, the main question; how it can be supported?</w:t>
      </w:r>
    </w:p>
    <w:p w14:paraId="6919CF78" w14:textId="2AA9B9B6" w:rsidR="00B32112" w:rsidRDefault="003F755D">
      <w:pPr>
        <w:jc w:val="both"/>
        <w:rPr>
          <w:lang w:val="en-GB"/>
        </w:rPr>
      </w:pPr>
      <w:r>
        <w:rPr>
          <w:lang w:val="en-GB"/>
        </w:rPr>
        <w:lastRenderedPageBreak/>
        <w:t>To moderator understanding t</w:t>
      </w:r>
      <w:r w:rsidR="009A22DD" w:rsidRPr="009A22DD">
        <w:rPr>
          <w:lang w:val="en-GB"/>
        </w:rPr>
        <w:t>o support negative TACommonDriftVariation values, adding one extra bit would not resolve the issue. In fact, a new granularity and range</w:t>
      </w:r>
      <w:r w:rsidR="009A22DD">
        <w:rPr>
          <w:lang w:val="en-GB"/>
        </w:rPr>
        <w:t xml:space="preserve"> (as proposed by MediaTek)</w:t>
      </w:r>
      <w:r w:rsidR="009A22DD" w:rsidRPr="009A22DD">
        <w:rPr>
          <w:lang w:val="en-GB"/>
        </w:rPr>
        <w:t xml:space="preserve"> should be used specifically for GEO to ensure common TA estimation during longer duration with sufficient accuracy. </w:t>
      </w:r>
      <w:r w:rsidR="00624B08">
        <w:rPr>
          <w:lang w:val="en-GB"/>
        </w:rPr>
        <w:t>But</w:t>
      </w:r>
      <w:r w:rsidR="00BA79D2">
        <w:rPr>
          <w:lang w:val="en-GB"/>
        </w:rPr>
        <w:t xml:space="preserve"> if this approach is adopted the UE shall differentiate between GEO and LEO deployment. </w:t>
      </w:r>
      <w:r w:rsidR="00B32112">
        <w:rPr>
          <w:lang w:val="en-GB"/>
        </w:rPr>
        <w:t xml:space="preserve">Otherwise, how the UE interprets the indicated bits? Which granularity to be used? If a RAT-type flag is not indicated it is not clear how </w:t>
      </w:r>
      <w:r w:rsidR="00624B08">
        <w:rPr>
          <w:lang w:val="en-GB"/>
        </w:rPr>
        <w:t>to</w:t>
      </w:r>
      <w:r w:rsidR="00B32112">
        <w:rPr>
          <w:lang w:val="en-GB"/>
        </w:rPr>
        <w:t xml:space="preserve"> select the suitable granularity (the one for GEO</w:t>
      </w:r>
      <w:r w:rsidR="00624B08">
        <w:rPr>
          <w:lang w:val="en-GB"/>
        </w:rPr>
        <w:t>?</w:t>
      </w:r>
      <w:r w:rsidR="00B32112">
        <w:rPr>
          <w:lang w:val="en-GB"/>
        </w:rPr>
        <w:t xml:space="preserve"> or LEO</w:t>
      </w:r>
      <w:r w:rsidR="00624B08">
        <w:rPr>
          <w:lang w:val="en-GB"/>
        </w:rPr>
        <w:t>?</w:t>
      </w:r>
      <w:r w:rsidR="00B32112">
        <w:rPr>
          <w:lang w:val="en-GB"/>
        </w:rPr>
        <w:t xml:space="preserve">) to derive </w:t>
      </w:r>
      <w:r w:rsidR="00B32112" w:rsidRPr="00B32112">
        <w:rPr>
          <w:lang w:val="en-GB"/>
        </w:rPr>
        <w:t>NTACommonDriftVariation</w:t>
      </w:r>
      <w:r w:rsidR="00B32112">
        <w:rPr>
          <w:lang w:val="en-GB"/>
        </w:rPr>
        <w:t>.</w:t>
      </w:r>
    </w:p>
    <w:p w14:paraId="7FB66064" w14:textId="5F1FABD7" w:rsidR="009A22DD" w:rsidRDefault="00B32112">
      <w:pPr>
        <w:jc w:val="both"/>
        <w:rPr>
          <w:lang w:val="en-GB"/>
        </w:rPr>
      </w:pPr>
      <w:r>
        <w:rPr>
          <w:lang w:val="en-GB"/>
        </w:rPr>
        <w:t>A</w:t>
      </w:r>
      <w:r w:rsidR="009A22DD" w:rsidRPr="009A22DD">
        <w:rPr>
          <w:lang w:val="en-GB"/>
        </w:rPr>
        <w:t>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42A1A64" w14:textId="1BBB0790" w:rsidR="003F755D" w:rsidRDefault="003F755D">
      <w:pPr>
        <w:jc w:val="both"/>
        <w:rPr>
          <w:lang w:val="en-GB"/>
        </w:rPr>
      </w:pPr>
      <w:r>
        <w:rPr>
          <w:lang w:val="en-GB"/>
        </w:rPr>
        <w:t xml:space="preserve">As there is no </w:t>
      </w:r>
      <w:r w:rsidRPr="003F755D">
        <w:rPr>
          <w:lang w:val="en-GB"/>
        </w:rPr>
        <w:t>clear majority pointing to one way or the other</w:t>
      </w:r>
      <w:r w:rsidR="00624B08">
        <w:rPr>
          <w:lang w:val="en-GB"/>
        </w:rPr>
        <w:t xml:space="preserve">, let’s discuss the different options of </w:t>
      </w:r>
      <w:r w:rsidR="00624B08" w:rsidRPr="00624B08">
        <w:rPr>
          <w:lang w:val="en-GB"/>
        </w:rPr>
        <w:t>TACommonDriftVariation</w:t>
      </w:r>
      <w:r w:rsidR="00624B08">
        <w:rPr>
          <w:lang w:val="en-GB"/>
        </w:rPr>
        <w:t xml:space="preserve"> indication if </w:t>
      </w:r>
      <w:r w:rsidR="00624B08" w:rsidRPr="00624B08">
        <w:rPr>
          <w:lang w:val="en-GB"/>
        </w:rPr>
        <w:t xml:space="preserve">negative </w:t>
      </w:r>
      <w:r w:rsidR="00624B08">
        <w:rPr>
          <w:lang w:val="en-GB"/>
        </w:rPr>
        <w:t>values are supported:</w:t>
      </w:r>
    </w:p>
    <w:p w14:paraId="159C417C" w14:textId="77777777" w:rsidR="003F755D" w:rsidRDefault="003F755D">
      <w:pPr>
        <w:jc w:val="both"/>
        <w:rPr>
          <w:lang w:val="en-GB"/>
        </w:rPr>
      </w:pPr>
    </w:p>
    <w:p w14:paraId="452F4A70" w14:textId="0DF28453" w:rsidR="00BA79D2" w:rsidRDefault="00BA79D2" w:rsidP="00BA79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2BCB2F02" w14:textId="183AD18B" w:rsidR="003F755D" w:rsidRPr="003F755D" w:rsidRDefault="003F755D" w:rsidP="003F755D">
      <w:pPr>
        <w:rPr>
          <w:b/>
        </w:rPr>
      </w:pPr>
      <w:r w:rsidRPr="003F755D">
        <w:rPr>
          <w:b/>
        </w:rPr>
        <w:t>Companies are invited to comment on the following options:</w:t>
      </w:r>
    </w:p>
    <w:p w14:paraId="7B3EE8F7" w14:textId="77777777" w:rsidR="003F755D" w:rsidRDefault="00BA79D2" w:rsidP="00BA79D2">
      <w:pPr>
        <w:pStyle w:val="Paragraphedeliste"/>
        <w:adjustRightInd w:val="0"/>
        <w:snapToGrid w:val="0"/>
        <w:spacing w:after="120"/>
        <w:ind w:left="0"/>
        <w:jc w:val="both"/>
        <w:rPr>
          <w:b/>
          <w:lang w:val="en-GB"/>
        </w:rPr>
      </w:pPr>
      <w:r>
        <w:rPr>
          <w:b/>
          <w:lang w:val="en-GB"/>
        </w:rPr>
        <w:t xml:space="preserve">Option 1: </w:t>
      </w:r>
    </w:p>
    <w:p w14:paraId="3472490E" w14:textId="149D8D35" w:rsidR="00BA79D2" w:rsidRPr="00BA79D2" w:rsidRDefault="00BA79D2" w:rsidP="00624B08">
      <w:pPr>
        <w:pStyle w:val="Paragraphedeliste"/>
        <w:adjustRightInd w:val="0"/>
        <w:snapToGrid w:val="0"/>
        <w:spacing w:after="120"/>
        <w:ind w:left="284"/>
        <w:jc w:val="both"/>
        <w:rPr>
          <w:b/>
          <w:lang w:val="en-GB"/>
        </w:rPr>
      </w:pPr>
      <w:r w:rsidRPr="00BA79D2">
        <w:rPr>
          <w:b/>
          <w:lang w:val="en-GB"/>
        </w:rPr>
        <w:t>NTACommonDriftVariation is indicated in case of GEO based NTN</w:t>
      </w:r>
      <w:r>
        <w:rPr>
          <w:b/>
          <w:lang w:val="en-GB"/>
        </w:rPr>
        <w:t xml:space="preserve"> with </w:t>
      </w:r>
      <w:r w:rsidRPr="00BA79D2">
        <w:rPr>
          <w:rFonts w:eastAsia="SimSun"/>
          <w:b/>
          <w:bCs/>
          <w:szCs w:val="22"/>
          <w:lang w:eastAsia="zh-CN"/>
        </w:rPr>
        <w:t xml:space="preserve">a new range and granularity to avoid significant quantization loss. </w:t>
      </w:r>
    </w:p>
    <w:p w14:paraId="1F695FA7" w14:textId="77777777" w:rsidR="00BA79D2" w:rsidRPr="00BA79D2" w:rsidRDefault="00BA79D2" w:rsidP="00624B08">
      <w:pPr>
        <w:numPr>
          <w:ilvl w:val="0"/>
          <w:numId w:val="21"/>
        </w:numPr>
        <w:spacing w:after="0"/>
        <w:ind w:left="1004"/>
        <w:jc w:val="both"/>
        <w:rPr>
          <w:rFonts w:eastAsia="SimSun"/>
          <w:b/>
          <w:iCs/>
          <w:lang w:val="en-GB" w:eastAsia="zh-CN"/>
        </w:rPr>
      </w:pPr>
      <w:r w:rsidRPr="00BA79D2">
        <w:rPr>
          <w:rFonts w:eastAsia="SimSun"/>
          <w:b/>
          <w:iCs/>
          <w:lang w:val="en-GB" w:eastAsia="zh-CN"/>
        </w:rPr>
        <w:t>TACommonDrift with granularity 0.2 * 1e-4 us/s and range +/-5.24 us/s, bits allocation 19 bits</w:t>
      </w:r>
    </w:p>
    <w:p w14:paraId="28873AAC" w14:textId="34780B85" w:rsidR="00BA79D2" w:rsidRDefault="00BA79D2" w:rsidP="00624B08">
      <w:pPr>
        <w:numPr>
          <w:ilvl w:val="0"/>
          <w:numId w:val="21"/>
        </w:numPr>
        <w:spacing w:after="0"/>
        <w:ind w:left="1004"/>
        <w:jc w:val="both"/>
        <w:rPr>
          <w:rFonts w:eastAsia="SimSun"/>
          <w:b/>
          <w:iCs/>
          <w:lang w:val="en-GB" w:eastAsia="zh-CN"/>
        </w:rPr>
      </w:pPr>
      <w:r w:rsidRPr="00BA79D2">
        <w:rPr>
          <w:rFonts w:eastAsia="SimSun"/>
          <w:b/>
          <w:iCs/>
          <w:lang w:val="en-GB" w:eastAsia="zh-CN"/>
        </w:rPr>
        <w:t>TACommonDriftVariation with granularity 2 * 1e-7 us/s^2 and range +/-3.27 ns/s^2, bits allocation 15 bits</w:t>
      </w:r>
    </w:p>
    <w:p w14:paraId="7C5EAD14" w14:textId="3AE1C20E" w:rsidR="00BA79D2" w:rsidRDefault="00BA79D2" w:rsidP="00624B08">
      <w:pPr>
        <w:spacing w:after="0"/>
        <w:ind w:left="284"/>
        <w:jc w:val="both"/>
        <w:rPr>
          <w:rFonts w:eastAsia="SimSun"/>
          <w:b/>
          <w:iCs/>
          <w:lang w:val="en-GB" w:eastAsia="zh-CN"/>
        </w:rPr>
      </w:pPr>
      <w:r>
        <w:rPr>
          <w:rFonts w:eastAsia="SimSun"/>
          <w:b/>
          <w:iCs/>
          <w:lang w:val="en-GB" w:eastAsia="zh-CN"/>
        </w:rPr>
        <w:t>FFS: How the UE differentiate</w:t>
      </w:r>
      <w:r w:rsidR="00B32112">
        <w:rPr>
          <w:rFonts w:eastAsia="SimSun"/>
          <w:b/>
          <w:iCs/>
          <w:lang w:val="en-GB" w:eastAsia="zh-CN"/>
        </w:rPr>
        <w:t>s</w:t>
      </w:r>
      <w:r>
        <w:rPr>
          <w:rFonts w:eastAsia="SimSun"/>
          <w:b/>
          <w:iCs/>
          <w:lang w:val="en-GB" w:eastAsia="zh-CN"/>
        </w:rPr>
        <w:t xml:space="preserve"> between </w:t>
      </w:r>
      <w:r w:rsidR="00B32112">
        <w:rPr>
          <w:rFonts w:eastAsia="SimSun"/>
          <w:b/>
          <w:iCs/>
          <w:lang w:val="en-GB" w:eastAsia="zh-CN"/>
        </w:rPr>
        <w:t>GEO and LEO</w:t>
      </w:r>
      <w:r w:rsidR="00B32112" w:rsidRPr="00B32112">
        <w:rPr>
          <w:rFonts w:eastAsia="SimSun"/>
          <w:b/>
          <w:iCs/>
          <w:lang w:val="en-GB" w:eastAsia="zh-CN"/>
        </w:rPr>
        <w:t xml:space="preserve"> deployment scenario</w:t>
      </w:r>
      <w:r w:rsidR="00B32112">
        <w:rPr>
          <w:rFonts w:eastAsia="SimSun"/>
          <w:b/>
          <w:iCs/>
          <w:lang w:val="en-GB" w:eastAsia="zh-CN"/>
        </w:rPr>
        <w:t xml:space="preserve"> to use the relevant </w:t>
      </w:r>
      <w:r w:rsidR="00B32112" w:rsidRPr="00B32112">
        <w:rPr>
          <w:rFonts w:eastAsia="SimSun"/>
          <w:b/>
          <w:iCs/>
          <w:lang w:val="en-GB" w:eastAsia="zh-CN"/>
        </w:rPr>
        <w:t>granularity</w:t>
      </w:r>
      <w:r w:rsidR="00B32112">
        <w:rPr>
          <w:rFonts w:eastAsia="SimSun"/>
          <w:b/>
          <w:iCs/>
          <w:lang w:val="en-GB" w:eastAsia="zh-CN"/>
        </w:rPr>
        <w:t>.</w:t>
      </w:r>
    </w:p>
    <w:p w14:paraId="57FE7DD0" w14:textId="77777777" w:rsidR="00BA79D2" w:rsidRDefault="00BA79D2" w:rsidP="00624B08">
      <w:pPr>
        <w:spacing w:after="0"/>
        <w:ind w:left="284"/>
        <w:jc w:val="both"/>
        <w:rPr>
          <w:rFonts w:eastAsia="SimSun"/>
          <w:b/>
          <w:iCs/>
          <w:lang w:val="en-GB" w:eastAsia="zh-CN"/>
        </w:rPr>
      </w:pPr>
    </w:p>
    <w:p w14:paraId="493D085D" w14:textId="77777777" w:rsidR="00624B08" w:rsidRDefault="00BA79D2" w:rsidP="003F755D">
      <w:pPr>
        <w:spacing w:after="0"/>
        <w:jc w:val="both"/>
        <w:rPr>
          <w:rFonts w:eastAsia="SimSun"/>
          <w:b/>
          <w:iCs/>
          <w:lang w:val="en-GB" w:eastAsia="zh-CN"/>
        </w:rPr>
      </w:pPr>
      <w:r>
        <w:rPr>
          <w:rFonts w:eastAsia="SimSun"/>
          <w:b/>
          <w:iCs/>
          <w:lang w:val="en-GB" w:eastAsia="zh-CN"/>
        </w:rPr>
        <w:t xml:space="preserve">Option 2: </w:t>
      </w:r>
      <w:r w:rsidR="003F755D">
        <w:rPr>
          <w:rFonts w:eastAsia="SimSun"/>
          <w:b/>
          <w:iCs/>
          <w:lang w:val="en-GB" w:eastAsia="zh-CN"/>
        </w:rPr>
        <w:t xml:space="preserve"> </w:t>
      </w:r>
    </w:p>
    <w:p w14:paraId="125E091C" w14:textId="1B168019" w:rsidR="003F755D" w:rsidRDefault="003F755D" w:rsidP="00624B08">
      <w:pPr>
        <w:spacing w:after="0"/>
        <w:ind w:left="284"/>
        <w:jc w:val="both"/>
        <w:rPr>
          <w:rFonts w:eastAsia="SimSun"/>
          <w:b/>
          <w:bCs/>
          <w:szCs w:val="22"/>
          <w:lang w:eastAsia="zh-CN"/>
        </w:rPr>
      </w:pPr>
      <w:r w:rsidRPr="003F755D">
        <w:rPr>
          <w:b/>
          <w:lang w:val="en-GB"/>
        </w:rPr>
        <w:t>Add 1 bit for supporting negative TACommonDriftVariation values for GEO</w:t>
      </w:r>
    </w:p>
    <w:p w14:paraId="0D5F3433" w14:textId="77777777" w:rsidR="003F755D" w:rsidRDefault="003F755D" w:rsidP="00B32112">
      <w:pPr>
        <w:pStyle w:val="Paragraphedeliste"/>
        <w:adjustRightInd w:val="0"/>
        <w:snapToGrid w:val="0"/>
        <w:spacing w:after="120"/>
        <w:ind w:left="0"/>
        <w:jc w:val="both"/>
        <w:rPr>
          <w:rFonts w:eastAsia="SimSun"/>
          <w:b/>
          <w:bCs/>
          <w:szCs w:val="22"/>
          <w:lang w:eastAsia="zh-CN"/>
        </w:rPr>
      </w:pPr>
    </w:p>
    <w:p w14:paraId="6D391BA4" w14:textId="77777777" w:rsidR="00624B08" w:rsidRDefault="003F755D" w:rsidP="00B32112">
      <w:pPr>
        <w:pStyle w:val="Paragraphedeliste"/>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0EA50BE8" w14:textId="159AC30A" w:rsidR="003F755D" w:rsidRDefault="003F755D" w:rsidP="00624B08">
      <w:pPr>
        <w:pStyle w:val="Paragraphedeliste"/>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4CAE40F9" w14:textId="401445B4" w:rsidR="00BA79D2" w:rsidRDefault="00BA79D2" w:rsidP="00BA79D2">
      <w:pPr>
        <w:jc w:val="both"/>
        <w:rPr>
          <w:b/>
          <w:lang w:val="en-GB"/>
        </w:rPr>
      </w:pPr>
    </w:p>
    <w:p w14:paraId="53FF7216" w14:textId="00E22EAA" w:rsidR="00BA79D2" w:rsidRDefault="00BA79D2" w:rsidP="00BA79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r w:rsidR="00624B08">
        <w:rPr>
          <w:rFonts w:ascii="Times New Roman" w:hAnsi="Times New Roman" w:cs="Times New Roman"/>
          <w:b w:val="0"/>
          <w:sz w:val="20"/>
        </w:rPr>
        <w:t xml:space="preserve"> – </w:t>
      </w:r>
      <w:r w:rsidR="00624B08" w:rsidRPr="00624B08">
        <w:rPr>
          <w:rFonts w:ascii="Times New Roman" w:hAnsi="Times New Roman" w:cs="Times New Roman"/>
          <w:sz w:val="20"/>
        </w:rPr>
        <w:t>Please elaborate</w:t>
      </w:r>
      <w:r>
        <w:rPr>
          <w:rFonts w:ascii="Times New Roman" w:hAnsi="Times New Roman" w:cs="Times New Roman"/>
          <w:b w:val="0"/>
          <w:sz w:val="20"/>
        </w:rPr>
        <w:t>:</w:t>
      </w:r>
    </w:p>
    <w:tbl>
      <w:tblPr>
        <w:tblStyle w:val="Grilledutableau"/>
        <w:tblW w:w="4772" w:type="pct"/>
        <w:tblLook w:val="04A0" w:firstRow="1" w:lastRow="0" w:firstColumn="1" w:lastColumn="0" w:noHBand="0" w:noVBand="1"/>
      </w:tblPr>
      <w:tblGrid>
        <w:gridCol w:w="1711"/>
        <w:gridCol w:w="7479"/>
      </w:tblGrid>
      <w:tr w:rsidR="00BA79D2" w14:paraId="08DA442D" w14:textId="77777777" w:rsidTr="005D245D">
        <w:tc>
          <w:tcPr>
            <w:tcW w:w="931" w:type="pct"/>
            <w:shd w:val="clear" w:color="auto" w:fill="00B0F0"/>
          </w:tcPr>
          <w:p w14:paraId="09C8A9D6" w14:textId="77777777" w:rsidR="00BA79D2" w:rsidRDefault="00BA79D2" w:rsidP="005D245D">
            <w:pPr>
              <w:jc w:val="both"/>
              <w:rPr>
                <w:b/>
                <w:color w:val="FFFFFF" w:themeColor="background1"/>
              </w:rPr>
            </w:pPr>
            <w:r>
              <w:rPr>
                <w:b/>
                <w:color w:val="FFFFFF" w:themeColor="background1"/>
              </w:rPr>
              <w:t>Companies</w:t>
            </w:r>
          </w:p>
        </w:tc>
        <w:tc>
          <w:tcPr>
            <w:tcW w:w="4069" w:type="pct"/>
            <w:shd w:val="clear" w:color="auto" w:fill="00B0F0"/>
          </w:tcPr>
          <w:p w14:paraId="7228232C" w14:textId="77777777" w:rsidR="00BA79D2" w:rsidRDefault="00BA79D2" w:rsidP="005D245D">
            <w:pPr>
              <w:jc w:val="both"/>
              <w:rPr>
                <w:b/>
                <w:color w:val="FFFFFF" w:themeColor="background1"/>
              </w:rPr>
            </w:pPr>
            <w:r>
              <w:rPr>
                <w:b/>
                <w:color w:val="FFFFFF" w:themeColor="background1"/>
              </w:rPr>
              <w:t>Comments and Views</w:t>
            </w:r>
          </w:p>
        </w:tc>
      </w:tr>
      <w:tr w:rsidR="00BA79D2" w14:paraId="20816D3B" w14:textId="77777777" w:rsidTr="005D245D">
        <w:tc>
          <w:tcPr>
            <w:tcW w:w="931" w:type="pct"/>
          </w:tcPr>
          <w:p w14:paraId="3876291F" w14:textId="1D934D36" w:rsidR="00BA79D2" w:rsidRDefault="00BA79D2" w:rsidP="005D245D">
            <w:pPr>
              <w:jc w:val="both"/>
              <w:rPr>
                <w:rFonts w:eastAsia="SimSun"/>
                <w:bCs/>
                <w:szCs w:val="22"/>
                <w:lang w:eastAsia="zh-CN"/>
              </w:rPr>
            </w:pPr>
          </w:p>
        </w:tc>
        <w:tc>
          <w:tcPr>
            <w:tcW w:w="4069" w:type="pct"/>
          </w:tcPr>
          <w:p w14:paraId="51861932" w14:textId="6C6C9B6B" w:rsidR="00BA79D2" w:rsidRDefault="00BA79D2" w:rsidP="005D245D">
            <w:pPr>
              <w:spacing w:after="0"/>
              <w:jc w:val="both"/>
              <w:rPr>
                <w:rFonts w:eastAsia="SimSun"/>
                <w:iCs/>
                <w:lang w:val="en-GB" w:eastAsia="zh-CN"/>
              </w:rPr>
            </w:pPr>
          </w:p>
        </w:tc>
      </w:tr>
    </w:tbl>
    <w:p w14:paraId="790192CB" w14:textId="77777777" w:rsidR="009A22DD" w:rsidRPr="00BA79D2" w:rsidRDefault="009A22DD">
      <w:pPr>
        <w:jc w:val="both"/>
      </w:pPr>
    </w:p>
    <w:p w14:paraId="3417B600" w14:textId="77777777" w:rsidR="009A22DD" w:rsidRDefault="009A22DD">
      <w:pPr>
        <w:jc w:val="both"/>
        <w:rPr>
          <w:lang w:val="en-GB"/>
        </w:rPr>
      </w:pPr>
    </w:p>
    <w:p w14:paraId="52602EA4" w14:textId="77777777" w:rsidR="00700C7D" w:rsidRDefault="00D7517F">
      <w:pPr>
        <w:pStyle w:val="Titre1"/>
      </w:pPr>
      <w:bookmarkStart w:id="14"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4EEA20A5" w14:textId="77777777" w:rsidR="00700C7D" w:rsidRDefault="00D7517F">
      <w:pPr>
        <w:pStyle w:val="Titre2"/>
        <w:jc w:val="both"/>
      </w:pPr>
      <w:bookmarkStart w:id="15" w:name="_Toc102489773"/>
      <w:r>
        <w:rPr>
          <w:rFonts w:hint="eastAsia"/>
        </w:rPr>
        <w:t>Companies</w:t>
      </w:r>
      <w:r>
        <w:t>’ contributions summary</w:t>
      </w:r>
      <w:bookmarkEnd w:id="15"/>
    </w:p>
    <w:tbl>
      <w:tblPr>
        <w:tblStyle w:val="Grilledutableau"/>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Corpsdetexte"/>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E0EA80D" w14:textId="77777777" w:rsidR="00700C7D" w:rsidRDefault="00D7517F">
            <w:pPr>
              <w:pStyle w:val="Corpsdetexte"/>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Corpsdetexte"/>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lastRenderedPageBreak/>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Titre2"/>
        <w:jc w:val="both"/>
      </w:pPr>
      <w:bookmarkStart w:id="16" w:name="_Toc102489774"/>
      <w:r>
        <w:t>Initial proposal and companies views’ collection for 1st round</w:t>
      </w:r>
      <w:bookmarkEnd w:id="16"/>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Paragraphedeliste"/>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Paragraphedeliste"/>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Paragraphedeliste"/>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Paragraphedeliste"/>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rsidR="00700C7D" w14:paraId="460933FF" w14:textId="77777777" w:rsidTr="00526E3B">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Paragraphedeliste"/>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5059E9">
            <w:pPr>
              <w:jc w:val="both"/>
              <w:rPr>
                <w:rFonts w:eastAsia="Malgun Gothic"/>
                <w:bCs/>
                <w:lang w:eastAsia="ko-KR"/>
              </w:rPr>
            </w:pPr>
            <w:r>
              <w:rPr>
                <w:rFonts w:eastAsia="Malgun Gothic" w:hint="eastAsia"/>
                <w:bCs/>
                <w:lang w:eastAsia="ko-KR"/>
              </w:rPr>
              <w:t>LG</w:t>
            </w:r>
          </w:p>
        </w:tc>
        <w:tc>
          <w:tcPr>
            <w:tcW w:w="4069" w:type="pct"/>
          </w:tcPr>
          <w:p w14:paraId="17A35068" w14:textId="77777777" w:rsidR="00526E3B" w:rsidRPr="00A93972" w:rsidRDefault="00526E3B" w:rsidP="005059E9">
            <w:pPr>
              <w:jc w:val="both"/>
              <w:rPr>
                <w:rFonts w:eastAsia="Malgun Gothic"/>
                <w:lang w:eastAsia="ko-KR"/>
              </w:rPr>
            </w:pPr>
            <w:r>
              <w:rPr>
                <w:rFonts w:eastAsia="Malgun Gothic"/>
                <w:lang w:eastAsia="ko-KR"/>
              </w:rPr>
              <w:t>We prefer that the e</w:t>
            </w:r>
            <w:r w:rsidRPr="00A93972">
              <w:rPr>
                <w:rFonts w:eastAsia="Malgun Gothic"/>
                <w:lang w:eastAsia="ko-KR"/>
              </w:rPr>
              <w:t xml:space="preserve">poch time and related reference point </w:t>
            </w:r>
            <w:r>
              <w:rPr>
                <w:rFonts w:eastAsia="Malgun Gothic"/>
                <w:lang w:eastAsia="ko-KR"/>
              </w:rPr>
              <w:t>of assistance information for neighbor cell is</w:t>
            </w:r>
            <w:r w:rsidRPr="00A93972">
              <w:rPr>
                <w:rFonts w:eastAsia="Malgun Gothic"/>
                <w:lang w:eastAsia="ko-KR"/>
              </w:rPr>
              <w:t xml:space="preserve"> based on </w:t>
            </w:r>
            <w:r>
              <w:rPr>
                <w:rFonts w:eastAsia="Malgun Gothic"/>
                <w:lang w:eastAsia="ko-KR"/>
              </w:rPr>
              <w:t xml:space="preserve">neighbor </w:t>
            </w:r>
            <w:r w:rsidRPr="00A93972">
              <w:rPr>
                <w:rFonts w:eastAsia="Malgun Gothic"/>
                <w:lang w:eastAsia="ko-KR"/>
              </w:rPr>
              <w:t>cell’s timing</w:t>
            </w:r>
            <w:r>
              <w:rPr>
                <w:rFonts w:eastAsia="Malgun Gothic"/>
                <w:lang w:eastAsia="ko-KR"/>
              </w:rPr>
              <w:t>. Moreover, validity duration of assistance information for neighbor cell can be provided independently.</w:t>
            </w:r>
          </w:p>
        </w:tc>
      </w:tr>
      <w:tr w:rsidR="00313D14" w:rsidRPr="00A93972" w14:paraId="0960A820" w14:textId="77777777" w:rsidTr="00526E3B">
        <w:tc>
          <w:tcPr>
            <w:tcW w:w="931" w:type="pct"/>
          </w:tcPr>
          <w:p w14:paraId="14CA7F8C" w14:textId="17C6DFFF" w:rsidR="00313D14" w:rsidRDefault="00313D14" w:rsidP="005059E9">
            <w:pPr>
              <w:jc w:val="both"/>
              <w:rPr>
                <w:rFonts w:eastAsia="Malgun Gothic"/>
                <w:bCs/>
                <w:lang w:eastAsia="ko-KR"/>
              </w:rPr>
            </w:pPr>
            <w:r>
              <w:rPr>
                <w:rFonts w:eastAsia="Malgun Gothic"/>
                <w:bCs/>
                <w:lang w:eastAsia="ko-KR"/>
              </w:rPr>
              <w:t>Xiaomi</w:t>
            </w:r>
          </w:p>
        </w:tc>
        <w:tc>
          <w:tcPr>
            <w:tcW w:w="4069" w:type="pct"/>
          </w:tcPr>
          <w:p w14:paraId="378BCDBD" w14:textId="72C2AFE7" w:rsidR="00313D14" w:rsidRDefault="00313D14" w:rsidP="005059E9">
            <w:pPr>
              <w:jc w:val="both"/>
              <w:rPr>
                <w:rFonts w:eastAsia="Malgun Gothic"/>
                <w:lang w:eastAsia="ko-KR"/>
              </w:rPr>
            </w:pPr>
            <w:r>
              <w:rPr>
                <w:rFonts w:eastAsia="Malgun Gothic"/>
                <w:lang w:eastAsia="ko-KR"/>
              </w:rPr>
              <w:t>Support</w:t>
            </w:r>
          </w:p>
        </w:tc>
      </w:tr>
      <w:tr w:rsidR="00ED3B77" w:rsidRPr="00A93972" w14:paraId="2C254567" w14:textId="77777777" w:rsidTr="00526E3B">
        <w:tc>
          <w:tcPr>
            <w:tcW w:w="931" w:type="pct"/>
          </w:tcPr>
          <w:p w14:paraId="2DA48419" w14:textId="2D6D4753" w:rsidR="00ED3B77" w:rsidRDefault="00ED3B77" w:rsidP="005059E9">
            <w:pPr>
              <w:jc w:val="both"/>
              <w:rPr>
                <w:rFonts w:eastAsia="Malgun Gothic"/>
                <w:bCs/>
                <w:lang w:eastAsia="ko-KR"/>
              </w:rPr>
            </w:pPr>
            <w:r>
              <w:rPr>
                <w:rFonts w:eastAsia="Malgun Gothic"/>
                <w:bCs/>
                <w:lang w:eastAsia="ko-KR"/>
              </w:rPr>
              <w:t>Thales</w:t>
            </w:r>
          </w:p>
        </w:tc>
        <w:tc>
          <w:tcPr>
            <w:tcW w:w="4069" w:type="pct"/>
          </w:tcPr>
          <w:p w14:paraId="1B6C7DDD" w14:textId="00A8E655" w:rsidR="00ED3B77" w:rsidRDefault="00ED3B77" w:rsidP="005059E9">
            <w:pPr>
              <w:jc w:val="both"/>
              <w:rPr>
                <w:rFonts w:eastAsia="Malgun Gothic"/>
                <w:lang w:eastAsia="ko-KR"/>
              </w:rPr>
            </w:pPr>
            <w:r>
              <w:rPr>
                <w:rFonts w:eastAsia="Malgun Gothic"/>
                <w:lang w:eastAsia="ko-KR"/>
              </w:rPr>
              <w:t>Support</w:t>
            </w:r>
          </w:p>
        </w:tc>
      </w:tr>
    </w:tbl>
    <w:p w14:paraId="3E1E8DDA" w14:textId="77777777" w:rsidR="00700C7D" w:rsidRDefault="00700C7D">
      <w:pPr>
        <w:jc w:val="both"/>
      </w:pPr>
    </w:p>
    <w:p w14:paraId="3FB7855C" w14:textId="77777777" w:rsidR="004C54AD" w:rsidRDefault="004C54AD" w:rsidP="004C54AD">
      <w:pPr>
        <w:pStyle w:val="Titre2"/>
      </w:pPr>
      <w:r>
        <w:t>Updated proposal and companies views’ collection for 2</w:t>
      </w:r>
      <w:r>
        <w:rPr>
          <w:vertAlign w:val="superscript"/>
        </w:rPr>
        <w:t>nd</w:t>
      </w:r>
      <w:r>
        <w:t xml:space="preserve">  round </w:t>
      </w:r>
    </w:p>
    <w:p w14:paraId="3534B21F" w14:textId="300B05C7" w:rsidR="00700C7D" w:rsidRDefault="00ED3B77">
      <w:pPr>
        <w:jc w:val="both"/>
        <w:rPr>
          <w:lang w:val="en-GB"/>
        </w:rPr>
      </w:pPr>
      <w:r>
        <w:rPr>
          <w:lang w:val="en-GB"/>
        </w:rPr>
        <w:t>C</w:t>
      </w:r>
      <w:r w:rsidRPr="00ED3B77">
        <w:rPr>
          <w:lang w:val="en-GB"/>
        </w:rPr>
        <w:t>ompanies provided their views</w:t>
      </w:r>
      <w:r>
        <w:rPr>
          <w:lang w:val="en-GB"/>
        </w:rPr>
        <w:t xml:space="preserve"> on issue#4. </w:t>
      </w:r>
    </w:p>
    <w:p w14:paraId="31E96143" w14:textId="7FCE6C4E" w:rsidR="00ED3B77" w:rsidRDefault="001C638D" w:rsidP="00ED3B77">
      <w:pPr>
        <w:jc w:val="both"/>
        <w:rPr>
          <w:rFonts w:eastAsiaTheme="minorEastAsia"/>
          <w:bCs/>
          <w:lang w:eastAsia="zh-CN"/>
        </w:rPr>
      </w:pPr>
      <w:r>
        <w:rPr>
          <w:lang w:val="en-GB"/>
        </w:rPr>
        <w:lastRenderedPageBreak/>
        <w:t>13 companies s</w:t>
      </w:r>
      <w:r w:rsidR="00ED3B77">
        <w:rPr>
          <w:lang w:val="en-GB"/>
        </w:rPr>
        <w:t>upport</w:t>
      </w:r>
      <w:r>
        <w:rPr>
          <w:lang w:val="en-GB"/>
        </w:rPr>
        <w:t xml:space="preserve"> the proposal</w:t>
      </w:r>
      <w:r w:rsidR="00ED3B77">
        <w:rPr>
          <w:lang w:val="en-GB"/>
        </w:rPr>
        <w:t xml:space="preserve">: </w:t>
      </w:r>
      <w:r w:rsidR="00ED3B77">
        <w:rPr>
          <w:rFonts w:eastAsiaTheme="minorEastAsia"/>
          <w:bCs/>
          <w:lang w:eastAsia="zh-CN"/>
        </w:rPr>
        <w:t xml:space="preserve">Lenovo, </w:t>
      </w:r>
      <w:r w:rsidR="00ED3B77" w:rsidRPr="00ED3B77">
        <w:rPr>
          <w:rFonts w:eastAsiaTheme="minorEastAsia"/>
          <w:bCs/>
          <w:lang w:eastAsia="zh-CN"/>
        </w:rPr>
        <w:t>Apple</w:t>
      </w:r>
      <w:r w:rsidR="00ED3B77">
        <w:rPr>
          <w:rFonts w:eastAsiaTheme="minorEastAsia"/>
          <w:bCs/>
          <w:lang w:eastAsia="zh-CN"/>
        </w:rPr>
        <w:t xml:space="preserve">, </w:t>
      </w:r>
      <w:r w:rsidR="00ED3B77" w:rsidRPr="00ED3B77">
        <w:rPr>
          <w:rFonts w:eastAsiaTheme="minorEastAsia"/>
          <w:bCs/>
          <w:lang w:eastAsia="zh-CN"/>
        </w:rPr>
        <w:t>ZTE</w:t>
      </w:r>
      <w:r w:rsidR="00ED3B77">
        <w:rPr>
          <w:rFonts w:eastAsiaTheme="minorEastAsia"/>
          <w:bCs/>
          <w:lang w:eastAsia="zh-CN"/>
        </w:rPr>
        <w:t xml:space="preserve">, </w:t>
      </w:r>
      <w:r w:rsidR="00ED3B77" w:rsidRPr="00ED3B77">
        <w:rPr>
          <w:rFonts w:eastAsiaTheme="minorEastAsia"/>
          <w:bCs/>
          <w:lang w:eastAsia="zh-CN"/>
        </w:rPr>
        <w:t>Panasonic</w:t>
      </w:r>
      <w:r w:rsidR="00ED3B77">
        <w:rPr>
          <w:rFonts w:eastAsiaTheme="minorEastAsia"/>
          <w:bCs/>
          <w:lang w:eastAsia="zh-CN"/>
        </w:rPr>
        <w:t xml:space="preserve"> (</w:t>
      </w:r>
      <w:r w:rsidR="00ED3B77" w:rsidRPr="00ED3B77">
        <w:rPr>
          <w:rFonts w:eastAsiaTheme="minorEastAsia"/>
          <w:bCs/>
          <w:lang w:eastAsia="zh-CN"/>
        </w:rPr>
        <w:t xml:space="preserve">not sure whether it is feasible from a network perspective because </w:t>
      </w:r>
      <w:proofErr w:type="spellStart"/>
      <w:r w:rsidR="00ED3B77" w:rsidRPr="00ED3B77">
        <w:rPr>
          <w:rFonts w:eastAsiaTheme="minorEastAsia"/>
          <w:bCs/>
          <w:lang w:eastAsia="zh-CN"/>
        </w:rPr>
        <w:t>neighbour’s</w:t>
      </w:r>
      <w:proofErr w:type="spellEnd"/>
      <w:r w:rsidR="00ED3B77" w:rsidRPr="00ED3B77">
        <w:rPr>
          <w:rFonts w:eastAsiaTheme="minorEastAsia"/>
          <w:bCs/>
          <w:lang w:eastAsia="zh-CN"/>
        </w:rPr>
        <w:t xml:space="preserve"> cell may be from different gNB</w:t>
      </w:r>
      <w:r w:rsidR="00ED3B77">
        <w:rPr>
          <w:rFonts w:eastAsiaTheme="minorEastAsia"/>
          <w:bCs/>
          <w:lang w:eastAsia="zh-CN"/>
        </w:rPr>
        <w:t xml:space="preserve">), CATT (with modification), </w:t>
      </w:r>
      <w:r w:rsidR="00ED3B77">
        <w:rPr>
          <w:rFonts w:cs="Arial"/>
          <w:bCs/>
        </w:rPr>
        <w:t xml:space="preserve">Samsung, </w:t>
      </w:r>
      <w:r w:rsidR="00ED3B77" w:rsidRPr="00ED3B77">
        <w:rPr>
          <w:rFonts w:cs="Arial"/>
          <w:bCs/>
        </w:rPr>
        <w:t>OPPO</w:t>
      </w:r>
      <w:r w:rsidR="00ED3B77">
        <w:rPr>
          <w:rFonts w:cs="Arial"/>
          <w:bCs/>
        </w:rPr>
        <w:t>, Ericsson (</w:t>
      </w:r>
      <w:r w:rsidR="00ED3B77" w:rsidRPr="00ED3B77">
        <w:rPr>
          <w:rFonts w:cs="Arial"/>
          <w:bCs/>
        </w:rPr>
        <w:t>neighbor cell measurements</w:t>
      </w:r>
      <w:r w:rsidR="00ED3B77">
        <w:rPr>
          <w:rFonts w:cs="Arial"/>
          <w:bCs/>
        </w:rPr>
        <w:t xml:space="preserve">), </w:t>
      </w:r>
      <w:r w:rsidR="00ED3B77" w:rsidRPr="00ED3B77">
        <w:rPr>
          <w:rFonts w:cs="Arial"/>
          <w:bCs/>
        </w:rPr>
        <w:t>Sony</w:t>
      </w:r>
      <w:r w:rsidR="00ED3B77">
        <w:rPr>
          <w:rFonts w:cs="Arial"/>
          <w:bCs/>
        </w:rPr>
        <w:t xml:space="preserve">, </w:t>
      </w:r>
      <w:r w:rsidR="00ED3B77" w:rsidRPr="00ED3B77">
        <w:rPr>
          <w:rFonts w:cs="Arial"/>
          <w:bCs/>
        </w:rPr>
        <w:t>NTT DOCOMO</w:t>
      </w:r>
      <w:r w:rsidR="00ED3B77">
        <w:rPr>
          <w:rFonts w:cs="Arial"/>
          <w:bCs/>
        </w:rPr>
        <w:t xml:space="preserve">, </w:t>
      </w:r>
      <w:r w:rsidR="00ED3B77" w:rsidRPr="00ED3B77">
        <w:rPr>
          <w:rFonts w:cs="Arial"/>
          <w:bCs/>
        </w:rPr>
        <w:t xml:space="preserve">Huawei, </w:t>
      </w:r>
      <w:proofErr w:type="spellStart"/>
      <w:r w:rsidR="00ED3B77" w:rsidRPr="00ED3B77">
        <w:rPr>
          <w:rFonts w:cs="Arial"/>
          <w:bCs/>
        </w:rPr>
        <w:t>HiSilicon</w:t>
      </w:r>
      <w:proofErr w:type="spellEnd"/>
      <w:r w:rsidR="00ED3B77">
        <w:rPr>
          <w:rFonts w:cs="Arial"/>
          <w:bCs/>
        </w:rPr>
        <w:t xml:space="preserve">, </w:t>
      </w:r>
      <w:r w:rsidR="00ED3B77" w:rsidRPr="00ED3B77">
        <w:rPr>
          <w:lang w:val="en-GB"/>
        </w:rPr>
        <w:t>Xiaomi</w:t>
      </w:r>
      <w:r w:rsidR="00ED3B77">
        <w:rPr>
          <w:lang w:val="en-GB"/>
        </w:rPr>
        <w:t xml:space="preserve">, </w:t>
      </w:r>
      <w:r w:rsidR="00ED3B77" w:rsidRPr="00ED3B77">
        <w:rPr>
          <w:lang w:val="en-GB"/>
        </w:rPr>
        <w:t>Thales</w:t>
      </w:r>
      <w:r w:rsidR="00ED3B77">
        <w:rPr>
          <w:lang w:val="en-GB"/>
        </w:rPr>
        <w:t>.</w:t>
      </w:r>
    </w:p>
    <w:p w14:paraId="59E7A118" w14:textId="18FF8EA7" w:rsidR="00ED3B77" w:rsidRDefault="001C638D" w:rsidP="00ED3B77">
      <w:pPr>
        <w:jc w:val="both"/>
        <w:rPr>
          <w:lang w:val="en-GB"/>
        </w:rPr>
      </w:pPr>
      <w:r>
        <w:t>4 companies d</w:t>
      </w:r>
      <w:r w:rsidR="00ED3B77">
        <w:rPr>
          <w:lang w:val="en-GB"/>
        </w:rPr>
        <w:t xml:space="preserve">o not support: </w:t>
      </w:r>
      <w:r w:rsidR="00ED3B77">
        <w:rPr>
          <w:rFonts w:cs="Arial"/>
          <w:bCs/>
        </w:rPr>
        <w:t xml:space="preserve">Nokia, Nokia Shanghai Bell, </w:t>
      </w:r>
      <w:r w:rsidR="00ED3B77">
        <w:rPr>
          <w:lang w:val="en-GB"/>
        </w:rPr>
        <w:t xml:space="preserve"> </w:t>
      </w:r>
      <w:r w:rsidR="00ED3B77" w:rsidRPr="00ED3B77">
        <w:rPr>
          <w:lang w:val="en-GB"/>
        </w:rPr>
        <w:t>QC</w:t>
      </w:r>
      <w:r w:rsidR="00ED3B77">
        <w:rPr>
          <w:lang w:val="en-GB"/>
        </w:rPr>
        <w:t xml:space="preserve"> (</w:t>
      </w:r>
      <w:r w:rsidR="00ED3B77" w:rsidRPr="00ED3B77">
        <w:rPr>
          <w:lang w:val="en-GB"/>
        </w:rPr>
        <w:t>The feasibility of the proposal is questionable</w:t>
      </w:r>
      <w:r w:rsidR="00ED3B77">
        <w:rPr>
          <w:lang w:val="en-GB"/>
        </w:rPr>
        <w:t xml:space="preserve">), </w:t>
      </w:r>
      <w:r w:rsidR="00ED3B77" w:rsidRPr="00ED3B77">
        <w:rPr>
          <w:lang w:val="en-GB"/>
        </w:rPr>
        <w:t>LG</w:t>
      </w:r>
      <w:r w:rsidR="00ED3B77">
        <w:rPr>
          <w:lang w:val="en-GB"/>
        </w:rPr>
        <w:t>.</w:t>
      </w:r>
      <w:r w:rsidRPr="001C638D">
        <w:t xml:space="preserve"> </w:t>
      </w:r>
      <w:r w:rsidRPr="001C638D">
        <w:rPr>
          <w:lang w:val="en-GB"/>
        </w:rPr>
        <w:t>MediaTek</w:t>
      </w:r>
      <w:r>
        <w:rPr>
          <w:lang w:val="en-GB"/>
        </w:rPr>
        <w:t xml:space="preserve"> (not needed).</w:t>
      </w:r>
    </w:p>
    <w:p w14:paraId="1F104EDF" w14:textId="5A2FF14E" w:rsidR="001C638D" w:rsidRDefault="001C638D" w:rsidP="00ED3B77">
      <w:pPr>
        <w:jc w:val="both"/>
        <w:rPr>
          <w:lang w:val="en-GB"/>
        </w:rPr>
      </w:pPr>
      <w:r>
        <w:rPr>
          <w:lang w:val="en-GB"/>
        </w:rPr>
        <w:t xml:space="preserve">Just for info, </w:t>
      </w:r>
      <w:r w:rsidR="007604CF">
        <w:rPr>
          <w:lang w:val="en-GB"/>
        </w:rPr>
        <w:t xml:space="preserve">the following </w:t>
      </w:r>
      <w:r>
        <w:rPr>
          <w:lang w:val="en-GB"/>
        </w:rPr>
        <w:t>proposal</w:t>
      </w:r>
      <w:r w:rsidR="007604CF">
        <w:rPr>
          <w:lang w:val="en-GB"/>
        </w:rPr>
        <w:t xml:space="preserve"> (13)</w:t>
      </w:r>
      <w:r>
        <w:rPr>
          <w:lang w:val="en-GB"/>
        </w:rPr>
        <w:t xml:space="preserve"> is being discussed at RAN2 : </w:t>
      </w:r>
      <w:r w:rsidRPr="007604CF">
        <w:rPr>
          <w:b/>
          <w:lang w:val="en-GB"/>
        </w:rPr>
        <w:t>Proposal 13: During HO, the target cell’s epoch time (i.e. SFN and subframe number) is based on target cells’ timing</w:t>
      </w:r>
      <w:r w:rsidRPr="001C638D">
        <w:rPr>
          <w:lang w:val="en-GB"/>
        </w:rPr>
        <w:t>.</w:t>
      </w:r>
      <w:r>
        <w:rPr>
          <w:lang w:val="en-GB"/>
        </w:rPr>
        <w:t xml:space="preserve"> It is not yet agreed but a large majority at RAN2 is supportive of </w:t>
      </w:r>
      <w:r w:rsidRPr="001C638D">
        <w:rPr>
          <w:lang w:val="en-GB"/>
        </w:rPr>
        <w:t>Proposal 13</w:t>
      </w:r>
      <w:r>
        <w:rPr>
          <w:lang w:val="en-GB"/>
        </w:rPr>
        <w:t>.</w:t>
      </w:r>
    </w:p>
    <w:p w14:paraId="49CEC764" w14:textId="6C98E340" w:rsidR="001C638D" w:rsidRDefault="001C638D" w:rsidP="001C638D">
      <w:pPr>
        <w:snapToGrid w:val="0"/>
        <w:jc w:val="both"/>
        <w:rPr>
          <w:rFonts w:eastAsia="DengXian"/>
          <w:szCs w:val="18"/>
          <w:lang w:eastAsia="zh-CN"/>
        </w:rPr>
      </w:pPr>
      <w:r>
        <w:rPr>
          <w:rFonts w:eastAsia="DengXian"/>
          <w:szCs w:val="18"/>
          <w:lang w:eastAsia="zh-CN"/>
        </w:rPr>
        <w:t>The intention of Initial</w:t>
      </w:r>
      <w:r w:rsidRPr="001C638D">
        <w:rPr>
          <w:rFonts w:eastAsia="DengXian"/>
          <w:szCs w:val="18"/>
          <w:lang w:eastAsia="zh-CN"/>
        </w:rPr>
        <w:t xml:space="preserve"> Proposal 04</w:t>
      </w:r>
      <w:r>
        <w:rPr>
          <w:rFonts w:eastAsia="DengXian"/>
          <w:szCs w:val="18"/>
          <w:lang w:eastAsia="zh-CN"/>
        </w:rPr>
        <w:t xml:space="preserve"> is to resolve the issue#4 from RAN1 perspective.</w:t>
      </w:r>
      <w:r w:rsidR="003072C4">
        <w:rPr>
          <w:rFonts w:eastAsia="DengXian"/>
          <w:szCs w:val="18"/>
          <w:lang w:eastAsia="zh-CN"/>
        </w:rPr>
        <w:t xml:space="preserve"> But it seems that RAN1 and RAN2 do not share the same view on this topic.</w:t>
      </w:r>
    </w:p>
    <w:p w14:paraId="4053114D" w14:textId="3971B935" w:rsidR="003072C4" w:rsidRDefault="003072C4" w:rsidP="001C638D">
      <w:pPr>
        <w:snapToGrid w:val="0"/>
        <w:jc w:val="both"/>
        <w:rPr>
          <w:rFonts w:eastAsia="DengXian"/>
          <w:szCs w:val="18"/>
          <w:lang w:eastAsia="zh-CN"/>
        </w:rPr>
      </w:pPr>
      <w:r>
        <w:rPr>
          <w:rFonts w:eastAsia="DengXian"/>
          <w:szCs w:val="18"/>
          <w:lang w:eastAsia="zh-CN"/>
        </w:rPr>
        <w:t xml:space="preserve">To move forward, </w:t>
      </w:r>
      <w:r w:rsidR="00CD63CF">
        <w:rPr>
          <w:rFonts w:eastAsia="DengXian"/>
          <w:szCs w:val="18"/>
          <w:lang w:eastAsia="zh-CN"/>
        </w:rPr>
        <w:t xml:space="preserve">Is it acceptable from RAN1 perspective to adopt RAN2 approach? and thereby </w:t>
      </w:r>
      <w:r w:rsidR="005D6232">
        <w:rPr>
          <w:rFonts w:eastAsia="DengXian"/>
          <w:szCs w:val="18"/>
          <w:lang w:eastAsia="zh-CN"/>
        </w:rPr>
        <w:t>modify</w:t>
      </w:r>
      <w:r w:rsidR="00CD63CF">
        <w:rPr>
          <w:rFonts w:eastAsia="DengXian"/>
          <w:szCs w:val="18"/>
          <w:lang w:eastAsia="zh-CN"/>
        </w:rPr>
        <w:t xml:space="preserve"> the </w:t>
      </w:r>
      <w:r w:rsidR="00FA1ED8">
        <w:rPr>
          <w:rFonts w:eastAsia="DengXian"/>
          <w:szCs w:val="18"/>
          <w:lang w:eastAsia="zh-CN"/>
        </w:rPr>
        <w:t xml:space="preserve">Initial </w:t>
      </w:r>
      <w:r w:rsidR="00CD63CF">
        <w:rPr>
          <w:rFonts w:eastAsia="DengXian"/>
          <w:szCs w:val="18"/>
          <w:lang w:eastAsia="zh-CN"/>
        </w:rPr>
        <w:t>Proposal 04 as follow</w:t>
      </w:r>
      <w:r w:rsidR="005D6232">
        <w:rPr>
          <w:rFonts w:eastAsia="DengXian"/>
          <w:szCs w:val="18"/>
          <w:lang w:eastAsia="zh-CN"/>
        </w:rPr>
        <w:t>:</w:t>
      </w:r>
    </w:p>
    <w:p w14:paraId="487A8AC5" w14:textId="77777777" w:rsidR="003072C4" w:rsidRDefault="003072C4" w:rsidP="001C638D">
      <w:pPr>
        <w:snapToGrid w:val="0"/>
        <w:jc w:val="both"/>
        <w:rPr>
          <w:rFonts w:eastAsia="DengXian"/>
          <w:szCs w:val="18"/>
          <w:lang w:eastAsia="zh-CN"/>
        </w:rPr>
      </w:pPr>
    </w:p>
    <w:p w14:paraId="1CC41EC6" w14:textId="23CFF815" w:rsidR="001C638D" w:rsidRDefault="001C638D" w:rsidP="001C638D">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2ADD446F" w14:textId="77777777" w:rsidR="001C638D" w:rsidRDefault="001C638D" w:rsidP="001C638D">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5971A23" w14:textId="7228A94B" w:rsidR="001C638D" w:rsidRDefault="001C638D" w:rsidP="003072C4">
      <w:pPr>
        <w:pStyle w:val="Paragraphedeliste"/>
        <w:numPr>
          <w:ilvl w:val="0"/>
          <w:numId w:val="22"/>
        </w:numPr>
        <w:snapToGrid w:val="0"/>
        <w:jc w:val="both"/>
        <w:rPr>
          <w:rFonts w:eastAsia="DengXian"/>
          <w:b/>
          <w:szCs w:val="18"/>
          <w:lang w:eastAsia="zh-CN"/>
        </w:rPr>
      </w:pPr>
      <w:r>
        <w:rPr>
          <w:rFonts w:eastAsia="SimSun"/>
          <w:b/>
          <w:szCs w:val="18"/>
        </w:rPr>
        <w:t xml:space="preserve">The associated epoch time should be provided based on </w:t>
      </w:r>
      <w:r w:rsidR="003072C4" w:rsidRPr="003072C4">
        <w:rPr>
          <w:rFonts w:eastAsia="SimSun"/>
          <w:b/>
          <w:color w:val="FF0000"/>
          <w:szCs w:val="18"/>
        </w:rPr>
        <w:t xml:space="preserve">the target cell’s </w:t>
      </w:r>
      <w:r>
        <w:rPr>
          <w:rFonts w:eastAsia="SimSun"/>
          <w:b/>
          <w:szCs w:val="18"/>
        </w:rPr>
        <w:t>timing.</w:t>
      </w:r>
    </w:p>
    <w:p w14:paraId="70BBE0CE" w14:textId="5B42DA86" w:rsidR="001C638D" w:rsidRPr="005D6232" w:rsidRDefault="001C638D" w:rsidP="005D6232">
      <w:pPr>
        <w:pStyle w:val="Paragraphedeliste"/>
        <w:numPr>
          <w:ilvl w:val="0"/>
          <w:numId w:val="22"/>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sidR="003072C4" w:rsidRPr="003072C4">
        <w:rPr>
          <w:rFonts w:eastAsia="SimSun"/>
          <w:b/>
          <w:color w:val="FF0000"/>
          <w:szCs w:val="18"/>
        </w:rPr>
        <w:t>the target cell</w:t>
      </w:r>
      <w:r w:rsidRPr="003072C4">
        <w:rPr>
          <w:rFonts w:eastAsia="SimSun"/>
          <w:b/>
          <w:color w:val="FF0000"/>
          <w:szCs w:val="18"/>
        </w:rPr>
        <w:t>.</w:t>
      </w:r>
    </w:p>
    <w:p w14:paraId="2EC64071" w14:textId="77777777" w:rsidR="005D6232" w:rsidRPr="005D6232" w:rsidRDefault="005D6232" w:rsidP="005D6232">
      <w:pPr>
        <w:snapToGrid w:val="0"/>
        <w:jc w:val="both"/>
        <w:rPr>
          <w:rFonts w:eastAsia="DengXian"/>
          <w:b/>
          <w:color w:val="FF0000"/>
          <w:szCs w:val="18"/>
          <w:lang w:eastAsia="zh-CN"/>
        </w:rPr>
      </w:pPr>
    </w:p>
    <w:p w14:paraId="72AC30A6" w14:textId="77777777" w:rsidR="001C638D" w:rsidRDefault="001C638D" w:rsidP="001C638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1C638D" w14:paraId="071569A1" w14:textId="77777777" w:rsidTr="005D245D">
        <w:tc>
          <w:tcPr>
            <w:tcW w:w="931" w:type="pct"/>
            <w:shd w:val="clear" w:color="auto" w:fill="00B0F0"/>
          </w:tcPr>
          <w:p w14:paraId="52D34D36" w14:textId="77777777" w:rsidR="001C638D" w:rsidRDefault="001C638D" w:rsidP="005D245D">
            <w:pPr>
              <w:jc w:val="both"/>
              <w:rPr>
                <w:b/>
                <w:color w:val="FFFFFF" w:themeColor="background1"/>
              </w:rPr>
            </w:pPr>
            <w:r>
              <w:rPr>
                <w:b/>
                <w:color w:val="FFFFFF" w:themeColor="background1"/>
              </w:rPr>
              <w:t>Companies</w:t>
            </w:r>
          </w:p>
        </w:tc>
        <w:tc>
          <w:tcPr>
            <w:tcW w:w="4069" w:type="pct"/>
            <w:shd w:val="clear" w:color="auto" w:fill="00B0F0"/>
          </w:tcPr>
          <w:p w14:paraId="0F45E2AB" w14:textId="77777777" w:rsidR="001C638D" w:rsidRDefault="001C638D" w:rsidP="005D245D">
            <w:pPr>
              <w:jc w:val="both"/>
              <w:rPr>
                <w:b/>
                <w:color w:val="FFFFFF" w:themeColor="background1"/>
              </w:rPr>
            </w:pPr>
            <w:r>
              <w:rPr>
                <w:b/>
                <w:color w:val="FFFFFF" w:themeColor="background1"/>
              </w:rPr>
              <w:t>Comments and Views</w:t>
            </w:r>
          </w:p>
        </w:tc>
      </w:tr>
      <w:tr w:rsidR="001C638D" w14:paraId="4EC5A368" w14:textId="77777777" w:rsidTr="005D245D">
        <w:tc>
          <w:tcPr>
            <w:tcW w:w="931" w:type="pct"/>
          </w:tcPr>
          <w:p w14:paraId="5B81FF1B" w14:textId="3186F75F" w:rsidR="001C638D" w:rsidRDefault="001C638D" w:rsidP="005D245D">
            <w:pPr>
              <w:jc w:val="both"/>
              <w:rPr>
                <w:rFonts w:eastAsia="SimSun"/>
                <w:bCs/>
                <w:szCs w:val="22"/>
                <w:lang w:eastAsia="zh-CN"/>
              </w:rPr>
            </w:pPr>
          </w:p>
        </w:tc>
        <w:tc>
          <w:tcPr>
            <w:tcW w:w="4069" w:type="pct"/>
          </w:tcPr>
          <w:p w14:paraId="27284401" w14:textId="6068DA2E" w:rsidR="001C638D" w:rsidRDefault="001C638D" w:rsidP="001C638D">
            <w:pPr>
              <w:tabs>
                <w:tab w:val="left" w:pos="720"/>
              </w:tabs>
              <w:spacing w:after="0"/>
              <w:textAlignment w:val="center"/>
              <w:rPr>
                <w:rFonts w:ascii="Calibri" w:eastAsia="Times New Roman" w:hAnsi="Calibri" w:cs="Calibri"/>
                <w:sz w:val="18"/>
                <w:szCs w:val="18"/>
                <w:lang w:val="en-GB" w:eastAsia="en-GB"/>
              </w:rPr>
            </w:pPr>
          </w:p>
        </w:tc>
      </w:tr>
    </w:tbl>
    <w:p w14:paraId="7B6E4E75" w14:textId="77777777" w:rsidR="001C638D" w:rsidRPr="001C638D" w:rsidRDefault="001C638D" w:rsidP="00ED3B77">
      <w:pPr>
        <w:jc w:val="both"/>
      </w:pPr>
    </w:p>
    <w:p w14:paraId="3160C132" w14:textId="2E24B8DD" w:rsidR="001C638D" w:rsidRDefault="001C638D" w:rsidP="00ED3B77">
      <w:pPr>
        <w:jc w:val="both"/>
        <w:rPr>
          <w:lang w:val="en-GB"/>
        </w:rPr>
      </w:pPr>
    </w:p>
    <w:p w14:paraId="7491BD51" w14:textId="77777777" w:rsidR="00ED3B77" w:rsidRPr="004C54AD" w:rsidRDefault="00ED3B77" w:rsidP="00ED3B77">
      <w:pPr>
        <w:jc w:val="both"/>
        <w:rPr>
          <w:lang w:val="en-GB"/>
        </w:rPr>
      </w:pPr>
    </w:p>
    <w:p w14:paraId="41A22581" w14:textId="77777777" w:rsidR="00700C7D" w:rsidRDefault="00700C7D">
      <w:pPr>
        <w:jc w:val="both"/>
        <w:rPr>
          <w:lang w:val="en-GB"/>
        </w:rPr>
      </w:pPr>
    </w:p>
    <w:p w14:paraId="0485A254" w14:textId="77777777" w:rsidR="00700C7D" w:rsidRDefault="00D7517F">
      <w:pPr>
        <w:pStyle w:val="Titre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7"/>
    </w:p>
    <w:p w14:paraId="15B1298A" w14:textId="77777777" w:rsidR="00700C7D" w:rsidRDefault="00D7517F">
      <w:pPr>
        <w:pStyle w:val="Titre2"/>
        <w:jc w:val="both"/>
      </w:pPr>
      <w:bookmarkStart w:id="18" w:name="_Toc102489781"/>
      <w:r>
        <w:rPr>
          <w:rFonts w:hint="eastAsia"/>
        </w:rPr>
        <w:t>Companies</w:t>
      </w:r>
      <w:r>
        <w:t>’ contributions summary</w:t>
      </w:r>
      <w:bookmarkEnd w:id="18"/>
    </w:p>
    <w:tbl>
      <w:tblPr>
        <w:tblStyle w:val="Grilledutableau"/>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Titre2"/>
        <w:jc w:val="both"/>
      </w:pPr>
      <w:bookmarkStart w:id="19" w:name="_Toc102489782"/>
      <w:r>
        <w:t>Initial proposal and companies views’ collection for 1st round</w:t>
      </w:r>
      <w:bookmarkEnd w:id="19"/>
    </w:p>
    <w:p w14:paraId="58FC0413" w14:textId="77777777" w:rsidR="00700C7D" w:rsidRDefault="00D7517F">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lastRenderedPageBreak/>
        <w:t xml:space="preserve">To correct the value ranges for TACommonDrift and TACommonDriftVariation the following initial proposal is made: </w:t>
      </w:r>
    </w:p>
    <w:bookmarkEnd w:id="20"/>
    <w:bookmarkEnd w:id="21"/>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Paragraphedeliste"/>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Paragraphedeliste"/>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Paragraphedeliste"/>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Paragraphedeliste"/>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5059E9">
            <w:pPr>
              <w:jc w:val="both"/>
              <w:rPr>
                <w:rFonts w:eastAsia="Malgun Gothic"/>
                <w:bCs/>
                <w:lang w:eastAsia="ko-KR"/>
              </w:rPr>
            </w:pPr>
            <w:r>
              <w:rPr>
                <w:rFonts w:eastAsia="Malgun Gothic" w:hint="eastAsia"/>
                <w:bCs/>
                <w:lang w:eastAsia="ko-KR"/>
              </w:rPr>
              <w:t>LG</w:t>
            </w:r>
          </w:p>
        </w:tc>
        <w:tc>
          <w:tcPr>
            <w:tcW w:w="4069" w:type="pct"/>
          </w:tcPr>
          <w:p w14:paraId="53443290" w14:textId="77777777" w:rsidR="00526E3B" w:rsidRDefault="00526E3B" w:rsidP="005059E9">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A549886" w14:textId="77777777" w:rsidR="00526E3B" w:rsidRPr="00482CB8" w:rsidRDefault="00526E3B" w:rsidP="005059E9">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10FC72F7" w14:textId="77777777" w:rsidR="00700C7D" w:rsidRDefault="00700C7D">
      <w:pPr>
        <w:jc w:val="both"/>
        <w:rPr>
          <w:lang w:val="en-GB"/>
        </w:rPr>
      </w:pPr>
    </w:p>
    <w:p w14:paraId="1C34A7F7" w14:textId="77777777" w:rsidR="004C54AD" w:rsidRDefault="004C54AD" w:rsidP="004C54AD">
      <w:pPr>
        <w:pStyle w:val="Titre2"/>
      </w:pPr>
      <w:r>
        <w:t>Updated proposal and companies views’ collection for 2</w:t>
      </w:r>
      <w:r>
        <w:rPr>
          <w:vertAlign w:val="superscript"/>
        </w:rPr>
        <w:t>nd</w:t>
      </w:r>
      <w:r>
        <w:t xml:space="preserve">  round </w:t>
      </w:r>
    </w:p>
    <w:p w14:paraId="3FD32DA5" w14:textId="49042F52" w:rsidR="00700C7D" w:rsidRDefault="00524DA3">
      <w:pPr>
        <w:jc w:val="both"/>
        <w:rPr>
          <w:lang w:val="en-GB"/>
        </w:rPr>
      </w:pPr>
      <w:r>
        <w:rPr>
          <w:lang w:val="en-GB"/>
        </w:rPr>
        <w:t>Based on the views expressed during 1</w:t>
      </w:r>
      <w:r w:rsidRPr="00524DA3">
        <w:rPr>
          <w:vertAlign w:val="superscript"/>
          <w:lang w:val="en-GB"/>
        </w:rPr>
        <w:t>st</w:t>
      </w:r>
      <w:r>
        <w:rPr>
          <w:lang w:val="en-GB"/>
        </w:rPr>
        <w:t xml:space="preserve"> round, the majority is Ok to update the ranges for </w:t>
      </w:r>
      <w:r w:rsidRPr="00524DA3">
        <w:rPr>
          <w:lang w:val="en-GB"/>
        </w:rPr>
        <w:t>TACommonDrift</w:t>
      </w:r>
      <w:r>
        <w:rPr>
          <w:lang w:val="en-GB"/>
        </w:rPr>
        <w:t xml:space="preserve"> and </w:t>
      </w:r>
      <w:r w:rsidRPr="00524DA3">
        <w:rPr>
          <w:lang w:val="en-GB"/>
        </w:rPr>
        <w:t>TACommonDriftVariation</w:t>
      </w:r>
      <w:r>
        <w:rPr>
          <w:lang w:val="en-GB"/>
        </w:rPr>
        <w:t>.</w:t>
      </w:r>
    </w:p>
    <w:p w14:paraId="488A837F" w14:textId="42D0F3DA" w:rsidR="00524DA3" w:rsidRDefault="00524DA3" w:rsidP="00524DA3">
      <w:pPr>
        <w:jc w:val="both"/>
        <w:rPr>
          <w:lang w:val="en-GB"/>
        </w:rPr>
      </w:pPr>
      <w:r>
        <w:rPr>
          <w:lang w:val="en-GB"/>
        </w:rPr>
        <w:t>[</w:t>
      </w:r>
      <w:r w:rsidRPr="00524DA3">
        <w:rPr>
          <w:lang w:val="en-GB"/>
        </w:rPr>
        <w:t>Nokia, Nokia Shanghai Bell</w:t>
      </w:r>
      <w:r>
        <w:rPr>
          <w:lang w:val="en-GB"/>
        </w:rPr>
        <w:t xml:space="preserve">, </w:t>
      </w:r>
      <w:r w:rsidRPr="00524DA3">
        <w:rPr>
          <w:lang w:val="en-GB"/>
        </w:rPr>
        <w:t>LG</w:t>
      </w:r>
      <w:r>
        <w:rPr>
          <w:lang w:val="en-GB"/>
        </w:rPr>
        <w:t xml:space="preserve">, Apple (on </w:t>
      </w:r>
      <w:r>
        <w:rPr>
          <w:rFonts w:eastAsia="SimSun"/>
          <w:bCs/>
          <w:iCs/>
          <w:lang w:val="en-GB" w:eastAsia="zh-CN"/>
        </w:rPr>
        <w:t>TACommonDriftVariation)</w:t>
      </w:r>
      <w:r>
        <w:rPr>
          <w:lang w:val="en-GB"/>
        </w:rPr>
        <w:t>] do not see the need for such change.</w:t>
      </w:r>
    </w:p>
    <w:p w14:paraId="6527D061" w14:textId="2358A698" w:rsidR="00524DA3" w:rsidRDefault="00524DA3" w:rsidP="00524DA3">
      <w:pPr>
        <w:jc w:val="both"/>
        <w:rPr>
          <w:lang w:val="en-GB"/>
        </w:rPr>
      </w:pPr>
      <w:r>
        <w:rPr>
          <w:lang w:val="en-GB"/>
        </w:rPr>
        <w:t>To the Moderator</w:t>
      </w:r>
      <w:r w:rsidR="00EB7E6E">
        <w:rPr>
          <w:lang w:val="en-GB"/>
        </w:rPr>
        <w:t>, these value ranges can be updated as this is acceptable to the majority. The proposal is updated as follows:</w:t>
      </w:r>
    </w:p>
    <w:p w14:paraId="37295852" w14:textId="77777777" w:rsidR="00EB7E6E" w:rsidRDefault="00EB7E6E" w:rsidP="00524DA3">
      <w:pPr>
        <w:jc w:val="both"/>
        <w:rPr>
          <w:lang w:val="en-GB"/>
        </w:rPr>
      </w:pPr>
    </w:p>
    <w:p w14:paraId="166C32FF" w14:textId="1DB875C3" w:rsidR="00524DA3" w:rsidRPr="00524DA3" w:rsidRDefault="00524DA3" w:rsidP="00524DA3">
      <w:pPr>
        <w:jc w:val="both"/>
        <w:rPr>
          <w:b/>
        </w:rPr>
      </w:pPr>
      <w:r w:rsidRPr="00524DA3">
        <w:rPr>
          <w:b/>
          <w:highlight w:val="yellow"/>
        </w:rPr>
        <w:lastRenderedPageBreak/>
        <w:t>Updated Proposal 05-v01:</w:t>
      </w:r>
    </w:p>
    <w:p w14:paraId="4FED238C" w14:textId="25F009CD" w:rsidR="00524DA3" w:rsidRDefault="00524DA3" w:rsidP="00524DA3">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sidRPr="00524DA3">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7799391" w14:textId="77777777" w:rsidR="00524DA3" w:rsidRDefault="00524DA3" w:rsidP="00524DA3">
      <w:pPr>
        <w:jc w:val="both"/>
        <w:rPr>
          <w:rFonts w:eastAsia="SimSun"/>
          <w:b/>
          <w:iCs/>
          <w:lang w:eastAsia="zh-CN"/>
        </w:rPr>
      </w:pPr>
    </w:p>
    <w:p w14:paraId="6E1EF61E" w14:textId="77777777" w:rsidR="00524DA3" w:rsidRDefault="00524DA3" w:rsidP="00524DA3">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524DA3" w14:paraId="41A27652" w14:textId="77777777" w:rsidTr="005D245D">
        <w:tc>
          <w:tcPr>
            <w:tcW w:w="931" w:type="pct"/>
            <w:shd w:val="clear" w:color="auto" w:fill="00B0F0"/>
          </w:tcPr>
          <w:p w14:paraId="34D4D1F0" w14:textId="77777777" w:rsidR="00524DA3" w:rsidRDefault="00524DA3" w:rsidP="005D245D">
            <w:pPr>
              <w:jc w:val="both"/>
              <w:rPr>
                <w:b/>
                <w:color w:val="FFFFFF" w:themeColor="background1"/>
              </w:rPr>
            </w:pPr>
            <w:r>
              <w:rPr>
                <w:b/>
                <w:color w:val="FFFFFF" w:themeColor="background1"/>
              </w:rPr>
              <w:t>Companies</w:t>
            </w:r>
          </w:p>
        </w:tc>
        <w:tc>
          <w:tcPr>
            <w:tcW w:w="4069" w:type="pct"/>
            <w:shd w:val="clear" w:color="auto" w:fill="00B0F0"/>
          </w:tcPr>
          <w:p w14:paraId="6386B389" w14:textId="77777777" w:rsidR="00524DA3" w:rsidRDefault="00524DA3" w:rsidP="005D245D">
            <w:pPr>
              <w:jc w:val="both"/>
              <w:rPr>
                <w:b/>
                <w:color w:val="FFFFFF" w:themeColor="background1"/>
              </w:rPr>
            </w:pPr>
            <w:r>
              <w:rPr>
                <w:b/>
                <w:color w:val="FFFFFF" w:themeColor="background1"/>
              </w:rPr>
              <w:t>Comments and Views</w:t>
            </w:r>
          </w:p>
        </w:tc>
      </w:tr>
      <w:tr w:rsidR="00524DA3" w14:paraId="64347BC0" w14:textId="77777777" w:rsidTr="005D245D">
        <w:tc>
          <w:tcPr>
            <w:tcW w:w="931" w:type="pct"/>
          </w:tcPr>
          <w:p w14:paraId="10A202AE" w14:textId="4D5A40FD" w:rsidR="00524DA3" w:rsidRDefault="00524DA3" w:rsidP="005D245D">
            <w:pPr>
              <w:jc w:val="both"/>
              <w:rPr>
                <w:rFonts w:eastAsia="SimSun"/>
                <w:bCs/>
                <w:szCs w:val="22"/>
                <w:lang w:eastAsia="zh-CN"/>
              </w:rPr>
            </w:pPr>
          </w:p>
        </w:tc>
        <w:tc>
          <w:tcPr>
            <w:tcW w:w="4069" w:type="pct"/>
          </w:tcPr>
          <w:p w14:paraId="324D8D5A" w14:textId="2E2B4747" w:rsidR="00524DA3" w:rsidRDefault="00524DA3" w:rsidP="005D245D">
            <w:pPr>
              <w:pStyle w:val="Paragraphedeliste"/>
              <w:adjustRightInd w:val="0"/>
              <w:snapToGrid w:val="0"/>
              <w:spacing w:after="120"/>
              <w:ind w:left="0"/>
              <w:jc w:val="both"/>
              <w:rPr>
                <w:rFonts w:eastAsia="SimSun"/>
                <w:bCs/>
                <w:szCs w:val="22"/>
                <w:lang w:eastAsia="zh-CN"/>
              </w:rPr>
            </w:pPr>
          </w:p>
        </w:tc>
      </w:tr>
    </w:tbl>
    <w:p w14:paraId="609C0853" w14:textId="77777777" w:rsidR="00524DA3" w:rsidRDefault="00524DA3">
      <w:pPr>
        <w:jc w:val="both"/>
        <w:rPr>
          <w:lang w:val="en-GB"/>
        </w:rPr>
      </w:pPr>
    </w:p>
    <w:p w14:paraId="238AEA76" w14:textId="77777777" w:rsidR="00700C7D" w:rsidRDefault="00700C7D">
      <w:pPr>
        <w:jc w:val="both"/>
        <w:rPr>
          <w:lang w:val="en-GB"/>
        </w:rPr>
      </w:pPr>
    </w:p>
    <w:p w14:paraId="23516A57" w14:textId="77777777" w:rsidR="00700C7D" w:rsidRDefault="00D7517F">
      <w:pPr>
        <w:pStyle w:val="Titre1"/>
      </w:pPr>
      <w:bookmarkStart w:id="22" w:name="_Toc102489783"/>
      <w:r>
        <w:rPr>
          <w:lang w:val="en-US"/>
        </w:rPr>
        <w:t xml:space="preserve">[ACTIVE] </w:t>
      </w:r>
      <w:r>
        <w:t>Issue#6</w:t>
      </w:r>
      <w:r>
        <w:tab/>
        <w:t>Reference Frame for Ephemeris Set 2 – Orbital parameters</w:t>
      </w:r>
      <w:bookmarkEnd w:id="22"/>
    </w:p>
    <w:p w14:paraId="05694B4C" w14:textId="77777777" w:rsidR="00700C7D" w:rsidRDefault="00D7517F">
      <w:pPr>
        <w:pStyle w:val="Titre2"/>
        <w:jc w:val="both"/>
      </w:pPr>
      <w:bookmarkStart w:id="23" w:name="_Toc102489784"/>
      <w:r>
        <w:rPr>
          <w:rFonts w:hint="eastAsia"/>
        </w:rPr>
        <w:t>Companies</w:t>
      </w:r>
      <w:r>
        <w:t>’ contributions summary</w:t>
      </w:r>
      <w:bookmarkEnd w:id="23"/>
    </w:p>
    <w:tbl>
      <w:tblPr>
        <w:tblStyle w:val="Grilledutableau"/>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Titre2"/>
        <w:jc w:val="both"/>
      </w:pPr>
      <w:bookmarkStart w:id="24" w:name="_Toc102489785"/>
      <w:r>
        <w:t>Initial proposal and companies views’ collection for 1st round</w:t>
      </w:r>
      <w:bookmarkEnd w:id="24"/>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lastRenderedPageBreak/>
              <w:t>Panasonic</w:t>
            </w:r>
          </w:p>
        </w:tc>
        <w:tc>
          <w:tcPr>
            <w:tcW w:w="4069" w:type="pct"/>
          </w:tcPr>
          <w:p w14:paraId="413267FA"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Paragraphedeliste"/>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Paragraphedeliste"/>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Paragraphedeliste"/>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5059E9">
            <w:pPr>
              <w:jc w:val="both"/>
              <w:rPr>
                <w:rFonts w:eastAsiaTheme="minorEastAsia"/>
                <w:bCs/>
                <w:lang w:eastAsia="zh-CN"/>
              </w:rPr>
            </w:pPr>
            <w:r>
              <w:rPr>
                <w:rFonts w:eastAsia="SimSun"/>
                <w:bCs/>
                <w:szCs w:val="22"/>
                <w:lang w:eastAsia="zh-CN"/>
              </w:rPr>
              <w:t>LG</w:t>
            </w:r>
          </w:p>
        </w:tc>
        <w:tc>
          <w:tcPr>
            <w:tcW w:w="4069" w:type="pct"/>
          </w:tcPr>
          <w:p w14:paraId="10095535" w14:textId="77777777" w:rsidR="00526E3B" w:rsidRPr="005128EA" w:rsidRDefault="00526E3B" w:rsidP="005059E9">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BA5FDE" w:rsidRPr="005128EA" w14:paraId="7A16A99F" w14:textId="77777777" w:rsidTr="00526E3B">
        <w:tc>
          <w:tcPr>
            <w:tcW w:w="931" w:type="pct"/>
          </w:tcPr>
          <w:p w14:paraId="33CF47C7" w14:textId="26035236" w:rsidR="00BA5FDE" w:rsidRDefault="00BA5FDE" w:rsidP="005059E9">
            <w:pPr>
              <w:jc w:val="both"/>
              <w:rPr>
                <w:rFonts w:eastAsia="SimSun"/>
                <w:bCs/>
                <w:szCs w:val="22"/>
                <w:lang w:eastAsia="zh-CN"/>
              </w:rPr>
            </w:pPr>
            <w:r>
              <w:rPr>
                <w:rFonts w:eastAsia="SimSun"/>
                <w:bCs/>
                <w:szCs w:val="22"/>
                <w:lang w:eastAsia="zh-CN"/>
              </w:rPr>
              <w:t>Thales</w:t>
            </w:r>
          </w:p>
        </w:tc>
        <w:tc>
          <w:tcPr>
            <w:tcW w:w="4069" w:type="pct"/>
          </w:tcPr>
          <w:p w14:paraId="320161EE" w14:textId="05D9F1FB" w:rsidR="00BA5FDE" w:rsidRDefault="00BA5FDE" w:rsidP="005059E9">
            <w:pPr>
              <w:jc w:val="both"/>
              <w:rPr>
                <w:rFonts w:eastAsia="Malgun Gothic"/>
                <w:lang w:eastAsia="ko-KR"/>
              </w:rPr>
            </w:pPr>
            <w:r>
              <w:rPr>
                <w:rFonts w:eastAsia="Malgun Gothic"/>
                <w:lang w:eastAsia="ko-KR"/>
              </w:rPr>
              <w:t>Ok</w:t>
            </w:r>
          </w:p>
        </w:tc>
      </w:tr>
    </w:tbl>
    <w:p w14:paraId="0D3A2BA7" w14:textId="47C2304D" w:rsidR="00700C7D" w:rsidRDefault="00700C7D">
      <w:pPr>
        <w:jc w:val="both"/>
        <w:rPr>
          <w:lang w:val="en-GB"/>
        </w:rPr>
      </w:pPr>
    </w:p>
    <w:p w14:paraId="5045ADED" w14:textId="77777777" w:rsidR="004C54AD" w:rsidRDefault="004C54AD" w:rsidP="004C54AD">
      <w:pPr>
        <w:pStyle w:val="Titre2"/>
      </w:pPr>
      <w:r>
        <w:t>Updated proposal and companies views’ collection for 2</w:t>
      </w:r>
      <w:r>
        <w:rPr>
          <w:vertAlign w:val="superscript"/>
        </w:rPr>
        <w:t>nd</w:t>
      </w:r>
      <w:r>
        <w:t xml:space="preserve">  round </w:t>
      </w:r>
    </w:p>
    <w:p w14:paraId="7FC3D71B" w14:textId="2EB353BD" w:rsidR="004C54AD" w:rsidRDefault="00BA5FDE">
      <w:pPr>
        <w:jc w:val="both"/>
        <w:rPr>
          <w:lang w:val="en-GB"/>
        </w:rPr>
      </w:pPr>
      <w:r>
        <w:rPr>
          <w:lang w:val="en-GB"/>
        </w:rPr>
        <w:t xml:space="preserve">The </w:t>
      </w:r>
      <w:r w:rsidRPr="00BA5FDE">
        <w:rPr>
          <w:lang w:val="en-GB"/>
        </w:rPr>
        <w:t>Initial Proposal 06</w:t>
      </w:r>
      <w:r>
        <w:rPr>
          <w:lang w:val="en-GB"/>
        </w:rPr>
        <w:t xml:space="preserve"> seems acceptable to all companies provided inputs to first round of email discussions.</w:t>
      </w:r>
    </w:p>
    <w:p w14:paraId="30A0384D" w14:textId="21CBD50B" w:rsidR="00BA5FDE" w:rsidRDefault="00BA5FDE">
      <w:pPr>
        <w:jc w:val="both"/>
        <w:rPr>
          <w:lang w:val="en-GB"/>
        </w:rPr>
      </w:pPr>
      <w:r w:rsidRPr="007576D2">
        <w:rPr>
          <w:highlight w:val="cyan"/>
          <w:lang w:val="en-GB"/>
        </w:rPr>
        <w:t>Updated Proposal 06- v01 will be further discussed via RAN1 reflector for mail endorsement</w:t>
      </w:r>
      <w:r w:rsidRPr="00BA5FDE">
        <w:rPr>
          <w:lang w:val="en-GB"/>
        </w:rPr>
        <w:t>.</w:t>
      </w:r>
    </w:p>
    <w:p w14:paraId="23B8D73F" w14:textId="77777777" w:rsidR="005059E9" w:rsidRDefault="005059E9">
      <w:pPr>
        <w:jc w:val="both"/>
        <w:rPr>
          <w:lang w:val="en-GB"/>
        </w:rPr>
      </w:pPr>
    </w:p>
    <w:p w14:paraId="5812B300" w14:textId="3AA9DA94" w:rsidR="005059E9" w:rsidRDefault="005059E9" w:rsidP="005059E9">
      <w:pPr>
        <w:pStyle w:val="DraftProposal"/>
        <w:numPr>
          <w:ilvl w:val="0"/>
          <w:numId w:val="0"/>
        </w:numPr>
        <w:jc w:val="both"/>
        <w:rPr>
          <w:rFonts w:ascii="Times New Roman" w:hAnsi="Times New Roman" w:cs="Times New Roman"/>
          <w:sz w:val="20"/>
        </w:rPr>
      </w:pPr>
      <w:r w:rsidRPr="005059E9">
        <w:rPr>
          <w:rFonts w:ascii="Times New Roman" w:hAnsi="Times New Roman" w:cs="Times New Roman"/>
          <w:sz w:val="20"/>
          <w:highlight w:val="yellow"/>
        </w:rPr>
        <w:t xml:space="preserve">Updated Proposal </w:t>
      </w:r>
      <w:r>
        <w:rPr>
          <w:rFonts w:ascii="Times New Roman" w:hAnsi="Times New Roman" w:cs="Times New Roman"/>
          <w:sz w:val="20"/>
          <w:highlight w:val="yellow"/>
        </w:rPr>
        <w:t>06 – v01:</w:t>
      </w:r>
    </w:p>
    <w:p w14:paraId="6069DC0B" w14:textId="77777777" w:rsidR="005059E9" w:rsidRDefault="005059E9" w:rsidP="005059E9">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82B720E" w14:textId="77777777" w:rsidR="005059E9" w:rsidRDefault="005059E9" w:rsidP="005059E9">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64C879F8" w14:textId="77777777" w:rsidR="00BA5FDE" w:rsidRDefault="00BA5FDE">
      <w:pPr>
        <w:jc w:val="both"/>
        <w:rPr>
          <w:lang w:val="en-GB"/>
        </w:rPr>
      </w:pPr>
    </w:p>
    <w:p w14:paraId="0BA961C4" w14:textId="77777777" w:rsidR="00700C7D" w:rsidRDefault="00D7517F">
      <w:pPr>
        <w:pStyle w:val="Titre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7C18433D" w14:textId="77777777" w:rsidR="00700C7D" w:rsidRDefault="00D7517F">
      <w:pPr>
        <w:pStyle w:val="Titre2"/>
        <w:jc w:val="both"/>
      </w:pPr>
      <w:bookmarkStart w:id="28" w:name="_Toc102489795"/>
      <w:r>
        <w:rPr>
          <w:rFonts w:hint="eastAsia"/>
        </w:rPr>
        <w:t>Companies</w:t>
      </w:r>
      <w:r>
        <w:t>’ contributions summary</w:t>
      </w:r>
      <w:bookmarkEnd w:id="28"/>
    </w:p>
    <w:tbl>
      <w:tblPr>
        <w:tblStyle w:val="Grilledutableau"/>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Titre2"/>
        <w:jc w:val="both"/>
      </w:pPr>
      <w:bookmarkStart w:id="29" w:name="_Toc102489796"/>
      <w:r>
        <w:t>Initial proposal and companies views’ collection for 1st round</w:t>
      </w:r>
      <w:bookmarkEnd w:id="29"/>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Grilledutableau"/>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lastRenderedPageBreak/>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Corpsdetexte"/>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Corpsdetexte"/>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Paragraphedeliste"/>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Paragraphedeliste"/>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lastRenderedPageBreak/>
              <w:t>Panasonic</w:t>
            </w:r>
            <w:r>
              <w:rPr>
                <w:rFonts w:eastAsia="SimSun"/>
                <w:bCs/>
                <w:szCs w:val="22"/>
                <w:lang w:eastAsia="zh-CN"/>
              </w:rPr>
              <w:tab/>
            </w:r>
          </w:p>
        </w:tc>
        <w:tc>
          <w:tcPr>
            <w:tcW w:w="4069" w:type="pct"/>
          </w:tcPr>
          <w:p w14:paraId="74A363BC"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665A1D">
            <w:pPr>
              <w:pStyle w:val="Paragraphedeliste"/>
              <w:adjustRightInd w:val="0"/>
              <w:snapToGrid w:val="0"/>
              <w:spacing w:after="120"/>
              <w:ind w:left="0"/>
              <w:jc w:val="both"/>
              <w:rPr>
                <w:rFonts w:eastAsia="SimSun"/>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54647918" w14:textId="77777777" w:rsidR="00526E3B" w:rsidRDefault="00526E3B" w:rsidP="005059E9">
            <w:pPr>
              <w:pStyle w:val="Paragraphedeliste"/>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EE5907" w14:paraId="6B138E5C" w14:textId="77777777" w:rsidTr="00526E3B">
        <w:tc>
          <w:tcPr>
            <w:tcW w:w="931" w:type="pct"/>
          </w:tcPr>
          <w:p w14:paraId="35F4FBF9" w14:textId="1EFAD515" w:rsidR="00EE5907" w:rsidRDefault="00EE5907" w:rsidP="005059E9">
            <w:pPr>
              <w:jc w:val="both"/>
              <w:rPr>
                <w:rFonts w:eastAsia="SimSun"/>
                <w:bCs/>
                <w:szCs w:val="22"/>
                <w:lang w:eastAsia="zh-CN"/>
              </w:rPr>
            </w:pPr>
            <w:r>
              <w:rPr>
                <w:rFonts w:eastAsia="SimSun"/>
                <w:bCs/>
                <w:szCs w:val="22"/>
                <w:lang w:eastAsia="zh-CN"/>
              </w:rPr>
              <w:t>Thales</w:t>
            </w:r>
          </w:p>
        </w:tc>
        <w:tc>
          <w:tcPr>
            <w:tcW w:w="4069" w:type="pct"/>
          </w:tcPr>
          <w:p w14:paraId="12734465" w14:textId="407A780F" w:rsidR="00EE5907" w:rsidRDefault="00EE5907" w:rsidP="005059E9">
            <w:pPr>
              <w:pStyle w:val="Paragraphedeliste"/>
              <w:adjustRightInd w:val="0"/>
              <w:snapToGrid w:val="0"/>
              <w:spacing w:after="120"/>
              <w:ind w:left="0"/>
              <w:jc w:val="both"/>
              <w:rPr>
                <w:rFonts w:eastAsia="Malgun Gothic"/>
                <w:lang w:eastAsia="ko-KR"/>
              </w:rPr>
            </w:pPr>
            <w:r>
              <w:rPr>
                <w:rFonts w:eastAsia="Malgun Gothic"/>
                <w:lang w:eastAsia="ko-KR"/>
              </w:rPr>
              <w:t>Support</w:t>
            </w:r>
          </w:p>
        </w:tc>
      </w:tr>
    </w:tbl>
    <w:p w14:paraId="7FD4BFCB" w14:textId="19984F34" w:rsidR="00700C7D" w:rsidRDefault="00700C7D">
      <w:pPr>
        <w:jc w:val="both"/>
        <w:rPr>
          <w:lang w:val="en-GB"/>
        </w:rPr>
      </w:pPr>
    </w:p>
    <w:p w14:paraId="3F4D8BFC" w14:textId="77777777" w:rsidR="004C54AD" w:rsidRDefault="004C54AD" w:rsidP="004C54AD">
      <w:pPr>
        <w:pStyle w:val="Titre2"/>
      </w:pPr>
      <w:r>
        <w:t>Updated proposal and companies views’ collection for 2</w:t>
      </w:r>
      <w:r>
        <w:rPr>
          <w:vertAlign w:val="superscript"/>
        </w:rPr>
        <w:t>nd</w:t>
      </w:r>
      <w:r>
        <w:t xml:space="preserve">  round </w:t>
      </w:r>
    </w:p>
    <w:p w14:paraId="0323466D" w14:textId="07CEB537" w:rsidR="004C54AD" w:rsidRDefault="00EE5907" w:rsidP="00EE5907">
      <w:pPr>
        <w:jc w:val="both"/>
        <w:rPr>
          <w:lang w:val="en-GB"/>
        </w:rPr>
      </w:pPr>
      <w:r>
        <w:rPr>
          <w:lang w:val="en-GB"/>
        </w:rPr>
        <w:t xml:space="preserve">11 Companies are supportive of the proposal:  </w:t>
      </w:r>
      <w:r w:rsidRPr="00EE5907">
        <w:rPr>
          <w:lang w:val="en-GB"/>
        </w:rPr>
        <w:t>Lenovo</w:t>
      </w:r>
      <w:r>
        <w:rPr>
          <w:lang w:val="en-GB"/>
        </w:rPr>
        <w:t xml:space="preserve">, , </w:t>
      </w:r>
      <w:r w:rsidRPr="00EE5907">
        <w:rPr>
          <w:lang w:val="en-GB"/>
        </w:rPr>
        <w:t>MediaTek</w:t>
      </w:r>
      <w:r>
        <w:rPr>
          <w:lang w:val="en-GB"/>
        </w:rPr>
        <w:t xml:space="preserve">, , Panasonic, </w:t>
      </w:r>
      <w:r w:rsidRPr="00EE5907">
        <w:rPr>
          <w:lang w:val="en-GB"/>
        </w:rPr>
        <w:t>CATT</w:t>
      </w:r>
      <w:r>
        <w:rPr>
          <w:lang w:val="en-GB"/>
        </w:rPr>
        <w:t xml:space="preserve">, </w:t>
      </w:r>
      <w:r w:rsidRPr="00EE5907">
        <w:rPr>
          <w:lang w:val="en-GB"/>
        </w:rPr>
        <w:t>Nokia, Nokia Shanghai Bell</w:t>
      </w:r>
      <w:r>
        <w:rPr>
          <w:lang w:val="en-GB"/>
        </w:rPr>
        <w:t xml:space="preserve">, , </w:t>
      </w:r>
      <w:r w:rsidRPr="00EE5907">
        <w:rPr>
          <w:lang w:val="en-GB"/>
        </w:rPr>
        <w:t>OPPO</w:t>
      </w:r>
      <w:r>
        <w:rPr>
          <w:lang w:val="en-GB"/>
        </w:rPr>
        <w:t xml:space="preserve">, </w:t>
      </w:r>
      <w:r w:rsidRPr="00EE5907">
        <w:rPr>
          <w:lang w:val="en-GB"/>
        </w:rPr>
        <w:t>Ericsson</w:t>
      </w:r>
      <w:r>
        <w:rPr>
          <w:lang w:val="en-GB"/>
        </w:rPr>
        <w:t xml:space="preserve">, </w:t>
      </w:r>
      <w:r w:rsidRPr="00EE5907">
        <w:rPr>
          <w:lang w:val="en-GB"/>
        </w:rPr>
        <w:t>Lockheed Martin</w:t>
      </w:r>
      <w:r>
        <w:rPr>
          <w:lang w:val="en-GB"/>
        </w:rPr>
        <w:t xml:space="preserve">, </w:t>
      </w:r>
      <w:r w:rsidRPr="00EE5907">
        <w:rPr>
          <w:lang w:val="en-GB"/>
        </w:rPr>
        <w:t>NTT DOCOMO</w:t>
      </w:r>
      <w:r>
        <w:rPr>
          <w:lang w:val="en-GB"/>
        </w:rPr>
        <w:t xml:space="preserve">, </w:t>
      </w:r>
      <w:r w:rsidRPr="00EE5907">
        <w:rPr>
          <w:lang w:val="en-GB"/>
        </w:rPr>
        <w:t xml:space="preserve">Huawei, </w:t>
      </w:r>
      <w:proofErr w:type="spellStart"/>
      <w:r w:rsidRPr="00EE5907">
        <w:rPr>
          <w:lang w:val="en-GB"/>
        </w:rPr>
        <w:t>HiSilicon</w:t>
      </w:r>
      <w:proofErr w:type="spellEnd"/>
      <w:r>
        <w:rPr>
          <w:lang w:val="en-GB"/>
        </w:rPr>
        <w:t xml:space="preserve">, </w:t>
      </w:r>
      <w:r w:rsidRPr="00EE5907">
        <w:rPr>
          <w:lang w:val="en-GB"/>
        </w:rPr>
        <w:t>LG</w:t>
      </w:r>
      <w:r>
        <w:rPr>
          <w:lang w:val="en-GB"/>
        </w:rPr>
        <w:t xml:space="preserve"> (prefer to discuss the TP), Thales</w:t>
      </w:r>
    </w:p>
    <w:p w14:paraId="5A3CEEF9" w14:textId="47B45BA3" w:rsidR="00EE5907" w:rsidRDefault="00EE5907" w:rsidP="00EE5907">
      <w:pPr>
        <w:jc w:val="both"/>
        <w:rPr>
          <w:lang w:val="en-GB"/>
        </w:rPr>
      </w:pPr>
      <w:r>
        <w:rPr>
          <w:lang w:val="en-GB"/>
        </w:rPr>
        <w:t>4 Companies are not supportive of the proposal</w:t>
      </w:r>
      <w:r w:rsidR="00444EB0">
        <w:rPr>
          <w:lang w:val="en-GB"/>
        </w:rPr>
        <w:t xml:space="preserve"> and argue that o</w:t>
      </w:r>
      <w:proofErr w:type="spellStart"/>
      <w:r w:rsidR="00444EB0">
        <w:rPr>
          <w:rFonts w:eastAsia="SimSun"/>
          <w:bCs/>
          <w:szCs w:val="22"/>
          <w:lang w:eastAsia="zh-CN"/>
        </w:rPr>
        <w:t>riginal</w:t>
      </w:r>
      <w:proofErr w:type="spellEnd"/>
      <w:r w:rsidR="00444EB0">
        <w:rPr>
          <w:rFonts w:eastAsia="SimSun"/>
          <w:bCs/>
          <w:szCs w:val="22"/>
          <w:lang w:eastAsia="zh-CN"/>
        </w:rPr>
        <w:t xml:space="preserve"> agreement is clear</w:t>
      </w:r>
      <w:r>
        <w:rPr>
          <w:lang w:val="en-GB"/>
        </w:rPr>
        <w:t xml:space="preserve">: </w:t>
      </w:r>
      <w:r w:rsidRPr="00EE5907">
        <w:rPr>
          <w:lang w:val="en-GB"/>
        </w:rPr>
        <w:t>Apple</w:t>
      </w:r>
      <w:r>
        <w:rPr>
          <w:lang w:val="en-GB"/>
        </w:rPr>
        <w:t xml:space="preserve">, </w:t>
      </w:r>
      <w:r w:rsidRPr="00EE5907">
        <w:rPr>
          <w:lang w:val="en-GB"/>
        </w:rPr>
        <w:t>ZTE</w:t>
      </w:r>
      <w:r>
        <w:rPr>
          <w:lang w:val="en-GB"/>
        </w:rPr>
        <w:t xml:space="preserve"> (open to support it), </w:t>
      </w:r>
      <w:r w:rsidRPr="00EE5907">
        <w:rPr>
          <w:lang w:val="en-GB"/>
        </w:rPr>
        <w:t>Samsung</w:t>
      </w:r>
      <w:r>
        <w:rPr>
          <w:lang w:val="en-GB"/>
        </w:rPr>
        <w:t>,</w:t>
      </w:r>
      <w:r w:rsidRPr="00EE5907">
        <w:rPr>
          <w:lang w:val="en-GB"/>
        </w:rPr>
        <w:t xml:space="preserve"> QC</w:t>
      </w:r>
      <w:r>
        <w:rPr>
          <w:lang w:val="en-GB"/>
        </w:rPr>
        <w:t>.</w:t>
      </w:r>
    </w:p>
    <w:p w14:paraId="4CD7727F" w14:textId="336AECC3" w:rsidR="00EE5907" w:rsidRDefault="00EE5907">
      <w:pPr>
        <w:jc w:val="both"/>
        <w:rPr>
          <w:lang w:val="en-GB"/>
        </w:rPr>
      </w:pPr>
      <w:r>
        <w:rPr>
          <w:lang w:val="en-GB"/>
        </w:rPr>
        <w:t xml:space="preserve">The majority is ok to </w:t>
      </w:r>
      <w:r w:rsidRPr="00EE5907">
        <w:rPr>
          <w:lang w:val="en-GB"/>
        </w:rPr>
        <w:t>Modify the agreement</w:t>
      </w:r>
      <w:r>
        <w:rPr>
          <w:lang w:val="en-GB"/>
        </w:rPr>
        <w:t xml:space="preserve">. </w:t>
      </w:r>
      <w:r w:rsidR="00444EB0">
        <w:rPr>
          <w:lang w:val="en-GB"/>
        </w:rPr>
        <w:t>Based on companies comments i</w:t>
      </w:r>
      <w:r>
        <w:rPr>
          <w:lang w:val="en-GB"/>
        </w:rPr>
        <w:t xml:space="preserve">t can be seen that some clarification </w:t>
      </w:r>
      <w:r w:rsidR="00444EB0">
        <w:rPr>
          <w:lang w:val="en-GB"/>
        </w:rPr>
        <w:t>maybe</w:t>
      </w:r>
      <w:r>
        <w:rPr>
          <w:lang w:val="en-GB"/>
        </w:rPr>
        <w:t xml:space="preserve"> needed</w:t>
      </w:r>
      <w:r w:rsidR="00444EB0">
        <w:rPr>
          <w:lang w:val="en-GB"/>
        </w:rPr>
        <w:t xml:space="preserve">. </w:t>
      </w:r>
    </w:p>
    <w:p w14:paraId="1F5547A1" w14:textId="77040500" w:rsidR="00866D93" w:rsidRDefault="00866D93">
      <w:pPr>
        <w:jc w:val="both"/>
        <w:rPr>
          <w:lang w:val="en-GB"/>
        </w:rPr>
      </w:pPr>
      <w:r>
        <w:rPr>
          <w:lang w:val="en-GB"/>
        </w:rPr>
        <w:t xml:space="preserve">Companies are invited to read each other’s comments provided during the first round. </w:t>
      </w:r>
    </w:p>
    <w:p w14:paraId="7997FEA5" w14:textId="574F014C" w:rsidR="00444EB0" w:rsidRDefault="00C02085">
      <w:pPr>
        <w:jc w:val="both"/>
        <w:rPr>
          <w:lang w:val="en-GB"/>
        </w:rPr>
      </w:pPr>
      <w:r w:rsidRPr="00C02085">
        <w:rPr>
          <w:lang w:val="en-GB"/>
        </w:rPr>
        <w:t>Updated Proposal 7-v01</w:t>
      </w:r>
      <w:r>
        <w:rPr>
          <w:lang w:val="en-GB"/>
        </w:rPr>
        <w:t xml:space="preserve"> </w:t>
      </w:r>
      <w:r w:rsidR="00866D93">
        <w:rPr>
          <w:lang w:val="en-GB"/>
        </w:rPr>
        <w:t xml:space="preserve">will be further discussed during the second round. The update proposal </w:t>
      </w:r>
      <w:r>
        <w:rPr>
          <w:lang w:val="en-GB"/>
        </w:rPr>
        <w:t>is made as follows:</w:t>
      </w:r>
    </w:p>
    <w:p w14:paraId="40352F72" w14:textId="77777777" w:rsidR="00C02085" w:rsidRDefault="00C02085">
      <w:pPr>
        <w:jc w:val="both"/>
        <w:rPr>
          <w:lang w:val="en-GB"/>
        </w:rPr>
      </w:pPr>
    </w:p>
    <w:p w14:paraId="1C45B934" w14:textId="2B679F16" w:rsidR="007576D2" w:rsidRDefault="00444EB0" w:rsidP="007576D2">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w:t>
      </w:r>
      <w:r w:rsidR="007576D2">
        <w:rPr>
          <w:rFonts w:ascii="Times New Roman" w:hAnsi="Times New Roman" w:cs="Times New Roman"/>
          <w:sz w:val="20"/>
          <w:highlight w:val="yellow"/>
        </w:rPr>
        <w:t xml:space="preserve"> Proposal 7</w:t>
      </w:r>
      <w:r w:rsidR="00C02085">
        <w:rPr>
          <w:rFonts w:ascii="Times New Roman" w:hAnsi="Times New Roman" w:cs="Times New Roman"/>
          <w:sz w:val="20"/>
          <w:highlight w:val="yellow"/>
        </w:rPr>
        <w:t>-v01</w:t>
      </w:r>
      <w:r w:rsidR="007576D2">
        <w:rPr>
          <w:rFonts w:ascii="Times New Roman" w:hAnsi="Times New Roman" w:cs="Times New Roman"/>
          <w:sz w:val="20"/>
          <w:highlight w:val="yellow"/>
        </w:rPr>
        <w:t>:</w:t>
      </w:r>
    </w:p>
    <w:p w14:paraId="39DEB9A9" w14:textId="77777777" w:rsidR="007576D2" w:rsidRDefault="007576D2" w:rsidP="007576D2">
      <w:pPr>
        <w:jc w:val="both"/>
        <w:rPr>
          <w:b/>
        </w:rPr>
      </w:pPr>
      <w:r>
        <w:rPr>
          <w:b/>
        </w:rPr>
        <w:t>Modify the agreement made at RAN1 Meeting #105-e as follows:</w:t>
      </w:r>
    </w:p>
    <w:p w14:paraId="308563F5" w14:textId="77777777" w:rsidR="007576D2" w:rsidRDefault="007576D2" w:rsidP="007576D2">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0858867F" w14:textId="77777777" w:rsidR="007576D2" w:rsidRDefault="007576D2" w:rsidP="007576D2">
      <w:pPr>
        <w:jc w:val="both"/>
      </w:pPr>
    </w:p>
    <w:p w14:paraId="472C7D78" w14:textId="77777777" w:rsidR="007576D2" w:rsidRDefault="007576D2" w:rsidP="007576D2">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576D2" w14:paraId="3EF3F966" w14:textId="77777777" w:rsidTr="005D245D">
        <w:tc>
          <w:tcPr>
            <w:tcW w:w="931" w:type="pct"/>
            <w:shd w:val="clear" w:color="auto" w:fill="00B0F0"/>
          </w:tcPr>
          <w:p w14:paraId="10D63B70" w14:textId="77777777" w:rsidR="007576D2" w:rsidRDefault="007576D2" w:rsidP="005D245D">
            <w:pPr>
              <w:jc w:val="both"/>
              <w:rPr>
                <w:b/>
                <w:color w:val="FFFFFF" w:themeColor="background1"/>
              </w:rPr>
            </w:pPr>
            <w:r>
              <w:rPr>
                <w:b/>
                <w:color w:val="FFFFFF" w:themeColor="background1"/>
              </w:rPr>
              <w:t>Companies</w:t>
            </w:r>
          </w:p>
        </w:tc>
        <w:tc>
          <w:tcPr>
            <w:tcW w:w="4069" w:type="pct"/>
            <w:shd w:val="clear" w:color="auto" w:fill="00B0F0"/>
          </w:tcPr>
          <w:p w14:paraId="05B2FF2C" w14:textId="77777777" w:rsidR="007576D2" w:rsidRDefault="007576D2" w:rsidP="005D245D">
            <w:pPr>
              <w:jc w:val="both"/>
              <w:rPr>
                <w:b/>
                <w:color w:val="FFFFFF" w:themeColor="background1"/>
              </w:rPr>
            </w:pPr>
            <w:r>
              <w:rPr>
                <w:b/>
                <w:color w:val="FFFFFF" w:themeColor="background1"/>
              </w:rPr>
              <w:t>Comments and Views</w:t>
            </w:r>
          </w:p>
        </w:tc>
      </w:tr>
      <w:tr w:rsidR="007576D2" w14:paraId="1804D183" w14:textId="77777777" w:rsidTr="005D245D">
        <w:tc>
          <w:tcPr>
            <w:tcW w:w="931" w:type="pct"/>
          </w:tcPr>
          <w:p w14:paraId="30B3A3A9" w14:textId="0D53AAF4" w:rsidR="007576D2" w:rsidRDefault="007576D2" w:rsidP="005D245D">
            <w:pPr>
              <w:jc w:val="both"/>
              <w:rPr>
                <w:rFonts w:eastAsia="SimSun"/>
                <w:bCs/>
                <w:szCs w:val="22"/>
                <w:lang w:eastAsia="zh-CN"/>
              </w:rPr>
            </w:pPr>
          </w:p>
        </w:tc>
        <w:tc>
          <w:tcPr>
            <w:tcW w:w="4069" w:type="pct"/>
          </w:tcPr>
          <w:p w14:paraId="769A498E" w14:textId="26F12CE2" w:rsidR="007576D2" w:rsidRDefault="007576D2" w:rsidP="005D245D">
            <w:pPr>
              <w:pStyle w:val="Paragraphedeliste"/>
              <w:adjustRightInd w:val="0"/>
              <w:snapToGrid w:val="0"/>
              <w:spacing w:after="120"/>
              <w:ind w:left="0"/>
              <w:jc w:val="both"/>
              <w:rPr>
                <w:rFonts w:eastAsia="SimSun"/>
                <w:bCs/>
                <w:szCs w:val="22"/>
                <w:lang w:eastAsia="zh-CN"/>
              </w:rPr>
            </w:pPr>
          </w:p>
        </w:tc>
      </w:tr>
    </w:tbl>
    <w:p w14:paraId="02E52652" w14:textId="77777777" w:rsidR="007576D2" w:rsidRDefault="007576D2">
      <w:pPr>
        <w:jc w:val="both"/>
        <w:rPr>
          <w:lang w:val="en-GB"/>
        </w:rPr>
      </w:pPr>
    </w:p>
    <w:p w14:paraId="1FCED253" w14:textId="77777777" w:rsidR="00700C7D" w:rsidRDefault="00D7517F">
      <w:pPr>
        <w:pStyle w:val="Titre1"/>
      </w:pPr>
      <w:bookmarkStart w:id="30" w:name="_Toc102489797"/>
      <w:r>
        <w:rPr>
          <w:lang w:val="en-US"/>
        </w:rPr>
        <w:lastRenderedPageBreak/>
        <w:t xml:space="preserve"> [ACTIVE] </w:t>
      </w:r>
      <w:r>
        <w:t>Issue#8 Application time of updated Koffset</w:t>
      </w:r>
      <w:bookmarkEnd w:id="30"/>
    </w:p>
    <w:p w14:paraId="5C676C21" w14:textId="77777777" w:rsidR="00700C7D" w:rsidRDefault="00D7517F">
      <w:pPr>
        <w:pStyle w:val="Titre2"/>
        <w:jc w:val="both"/>
      </w:pPr>
      <w:bookmarkStart w:id="31" w:name="_Toc102489798"/>
      <w:r>
        <w:rPr>
          <w:rFonts w:hint="eastAsia"/>
        </w:rPr>
        <w:t>Companies</w:t>
      </w:r>
      <w:r>
        <w:t>’ contributions summary</w:t>
      </w:r>
      <w:bookmarkEnd w:id="31"/>
    </w:p>
    <w:tbl>
      <w:tblPr>
        <w:tblStyle w:val="Grilledutableau"/>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Titre2"/>
        <w:jc w:val="both"/>
      </w:pPr>
      <w:bookmarkStart w:id="32" w:name="_Toc102489799"/>
      <w:r>
        <w:t>Initial proposal and companies views’ collection for 1st round</w:t>
      </w:r>
      <w:bookmarkEnd w:id="32"/>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Paragraphedeliste"/>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Paragraphedeliste"/>
              <w:adjustRightInd w:val="0"/>
              <w:snapToGrid w:val="0"/>
              <w:spacing w:after="120"/>
              <w:ind w:left="0"/>
              <w:jc w:val="both"/>
            </w:pPr>
            <w:r>
              <w:rPr>
                <w:rFonts w:eastAsia="SimSun"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Koffset is applied at the slot of the DCI reception, what happens with previously scheduled transmissions that are after the slot of the DCI reception? The </w:t>
            </w:r>
            <w:r>
              <w:rPr>
                <w:rFonts w:eastAsia="SimSun"/>
                <w:bCs/>
                <w:szCs w:val="22"/>
                <w:lang w:eastAsia="zh-CN"/>
              </w:rPr>
              <w:lastRenderedPageBreak/>
              <w:t>certain way to avoid any problems would be to apply Koffset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lastRenderedPageBreak/>
              <w:t>OPPO</w:t>
            </w:r>
          </w:p>
        </w:tc>
        <w:tc>
          <w:tcPr>
            <w:tcW w:w="4069" w:type="pct"/>
          </w:tcPr>
          <w:p w14:paraId="3430F94C"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Answer to Lenovo, gNB does not necessarily know the actual transmit time. </w:t>
            </w:r>
            <w:r w:rsidR="00AE7CE0">
              <w:rPr>
                <w:rFonts w:eastAsia="SimSun"/>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SimSun"/>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665A1D">
            <w:pPr>
              <w:pStyle w:val="Paragraphedeliste"/>
              <w:adjustRightInd w:val="0"/>
              <w:snapToGrid w:val="0"/>
              <w:spacing w:after="120"/>
              <w:ind w:left="0"/>
              <w:jc w:val="both"/>
            </w:pPr>
            <w:r>
              <w:rPr>
                <w:rFonts w:eastAsia="SimSun"/>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FB555D3" w14:textId="77777777" w:rsidR="00526E3B" w:rsidRPr="00756CC1" w:rsidRDefault="00526E3B" w:rsidP="005059E9">
            <w:pPr>
              <w:pStyle w:val="Paragraphedeliste"/>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7639EC53" w14:textId="77777777" w:rsidR="00700C7D" w:rsidRDefault="00700C7D">
      <w:pPr>
        <w:jc w:val="both"/>
      </w:pPr>
    </w:p>
    <w:p w14:paraId="382FDDD3" w14:textId="77777777" w:rsidR="004C54AD" w:rsidRDefault="004C54AD" w:rsidP="004C54AD">
      <w:pPr>
        <w:pStyle w:val="Titre2"/>
      </w:pPr>
      <w:r>
        <w:t>Updated proposal and companies views’ collection for 2</w:t>
      </w:r>
      <w:r>
        <w:rPr>
          <w:vertAlign w:val="superscript"/>
        </w:rPr>
        <w:t>nd</w:t>
      </w:r>
      <w:r>
        <w:t xml:space="preserve">  round </w:t>
      </w:r>
    </w:p>
    <w:p w14:paraId="272C22C4" w14:textId="6E515FF9" w:rsidR="00700C7D" w:rsidRDefault="00C60E45">
      <w:pPr>
        <w:jc w:val="both"/>
        <w:rPr>
          <w:lang w:val="en-GB"/>
        </w:rPr>
      </w:pPr>
      <w:r>
        <w:rPr>
          <w:lang w:val="en-GB"/>
        </w:rPr>
        <w:t>The majority is supportive of Initial</w:t>
      </w:r>
      <w:r w:rsidRPr="00C60E45">
        <w:rPr>
          <w:lang w:val="en-GB"/>
        </w:rPr>
        <w:t xml:space="preserve"> Proposal 8</w:t>
      </w:r>
      <w:r>
        <w:rPr>
          <w:lang w:val="en-GB"/>
        </w:rPr>
        <w:t>.</w:t>
      </w:r>
    </w:p>
    <w:p w14:paraId="42DBC8DF" w14:textId="211AE6B3" w:rsidR="00C60E45" w:rsidRDefault="00C60E45">
      <w:pPr>
        <w:jc w:val="both"/>
        <w:rPr>
          <w:lang w:val="en-GB"/>
        </w:rPr>
      </w:pPr>
      <w:r w:rsidRPr="007576D2">
        <w:rPr>
          <w:highlight w:val="cyan"/>
          <w:lang w:val="en-GB"/>
        </w:rPr>
        <w:t>Updated Proposal 08- v01 will be further discussed via RAN1 reflector for mail endorsement by the first checkpoint.</w:t>
      </w:r>
    </w:p>
    <w:p w14:paraId="779C206B" w14:textId="77777777" w:rsidR="00C60E45" w:rsidRDefault="00C60E45">
      <w:pPr>
        <w:jc w:val="both"/>
        <w:rPr>
          <w:lang w:val="en-GB"/>
        </w:rPr>
      </w:pPr>
    </w:p>
    <w:p w14:paraId="06D3F85D" w14:textId="77D0B342" w:rsidR="00C60E45" w:rsidRDefault="00C60E45" w:rsidP="00C60E45">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CEBB738" w14:textId="77777777" w:rsidR="00C60E45" w:rsidRDefault="00C60E45" w:rsidP="00C60E45">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949E500" w14:textId="77777777" w:rsidR="00C60E45" w:rsidRPr="00C60E45" w:rsidRDefault="00C60E45">
      <w:pPr>
        <w:jc w:val="both"/>
      </w:pPr>
    </w:p>
    <w:p w14:paraId="633E815B" w14:textId="77777777" w:rsidR="00700C7D" w:rsidRDefault="00D7517F">
      <w:pPr>
        <w:pStyle w:val="Titre1"/>
      </w:pPr>
      <w:r>
        <w:rPr>
          <w:lang w:val="en-US"/>
        </w:rPr>
        <w:t xml:space="preserve"> [ACTIVE] </w:t>
      </w:r>
      <w:r>
        <w:t>TP#1 for 3GPP TS 38.213 on Common Delay formula and UE-specific TA</w:t>
      </w:r>
      <w:bookmarkEnd w:id="26"/>
    </w:p>
    <w:p w14:paraId="6FF57D30" w14:textId="77777777" w:rsidR="00700C7D" w:rsidRDefault="00D7517F">
      <w:pPr>
        <w:pStyle w:val="Titre2"/>
        <w:jc w:val="both"/>
      </w:pPr>
      <w:bookmarkStart w:id="33" w:name="_Toc102489776"/>
      <w:r>
        <w:rPr>
          <w:rFonts w:hint="eastAsia"/>
        </w:rPr>
        <w:t>Companies</w:t>
      </w:r>
      <w:r>
        <w:t>’ contributions summary</w:t>
      </w:r>
      <w:bookmarkEnd w:id="33"/>
    </w:p>
    <w:tbl>
      <w:tblPr>
        <w:tblStyle w:val="Grilledutableau"/>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7" w:history="1">
              <w:r>
                <w:rPr>
                  <w:rStyle w:val="Lienhypertexte"/>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Grilledutableau"/>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lastRenderedPageBreak/>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5059E9">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2" w:history="1">
              <w:r>
                <w:rPr>
                  <w:rStyle w:val="Lienhypertexte"/>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Lienhypertexte"/>
                      <w:color w:val="FF0000"/>
                      <w:u w:val="none"/>
                      <w:lang w:eastAsia="de-DE"/>
                    </w:rPr>
                  </w:pPr>
                  <w:r>
                    <w:rPr>
                      <w:color w:val="FF0000"/>
                      <w:highlight w:val="yellow"/>
                      <w:lang w:eastAsia="de-DE"/>
                    </w:rPr>
                    <w:lastRenderedPageBreak/>
                    <w:t>--------------------------------- Start of TP for 3GPP TS 38.213 ----------------------------------</w:t>
                  </w:r>
                </w:p>
                <w:p w14:paraId="6932AD05" w14:textId="77777777" w:rsidR="00700C7D" w:rsidRDefault="00D7517F">
                  <w:pPr>
                    <w:pStyle w:val="Titre2"/>
                    <w:keepLines w:val="0"/>
                    <w:numPr>
                      <w:ilvl w:val="1"/>
                      <w:numId w:val="28"/>
                    </w:numPr>
                    <w:tabs>
                      <w:tab w:val="clear" w:pos="151"/>
                      <w:tab w:val="clear" w:pos="432"/>
                      <w:tab w:val="clear" w:pos="1000"/>
                    </w:tabs>
                    <w:jc w:val="both"/>
                    <w:rPr>
                      <w:rStyle w:val="Lienhypertexte"/>
                      <w:rFonts w:eastAsia="Times New Roman"/>
                      <w:color w:val="000000"/>
                      <w:sz w:val="20"/>
                      <w:lang w:eastAsia="de-DE"/>
                    </w:rPr>
                  </w:pPr>
                  <w:r>
                    <w:rPr>
                      <w:rFonts w:eastAsia="Times New Roman"/>
                      <w:b/>
                      <w:bCs/>
                      <w:color w:val="000000"/>
                      <w:sz w:val="20"/>
                      <w:lang w:eastAsia="de-DE"/>
                    </w:rPr>
                    <w:t>4.2  Transmission timing adjustments</w:t>
                  </w:r>
                </w:p>
                <w:p w14:paraId="582479A9" w14:textId="77777777" w:rsidR="00700C7D" w:rsidRDefault="00D7517F">
                  <w:pPr>
                    <w:pStyle w:val="0Maintext"/>
                    <w:snapToGrid w:val="0"/>
                    <w:spacing w:after="0" w:afterAutospacing="0"/>
                    <w:ind w:firstLine="0"/>
                    <w:rPr>
                      <w:rStyle w:val="Lienhypertext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5059E9">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5059E9">
                  <w:pPr>
                    <w:jc w:val="both"/>
                    <w:rPr>
                      <w:i/>
                      <w:iCs/>
                      <w:color w:val="FF0000"/>
                      <w:lang w:eastAsia="ko-KR"/>
                    </w:rPr>
                  </w:pPr>
                  <w:hyperlink w:anchor="_Toc101796890" w:history="1">
                    <w:r w:rsidR="00D7517F">
                      <w:rPr>
                        <w:rStyle w:val="Lienhypertext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r w:rsidR="00D7517F">
                    <w:rPr>
                      <w:i/>
                      <w:iCs/>
                      <w:color w:val="FF0000"/>
                      <w:lang w:eastAsia="ko-KR"/>
                    </w:rPr>
                    <w:t>TACommon</w:t>
                  </w:r>
                  <w:r w:rsidR="00D7517F">
                    <w:rPr>
                      <w:color w:val="FF0000"/>
                      <w:lang w:eastAsia="ko-KR"/>
                    </w:rPr>
                    <w:t xml:space="preserve">, </w:t>
                  </w:r>
                  <w:r w:rsidR="00D7517F">
                    <w:rPr>
                      <w:i/>
                      <w:iCs/>
                      <w:color w:val="FF0000"/>
                      <w:lang w:eastAsia="ko-KR"/>
                    </w:rPr>
                    <w:t>TACommonDrift</w:t>
                  </w:r>
                  <w:r w:rsidR="00D7517F">
                    <w:rPr>
                      <w:color w:val="FF0000"/>
                      <w:lang w:eastAsia="ko-KR"/>
                    </w:rPr>
                    <w:t xml:space="preserve">, and </w:t>
                  </w:r>
                  <w:r w:rsidR="00D7517F">
                    <w:rPr>
                      <w:i/>
                      <w:iCs/>
                      <w:color w:val="FF0000"/>
                      <w:lang w:eastAsia="ko-KR"/>
                    </w:rPr>
                    <w:t>TACommonDriftVariation.</w:t>
                  </w:r>
                </w:p>
                <w:p w14:paraId="462755F9" w14:textId="77777777" w:rsidR="00700C7D" w:rsidRDefault="005059E9">
                  <w:pPr>
                    <w:jc w:val="both"/>
                    <w:rPr>
                      <w:color w:val="FF0000"/>
                      <w:lang w:eastAsia="ko-KR"/>
                    </w:rPr>
                  </w:pPr>
                  <w:hyperlink w:anchor="_Toc101796890" w:history="1">
                    <w:r w:rsidR="00D7517F">
                      <w:rPr>
                        <w:rStyle w:val="Lienhypertext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Lienhypertexte"/>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Titre2"/>
        <w:jc w:val="both"/>
      </w:pPr>
      <w:bookmarkStart w:id="35" w:name="_Toc102489779"/>
      <w:r>
        <w:lastRenderedPageBreak/>
        <w:t>Initial proposal and companies views’ collection for 1st round</w:t>
      </w:r>
      <w:bookmarkEnd w:id="35"/>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Titre2"/>
              <w:jc w:val="both"/>
              <w:rPr>
                <w:rFonts w:eastAsia="Times New Roman"/>
                <w:color w:val="000000"/>
                <w:lang w:eastAsia="de-DE"/>
              </w:rPr>
            </w:pPr>
            <w:r>
              <w:rPr>
                <w:rFonts w:eastAsia="Times New Roman"/>
                <w:b/>
                <w:bCs/>
                <w:color w:val="000000"/>
                <w:lang w:eastAsia="de-DE"/>
              </w:rPr>
              <w:t>4.2  Transmission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5059E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Paragraphedeliste"/>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Paragraphedeliste"/>
              <w:adjustRightInd w:val="0"/>
              <w:snapToGrid w:val="0"/>
              <w:spacing w:after="120"/>
              <w:ind w:left="0"/>
              <w:jc w:val="both"/>
              <w:rPr>
                <w:rFonts w:eastAsia="MS Mincho"/>
                <w:bCs/>
                <w:szCs w:val="22"/>
                <w:lang w:eastAsia="ja-JP"/>
              </w:rPr>
            </w:pPr>
            <w:r>
              <w:rPr>
                <w:rFonts w:eastAsia="SimSun"/>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Paragraphedeliste"/>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SimSun"/>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665A1D">
            <w:pPr>
              <w:pStyle w:val="Paragraphedeliste"/>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5059E9">
            <w:pPr>
              <w:jc w:val="both"/>
              <w:rPr>
                <w:rFonts w:eastAsia="Malgun Gothic"/>
                <w:bCs/>
                <w:lang w:eastAsia="ko-KR"/>
              </w:rPr>
            </w:pPr>
            <w:r>
              <w:rPr>
                <w:rFonts w:eastAsia="Malgun Gothic" w:hint="eastAsia"/>
                <w:bCs/>
                <w:lang w:eastAsia="ko-KR"/>
              </w:rPr>
              <w:t>LG</w:t>
            </w:r>
          </w:p>
        </w:tc>
        <w:tc>
          <w:tcPr>
            <w:tcW w:w="4068" w:type="pct"/>
          </w:tcPr>
          <w:p w14:paraId="1400B788" w14:textId="77777777" w:rsidR="00526E3B" w:rsidRDefault="00526E3B" w:rsidP="005059E9">
            <w:pPr>
              <w:pStyle w:val="Paragraphedeliste"/>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A8DA515" w14:textId="77777777" w:rsidR="00526E3B" w:rsidRPr="00CE717F" w:rsidRDefault="005059E9" w:rsidP="005059E9">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526E3B">
              <w:rPr>
                <w:rFonts w:eastAsia="Malgun Gothic" w:hint="eastAsia"/>
                <w:color w:val="FF0000"/>
                <w:sz w:val="22"/>
                <w:lang w:eastAsia="ko-KR"/>
              </w:rPr>
              <w:t xml:space="preserve"> </w:t>
            </w:r>
            <w:r w:rsidR="00526E3B">
              <w:rPr>
                <w:color w:val="9BBB59" w:themeColor="accent3"/>
                <w:lang w:val="en-GB"/>
              </w:rPr>
              <w:t>[4, TS 38.211</w:t>
            </w:r>
            <w:r w:rsidR="00526E3B">
              <w:rPr>
                <w:rFonts w:eastAsia="MS Mincho"/>
                <w:color w:val="9BBB59" w:themeColor="accent3"/>
                <w:lang w:val="en-GB"/>
              </w:rPr>
              <w:t xml:space="preserve">] </w:t>
            </w:r>
            <w:r w:rsidR="00526E3B">
              <w:rPr>
                <w:rFonts w:eastAsiaTheme="minorEastAsia"/>
                <w:color w:val="FF0000"/>
                <w:sz w:val="22"/>
                <w:lang w:eastAsia="ko-KR"/>
              </w:rPr>
              <w:t xml:space="preserve">is derived by the UE based on </w:t>
            </w:r>
            <w:r w:rsidR="00526E3B">
              <w:rPr>
                <w:rFonts w:eastAsiaTheme="minorEastAsia"/>
                <w:color w:val="9BBB59" w:themeColor="accent3"/>
                <w:sz w:val="22"/>
                <w:lang w:eastAsia="ko-KR"/>
              </w:rPr>
              <w:t>one-way propagation delay</w:t>
            </w:r>
            <w:r w:rsidR="00526E3B">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526E3B">
              <w:rPr>
                <w:rFonts w:eastAsiaTheme="minorEastAsia"/>
                <w:color w:val="FF0000"/>
                <w:sz w:val="22"/>
                <w:lang w:eastAsia="ko-KR"/>
              </w:rPr>
              <w:t xml:space="preserve"> ,which can be obtained as:</w:t>
            </w:r>
          </w:p>
        </w:tc>
      </w:tr>
      <w:tr w:rsidR="004C54AD" w:rsidRPr="00CE717F" w14:paraId="35797C05" w14:textId="77777777" w:rsidTr="00526E3B">
        <w:tc>
          <w:tcPr>
            <w:tcW w:w="932" w:type="pct"/>
          </w:tcPr>
          <w:p w14:paraId="21F4D5F7" w14:textId="0C59F4BD" w:rsidR="004C54AD" w:rsidRDefault="004C54AD" w:rsidP="005059E9">
            <w:pPr>
              <w:jc w:val="both"/>
              <w:rPr>
                <w:rFonts w:eastAsia="Malgun Gothic" w:hint="eastAsia"/>
                <w:bCs/>
                <w:lang w:eastAsia="ko-KR"/>
              </w:rPr>
            </w:pPr>
            <w:r>
              <w:rPr>
                <w:rFonts w:eastAsia="Malgun Gothic"/>
                <w:bCs/>
                <w:lang w:eastAsia="ko-KR"/>
              </w:rPr>
              <w:t>Thales</w:t>
            </w:r>
          </w:p>
        </w:tc>
        <w:tc>
          <w:tcPr>
            <w:tcW w:w="4068" w:type="pct"/>
          </w:tcPr>
          <w:p w14:paraId="48C12A1D" w14:textId="14CAA097" w:rsidR="004C54AD" w:rsidRDefault="004C54AD" w:rsidP="005059E9">
            <w:pPr>
              <w:pStyle w:val="Paragraphedeliste"/>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1A8B5420" w14:textId="77777777" w:rsidR="00700C7D" w:rsidRDefault="00700C7D">
      <w:pPr>
        <w:jc w:val="both"/>
        <w:rPr>
          <w:lang w:val="en-GB"/>
        </w:rPr>
      </w:pPr>
    </w:p>
    <w:p w14:paraId="18BE95AC" w14:textId="77777777" w:rsidR="004C54AD" w:rsidRDefault="004C54AD" w:rsidP="004C54AD">
      <w:pPr>
        <w:pStyle w:val="Titre2"/>
      </w:pPr>
      <w:r>
        <w:lastRenderedPageBreak/>
        <w:t>Updated proposal and companies views’ collection for 2</w:t>
      </w:r>
      <w:r>
        <w:rPr>
          <w:vertAlign w:val="superscript"/>
        </w:rPr>
        <w:t>nd</w:t>
      </w:r>
      <w:r>
        <w:t xml:space="preserve">  round </w:t>
      </w:r>
    </w:p>
    <w:p w14:paraId="0114DD71" w14:textId="1BB711A2" w:rsidR="004C54AD" w:rsidRDefault="004C54AD" w:rsidP="004C54AD">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w:t>
      </w:r>
      <w:r w:rsidRPr="004C54AD">
        <w:rPr>
          <w:rFonts w:ascii="Times New Roman" w:hAnsi="Times New Roman" w:cs="Times New Roman"/>
          <w:b w:val="0"/>
          <w:sz w:val="20"/>
        </w:rPr>
        <w:t>Proposal 09</w:t>
      </w:r>
      <w:r>
        <w:rPr>
          <w:rFonts w:ascii="Times New Roman" w:hAnsi="Times New Roman" w:cs="Times New Roman"/>
          <w:b w:val="0"/>
          <w:sz w:val="20"/>
        </w:rPr>
        <w:t xml:space="preserve">. [LG] proposed a slight modification, highlighted in blue in </w:t>
      </w:r>
      <w:r w:rsidRPr="004C54AD">
        <w:rPr>
          <w:rFonts w:ascii="Times New Roman" w:hAnsi="Times New Roman" w:cs="Times New Roman"/>
          <w:b w:val="0"/>
          <w:sz w:val="20"/>
        </w:rPr>
        <w:t>Updated Proposal 09- v01</w:t>
      </w:r>
      <w:r>
        <w:rPr>
          <w:rFonts w:ascii="Times New Roman" w:hAnsi="Times New Roman" w:cs="Times New Roman"/>
          <w:b w:val="0"/>
          <w:sz w:val="20"/>
        </w:rPr>
        <w:t xml:space="preserve">. </w:t>
      </w:r>
    </w:p>
    <w:p w14:paraId="592C429A" w14:textId="1C222AD2" w:rsidR="004C54AD" w:rsidRPr="004C54AD" w:rsidRDefault="004C54AD" w:rsidP="004C54AD">
      <w:r w:rsidRPr="00C02085">
        <w:rPr>
          <w:highlight w:val="cyan"/>
        </w:rPr>
        <w:t>Updated Proposal 09- v01 will be further discussed via RAN1 reflector for mail endorsement</w:t>
      </w:r>
      <w:r>
        <w:t>.</w:t>
      </w:r>
    </w:p>
    <w:p w14:paraId="2935FB94" w14:textId="360E5DE6" w:rsidR="004C54AD" w:rsidRDefault="004C54AD" w:rsidP="004C54AD">
      <w:pPr>
        <w:pStyle w:val="DraftProposal"/>
        <w:numPr>
          <w:ilvl w:val="0"/>
          <w:numId w:val="0"/>
        </w:numPr>
        <w:jc w:val="both"/>
        <w:rPr>
          <w:rFonts w:ascii="Times New Roman" w:hAnsi="Times New Roman" w:cs="Times New Roman"/>
          <w:sz w:val="20"/>
        </w:rPr>
      </w:pPr>
      <w:r w:rsidRPr="004C54AD">
        <w:rPr>
          <w:rFonts w:ascii="Times New Roman" w:hAnsi="Times New Roman" w:cs="Times New Roman"/>
          <w:sz w:val="20"/>
          <w:highlight w:val="yellow"/>
        </w:rPr>
        <w:t>Updated Proposal 09</w:t>
      </w:r>
      <w:r>
        <w:rPr>
          <w:rFonts w:ascii="Times New Roman" w:hAnsi="Times New Roman" w:cs="Times New Roman"/>
          <w:sz w:val="20"/>
          <w:highlight w:val="yellow"/>
        </w:rPr>
        <w:t>- v01</w:t>
      </w:r>
      <w:r w:rsidRPr="004C54AD">
        <w:rPr>
          <w:rFonts w:ascii="Times New Roman" w:hAnsi="Times New Roman" w:cs="Times New Roman"/>
          <w:sz w:val="20"/>
          <w:highlight w:val="yellow"/>
        </w:rPr>
        <w:t>:</w:t>
      </w:r>
    </w:p>
    <w:p w14:paraId="1701290C" w14:textId="6ED0D0E5" w:rsidR="004C54AD" w:rsidRDefault="004C54AD" w:rsidP="004C54AD">
      <w:pPr>
        <w:jc w:val="both"/>
        <w:rPr>
          <w:b/>
          <w:bCs/>
        </w:rPr>
      </w:pPr>
      <w:r>
        <w:rPr>
          <w:b/>
          <w:bCs/>
        </w:rPr>
        <w:t>Adopt the following TP for 3GPP TS 38.213:</w:t>
      </w:r>
    </w:p>
    <w:p w14:paraId="2A1DB7CE" w14:textId="77777777" w:rsidR="00886846" w:rsidRPr="00886846" w:rsidRDefault="00886846" w:rsidP="00886846">
      <w:pPr>
        <w:jc w:val="both"/>
        <w:rPr>
          <w:b/>
          <w:bCs/>
        </w:rPr>
      </w:pPr>
      <w:r w:rsidRPr="00886846">
        <w:rPr>
          <w:b/>
          <w:bCs/>
        </w:rPr>
        <w:t>•</w:t>
      </w:r>
      <w:r w:rsidRPr="00886846">
        <w:rPr>
          <w:b/>
          <w:bCs/>
        </w:rPr>
        <w:tab/>
        <w:t>Reason for change</w:t>
      </w:r>
    </w:p>
    <w:p w14:paraId="51212E81" w14:textId="5E2C8125" w:rsidR="00886846" w:rsidRPr="00297874" w:rsidRDefault="00297874" w:rsidP="00297874">
      <w:pPr>
        <w:pStyle w:val="Paragraphedeliste"/>
        <w:numPr>
          <w:ilvl w:val="0"/>
          <w:numId w:val="22"/>
        </w:numPr>
        <w:snapToGrid w:val="0"/>
        <w:rPr>
          <w:b/>
          <w:color w:val="000000" w:themeColor="text1"/>
        </w:rPr>
      </w:pPr>
      <w:r w:rsidRPr="00297874">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sidRPr="00297874">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sidRPr="00297874">
        <w:rPr>
          <w:b/>
          <w:color w:val="000000" w:themeColor="text1"/>
        </w:rPr>
        <w:t xml:space="preserve"> made at RAN1#107e-meeting should be captured in the specifications.</w:t>
      </w:r>
    </w:p>
    <w:p w14:paraId="0101EE72" w14:textId="77777777" w:rsidR="00886846" w:rsidRPr="00886846" w:rsidRDefault="00886846" w:rsidP="00886846">
      <w:pPr>
        <w:jc w:val="both"/>
        <w:rPr>
          <w:b/>
          <w:bCs/>
        </w:rPr>
      </w:pPr>
      <w:r w:rsidRPr="00886846">
        <w:rPr>
          <w:b/>
          <w:bCs/>
        </w:rPr>
        <w:t>•</w:t>
      </w:r>
      <w:r w:rsidRPr="00886846">
        <w:rPr>
          <w:b/>
          <w:bCs/>
        </w:rPr>
        <w:tab/>
        <w:t>Summary of change</w:t>
      </w:r>
    </w:p>
    <w:p w14:paraId="42254E40" w14:textId="2F512C5C" w:rsidR="00886846" w:rsidRPr="00297874" w:rsidRDefault="00297874" w:rsidP="00297874">
      <w:pPr>
        <w:pStyle w:val="Paragraphedeliste"/>
        <w:numPr>
          <w:ilvl w:val="0"/>
          <w:numId w:val="22"/>
        </w:numPr>
        <w:snapToGrid w:val="0"/>
        <w:rPr>
          <w:b/>
          <w:lang w:val="en-GB"/>
        </w:rPr>
      </w:pPr>
      <w:r w:rsidRPr="00297874">
        <w:rPr>
          <w:b/>
          <w:lang w:val="en-GB"/>
        </w:rPr>
        <w:t>-</w:t>
      </w:r>
      <w:r w:rsidRPr="00297874">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sidRPr="00297874">
        <w:rPr>
          <w:b/>
          <w:lang w:val="en-GB"/>
        </w:rPr>
        <w:t xml:space="preserve"> agreed in RAN1#107-e</w:t>
      </w:r>
    </w:p>
    <w:p w14:paraId="5BEADAF3" w14:textId="48400DC6" w:rsidR="00886846" w:rsidRDefault="00886846" w:rsidP="00886846">
      <w:pPr>
        <w:jc w:val="both"/>
        <w:rPr>
          <w:b/>
          <w:bCs/>
        </w:rPr>
      </w:pPr>
      <w:r w:rsidRPr="00886846">
        <w:rPr>
          <w:b/>
          <w:bCs/>
        </w:rPr>
        <w:t>•</w:t>
      </w:r>
      <w:r w:rsidRPr="00886846">
        <w:rPr>
          <w:b/>
          <w:bCs/>
        </w:rPr>
        <w:tab/>
        <w:t>Consequences if not approved</w:t>
      </w:r>
    </w:p>
    <w:p w14:paraId="5C5D2DE9" w14:textId="29F1C6DB" w:rsidR="00297874" w:rsidRPr="00297874" w:rsidRDefault="00297874" w:rsidP="00297874">
      <w:pPr>
        <w:pStyle w:val="Paragraphedeliste"/>
        <w:numPr>
          <w:ilvl w:val="0"/>
          <w:numId w:val="22"/>
        </w:numPr>
        <w:snapToGrid w:val="0"/>
        <w:rPr>
          <w:b/>
          <w:lang w:val="en-GB"/>
        </w:rPr>
      </w:pPr>
      <w:r w:rsidRPr="00297874">
        <w:rPr>
          <w:b/>
          <w:lang w:val="en-GB"/>
        </w:rPr>
        <w:t>Incomplete support for NTN operation in NR.</w:t>
      </w:r>
    </w:p>
    <w:p w14:paraId="39066CD3" w14:textId="77777777" w:rsidR="00297874" w:rsidRPr="00886846" w:rsidRDefault="00297874" w:rsidP="00886846">
      <w:pPr>
        <w:jc w:val="both"/>
        <w:rPr>
          <w:b/>
          <w:bCs/>
        </w:rPr>
      </w:pPr>
    </w:p>
    <w:tbl>
      <w:tblPr>
        <w:tblW w:w="0" w:type="auto"/>
        <w:tblCellMar>
          <w:left w:w="0" w:type="dxa"/>
          <w:right w:w="0" w:type="dxa"/>
        </w:tblCellMar>
        <w:tblLook w:val="04A0" w:firstRow="1" w:lastRow="0" w:firstColumn="1" w:lastColumn="0" w:noHBand="0" w:noVBand="1"/>
      </w:tblPr>
      <w:tblGrid>
        <w:gridCol w:w="9619"/>
      </w:tblGrid>
      <w:tr w:rsidR="004C54AD" w14:paraId="676CAA32" w14:textId="77777777" w:rsidTr="005059E9">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906164" w14:textId="77777777" w:rsidR="004C54AD" w:rsidRDefault="004C54AD" w:rsidP="005059E9">
            <w:pPr>
              <w:jc w:val="center"/>
              <w:rPr>
                <w:color w:val="FF0000"/>
                <w:lang w:eastAsia="de-DE"/>
              </w:rPr>
            </w:pPr>
            <w:r>
              <w:rPr>
                <w:color w:val="FF0000"/>
                <w:highlight w:val="yellow"/>
                <w:lang w:eastAsia="de-DE"/>
              </w:rPr>
              <w:t>--------------------------------- Start of TP for 3GPP TS 38.213 ----------------------------------</w:t>
            </w:r>
          </w:p>
          <w:p w14:paraId="17F4FD5E" w14:textId="77777777" w:rsidR="004C54AD" w:rsidRDefault="004C54AD" w:rsidP="005059E9">
            <w:pPr>
              <w:pStyle w:val="Titre2"/>
              <w:jc w:val="both"/>
              <w:rPr>
                <w:rFonts w:eastAsia="Times New Roman"/>
                <w:color w:val="000000"/>
                <w:lang w:eastAsia="de-DE"/>
              </w:rPr>
            </w:pPr>
            <w:r>
              <w:rPr>
                <w:rFonts w:eastAsia="Times New Roman"/>
                <w:b/>
                <w:bCs/>
                <w:color w:val="000000"/>
                <w:lang w:eastAsia="de-DE"/>
              </w:rPr>
              <w:t>4.2  Transmission timing adjustments</w:t>
            </w:r>
          </w:p>
          <w:p w14:paraId="2CA8AFEE" w14:textId="77777777" w:rsidR="004C54AD" w:rsidRDefault="004C54AD" w:rsidP="005059E9">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w:t>
            </w:r>
            <w:proofErr w:type="spellStart"/>
            <w:r>
              <w:rPr>
                <w:rFonts w:ascii="Times New Roman" w:hAnsi="Times New Roman" w:cs="Times New Roman"/>
                <w:color w:val="FF0000"/>
                <w:highlight w:val="yellow"/>
                <w:lang w:eastAsia="de-DE"/>
              </w:rPr>
              <w:t>Unchanged</w:t>
            </w:r>
            <w:proofErr w:type="spellEnd"/>
            <w:r>
              <w:rPr>
                <w:rFonts w:ascii="Times New Roman" w:hAnsi="Times New Roman" w:cs="Times New Roman"/>
                <w:color w:val="FF0000"/>
                <w:highlight w:val="yellow"/>
                <w:lang w:eastAsia="de-DE"/>
              </w:rPr>
              <w:t xml:space="preserve"> Text </w:t>
            </w:r>
            <w:proofErr w:type="spellStart"/>
            <w:r>
              <w:rPr>
                <w:rFonts w:ascii="Times New Roman" w:hAnsi="Times New Roman" w:cs="Times New Roman"/>
                <w:color w:val="FF0000"/>
                <w:highlight w:val="yellow"/>
                <w:lang w:eastAsia="de-DE"/>
              </w:rPr>
              <w:t>Omitted</w:t>
            </w:r>
            <w:proofErr w:type="spellEnd"/>
            <w:r>
              <w:rPr>
                <w:rFonts w:ascii="Times New Roman" w:hAnsi="Times New Roman" w:cs="Times New Roman"/>
                <w:color w:val="FF0000"/>
                <w:highlight w:val="yellow"/>
                <w:lang w:eastAsia="de-DE"/>
              </w:rPr>
              <w:t>&gt;</w:t>
            </w:r>
          </w:p>
          <w:p w14:paraId="5E71FA73" w14:textId="77777777" w:rsidR="004C54AD" w:rsidRDefault="004C54AD" w:rsidP="005059E9">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5A2086F" w14:textId="3BB4F030" w:rsidR="004C54AD" w:rsidRDefault="004C54AD" w:rsidP="005059E9">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sidRPr="004C54AD">
              <w:rPr>
                <w:color w:val="00B0F0"/>
                <w:lang w:val="en-GB"/>
              </w:rPr>
              <w:t>[4, TS 38.211</w:t>
            </w:r>
            <w:r w:rsidRPr="004C54AD">
              <w:rPr>
                <w:rFonts w:eastAsia="MS Mincho"/>
                <w:color w:val="00B0F0"/>
                <w:lang w:val="en-GB"/>
              </w:rPr>
              <w:t xml:space="preserve">] </w:t>
            </w:r>
            <w:r>
              <w:rPr>
                <w:color w:val="FF0000"/>
                <w:lang w:eastAsia="ko-KR"/>
              </w:rPr>
              <w:t xml:space="preserve">is derived by the UE based on </w:t>
            </w:r>
            <w:r w:rsidRPr="004C54AD">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442A716D" w14:textId="77777777" w:rsidR="004C54AD" w:rsidRDefault="004C54AD" w:rsidP="005059E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E3A0A" w14:textId="77777777" w:rsidR="004C54AD" w:rsidRDefault="004C54AD" w:rsidP="005059E9">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156A7F" w14:textId="77777777" w:rsidR="004C54AD" w:rsidRDefault="004C54AD" w:rsidP="005059E9">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7A37450" w14:textId="77777777" w:rsidR="004C54AD" w:rsidRDefault="004C54AD" w:rsidP="005059E9">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B1E35F" w14:textId="77777777" w:rsidR="004C54AD" w:rsidRDefault="004C54AD" w:rsidP="005059E9">
            <w:pPr>
              <w:jc w:val="center"/>
              <w:rPr>
                <w:lang w:eastAsia="de-DE"/>
              </w:rPr>
            </w:pPr>
            <w:r>
              <w:rPr>
                <w:color w:val="FF0000"/>
                <w:highlight w:val="yellow"/>
                <w:lang w:eastAsia="de-DE"/>
              </w:rPr>
              <w:t>---------------------------------- End of TP for 3GPP TS 38.213 ---------------------------------</w:t>
            </w:r>
          </w:p>
        </w:tc>
      </w:tr>
    </w:tbl>
    <w:p w14:paraId="4ECA3593" w14:textId="77777777" w:rsidR="004C54AD" w:rsidRDefault="004C54AD" w:rsidP="004C54AD">
      <w:pPr>
        <w:snapToGrid w:val="0"/>
        <w:jc w:val="both"/>
        <w:rPr>
          <w:rFonts w:eastAsia="DengXian"/>
          <w:b/>
          <w:szCs w:val="18"/>
          <w:lang w:eastAsia="zh-CN"/>
        </w:rPr>
      </w:pPr>
    </w:p>
    <w:p w14:paraId="3E763A72" w14:textId="77777777" w:rsidR="004C54AD" w:rsidRDefault="004C54AD" w:rsidP="004C54AD">
      <w:pPr>
        <w:pStyle w:val="DraftProposal"/>
        <w:numPr>
          <w:ilvl w:val="0"/>
          <w:numId w:val="0"/>
        </w:numPr>
        <w:jc w:val="both"/>
        <w:rPr>
          <w:rFonts w:ascii="Times New Roman" w:hAnsi="Times New Roman" w:cs="Times New Roman"/>
          <w:b w:val="0"/>
          <w:sz w:val="20"/>
        </w:rPr>
      </w:pPr>
    </w:p>
    <w:p w14:paraId="6E2709B1" w14:textId="77777777" w:rsidR="00700C7D" w:rsidRPr="004C54AD" w:rsidRDefault="00700C7D">
      <w:pPr>
        <w:jc w:val="both"/>
      </w:pPr>
    </w:p>
    <w:p w14:paraId="6AABC2BC" w14:textId="77777777" w:rsidR="00700C7D" w:rsidRDefault="00D7517F">
      <w:pPr>
        <w:pStyle w:val="Titre1"/>
      </w:pPr>
      <w:r>
        <w:rPr>
          <w:lang w:val="en-US"/>
        </w:rPr>
        <w:lastRenderedPageBreak/>
        <w:t xml:space="preserve"> [ACTIVE] </w:t>
      </w:r>
      <w:r>
        <w:t>TP#2 for 3GPP TS 38.213 on timing relationship in the uplink Power control on PUSCH and PUCCH</w:t>
      </w:r>
      <w:bookmarkEnd w:id="27"/>
    </w:p>
    <w:p w14:paraId="5A5A94D1" w14:textId="77777777" w:rsidR="00700C7D" w:rsidRDefault="00D7517F">
      <w:pPr>
        <w:pStyle w:val="Titre2"/>
        <w:jc w:val="both"/>
      </w:pPr>
      <w:bookmarkStart w:id="36" w:name="_Toc102489787"/>
      <w:r>
        <w:rPr>
          <w:rFonts w:hint="eastAsia"/>
        </w:rPr>
        <w:t>Companies</w:t>
      </w:r>
      <w:r>
        <w:t>’ contributions summary</w:t>
      </w:r>
      <w:bookmarkEnd w:id="36"/>
    </w:p>
    <w:tbl>
      <w:tblPr>
        <w:tblStyle w:val="Grilledutableau"/>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Paragraphedeliste"/>
              <w:numPr>
                <w:ilvl w:val="0"/>
                <w:numId w:val="15"/>
              </w:numPr>
              <w:jc w:val="both"/>
              <w:rPr>
                <w:lang w:eastAsia="zh-CN"/>
              </w:rPr>
            </w:pPr>
            <w:r>
              <w:rPr>
                <w:lang w:eastAsia="zh-CN"/>
              </w:rPr>
              <w:t xml:space="preserve">Adopt the above CRs (refer to </w:t>
            </w:r>
            <w:hyperlink r:id="rId23" w:history="1">
              <w:r>
                <w:rPr>
                  <w:rStyle w:val="Lienhypertexte"/>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Titre2"/>
        <w:jc w:val="both"/>
      </w:pPr>
      <w:bookmarkStart w:id="37" w:name="_Toc102489793"/>
      <w:r>
        <w:t>Initial proposal and companies views’ collection for 1st round</w:t>
      </w:r>
      <w:bookmarkEnd w:id="37"/>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Grilledutableau"/>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Titre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51"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52"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3" w:author="韩波" w:date="2022-04-20T14:27:00Z">
              <w:r>
                <w:rPr>
                  <w:rFonts w:hint="eastAsia"/>
                  <w:color w:val="FF0000"/>
                  <w:lang w:eastAsia="zh-CN"/>
                </w:rPr>
                <w:t>;</w:t>
              </w:r>
            </w:ins>
            <w:ins w:id="54" w:author="韩波" w:date="2022-04-20T14:28:00Z">
              <w:r>
                <w:rPr>
                  <w:rFonts w:hint="eastAsia"/>
                  <w:color w:val="FF0000"/>
                  <w:lang w:eastAsia="zh-CN"/>
                </w:rPr>
                <w:t xml:space="preserve"> otherwise,</w:t>
              </w:r>
            </w:ins>
            <w:ins w:id="55" w:author="韩波" w:date="2022-04-20T14:29:00Z">
              <w:r>
                <w:rPr>
                  <w:rFonts w:hint="eastAsia"/>
                  <w:color w:val="FF0000"/>
                  <w:lang w:eastAsia="zh-CN"/>
                </w:rPr>
                <w:t xml:space="preserve"> if not respectively provided, </w:t>
              </w:r>
            </w:ins>
            <m:oMath>
              <m:sSub>
                <m:sSubPr>
                  <m:ctrlPr>
                    <w:ins w:id="56" w:author="韩波" w:date="2022-04-20T14:20:00Z">
                      <w:rPr>
                        <w:rFonts w:ascii="Cambria Math" w:eastAsia="MS Mincho" w:hAnsi="Cambria Math"/>
                        <w:i/>
                        <w:color w:val="FF0000"/>
                        <w:kern w:val="2"/>
                      </w:rPr>
                    </w:ins>
                  </m:ctrlPr>
                </m:sSubPr>
                <m:e>
                  <m:r>
                    <w:ins w:id="57" w:author="韩波" w:date="2022-04-20T14:20:00Z">
                      <w:rPr>
                        <w:rFonts w:ascii="Cambria Math" w:eastAsia="MS Mincho" w:hAnsi="Cambria Math"/>
                        <w:color w:val="FF0000"/>
                        <w:kern w:val="2"/>
                      </w:rPr>
                      <m:t>K</m:t>
                    </w:ins>
                  </m:r>
                </m:e>
                <m:sub>
                  <m:r>
                    <w:ins w:id="58" w:author="韩波" w:date="2022-04-20T14:20:00Z">
                      <m:rPr>
                        <m:sty m:val="p"/>
                      </m:rPr>
                      <w:rPr>
                        <w:rFonts w:ascii="Cambria Math" w:eastAsia="MS Mincho" w:hAnsi="Cambria Math"/>
                        <w:color w:val="FF0000"/>
                        <w:kern w:val="2"/>
                      </w:rPr>
                      <m:t>cell,offset</m:t>
                    </w:ins>
                  </m:r>
                </m:sub>
              </m:sSub>
              <m:r>
                <w:ins w:id="59" w:author="韩波" w:date="2022-04-20T14:33:00Z">
                  <w:rPr>
                    <w:rFonts w:ascii="Cambria Math" w:eastAsiaTheme="minorEastAsia" w:hAnsi="Cambria Math" w:hint="eastAsia"/>
                    <w:color w:val="FF0000"/>
                    <w:kern w:val="2"/>
                    <w:lang w:eastAsia="zh-CN"/>
                  </w:rPr>
                  <m:t>=0</m:t>
                </w:ins>
              </m:r>
            </m:oMath>
            <w:ins w:id="60"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61" w:name="OLE_LINK12"/>
            <w:bookmarkStart w:id="62" w:name="OLE_LINK11"/>
            <w:r>
              <w:rPr>
                <w:color w:val="FF0000"/>
                <w:lang w:eastAsia="zh-CN"/>
              </w:rPr>
              <w:t>*** Unchanged text is omitted ***</w:t>
            </w:r>
            <w:bookmarkEnd w:id="61"/>
            <w:bookmarkEnd w:id="62"/>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Grilledutableau"/>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29.55pt" o:ole="">
                  <v:imagedata r:id="rId45" o:title=""/>
                </v:shape>
                <o:OLEObject Type="Embed" ProgID="Equation.3" ShapeID="_x0000_i1025" DrawAspect="Content" ObjectID="_1713802791" r:id="rId46"/>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05pt;height:15.05pt" o:ole="">
                  <v:imagedata r:id="rId47" o:title=""/>
                </v:shape>
                <o:OLEObject Type="Embed" ProgID="Equation.3" ShapeID="_x0000_i1026" DrawAspect="Content" ObjectID="_1713802792" r:id="rId48"/>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05pt;height:15.05pt" o:ole="">
                  <v:imagedata r:id="rId49" o:title=""/>
                </v:shape>
                <o:OLEObject Type="Embed" ProgID="Equation.3" ShapeID="_x0000_i1027" DrawAspect="Content" ObjectID="_1713802793" r:id="rId50"/>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05pt;height:15.05pt" o:ole="">
                  <v:imagedata r:id="rId51" o:title=""/>
                </v:shape>
                <o:OLEObject Type="Embed" ProgID="Equation.3" ShapeID="_x0000_i1028" DrawAspect="Content" ObjectID="_1713802794" r:id="rId52"/>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05pt;height:15.05pt" o:ole="">
                  <v:imagedata r:id="rId53" o:title=""/>
                </v:shape>
                <o:OLEObject Type="Embed" ProgID="Equation.3" ShapeID="_x0000_i1029" DrawAspect="Content" ObjectID="_1713802795" r:id="rId54"/>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05pt;height:15.05pt" o:ole="">
                  <v:imagedata r:id="rId55" o:title=""/>
                </v:shape>
                <o:OLEObject Type="Embed" ProgID="Equation.3" ShapeID="_x0000_i1030" DrawAspect="Content" ObjectID="_1713802796" r:id="rId56"/>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49.95pt;height:15.05pt" o:ole="">
                  <v:imagedata r:id="rId57" o:title=""/>
                </v:shape>
                <o:OLEObject Type="Embed" ProgID="Equation.3" ShapeID="_x0000_i1031" DrawAspect="Content" ObjectID="_1713802797" r:id="rId58"/>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7.05pt;height:29.55pt" o:ole="">
                  <v:imagedata r:id="rId59" o:title=""/>
                </v:shape>
                <o:OLEObject Type="Embed" ProgID="Equation.3" ShapeID="_x0000_i1032" DrawAspect="Content" ObjectID="_1713802798" r:id="rId60"/>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5.05pt;height:15.05pt" o:ole="">
                  <v:imagedata r:id="rId61" o:title=""/>
                </v:shape>
                <o:OLEObject Type="Embed" ProgID="Equation.3" ShapeID="_x0000_i1033" DrawAspect="Content" ObjectID="_1713802799" r:id="rId62"/>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2.05pt;height:15.05pt" o:ole="">
                  <v:imagedata r:id="rId63" o:title=""/>
                </v:shape>
                <o:OLEObject Type="Embed" ProgID="Equation.3" ShapeID="_x0000_i1034" DrawAspect="Content" ObjectID="_1713802800" r:id="rId64"/>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5.05pt" o:ole="">
                  <v:imagedata r:id="rId65" o:title=""/>
                </v:shape>
                <o:OLEObject Type="Embed" ProgID="Equation.3" ShapeID="_x0000_i1035" DrawAspect="Content" ObjectID="_1713802801" r:id="rId66"/>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2.05pt;height:15.05pt" o:ole="">
                  <v:imagedata r:id="rId67" o:title=""/>
                </v:shape>
                <o:OLEObject Type="Embed" ProgID="Equation.3" ShapeID="_x0000_i1036" DrawAspect="Content" ObjectID="_1713802802" r:id="rId68"/>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4.05pt;height:15.05pt" o:ole="">
                  <v:imagedata r:id="rId69" o:title=""/>
                </v:shape>
                <o:OLEObject Type="Embed" ProgID="Equation.3" ShapeID="_x0000_i1037" DrawAspect="Content" ObjectID="_1713802803" r:id="rId70"/>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05pt;height:15.05pt" o:ole="">
                  <v:imagedata r:id="rId71" o:title=""/>
                </v:shape>
                <o:OLEObject Type="Embed" ProgID="Equation.3" ShapeID="_x0000_i1038" DrawAspect="Content" ObjectID="_1713802804" r:id="rId72"/>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05pt;height:15.05pt" o:ole="">
                  <v:imagedata r:id="rId49" o:title=""/>
                </v:shape>
                <o:OLEObject Type="Embed" ProgID="Equation.3" ShapeID="_x0000_i1039" DrawAspect="Content" ObjectID="_1713802805" r:id="rId73"/>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05pt;height:15.05pt" o:ole="">
                  <v:imagedata r:id="rId51" o:title=""/>
                </v:shape>
                <o:OLEObject Type="Embed" ProgID="Equation.3" ShapeID="_x0000_i1040" DrawAspect="Content" ObjectID="_1713802806" r:id="rId7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05pt;height:15.05pt" o:ole="">
                  <v:imagedata r:id="rId53" o:title=""/>
                </v:shape>
                <o:OLEObject Type="Embed" ProgID="Equation.3" ShapeID="_x0000_i1041" DrawAspect="Content" ObjectID="_1713802807" r:id="rId75"/>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2.05pt;height:15.05pt" o:ole="">
                  <v:imagedata r:id="rId76" o:title=""/>
                </v:shape>
                <o:OLEObject Type="Embed" ProgID="Equation.3" ShapeID="_x0000_i1042" DrawAspect="Content" ObjectID="_1713802808" r:id="rId77"/>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6.95pt;height:15.05pt" o:ole="">
                  <v:imagedata r:id="rId78" o:title=""/>
                </v:shape>
                <o:OLEObject Type="Embed" ProgID="Equation.3" ShapeID="_x0000_i1043" DrawAspect="Content" ObjectID="_1713802809" r:id="rId79"/>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2.05pt;height:15.05pt" o:ole="">
                  <v:imagedata r:id="rId67" o:title=""/>
                </v:shape>
                <o:OLEObject Type="Embed" ProgID="Equation.3" ShapeID="_x0000_i1044" DrawAspect="Content" ObjectID="_1713802810" r:id="rId80"/>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4.05pt;height:15.05pt" o:ole="">
                  <v:imagedata r:id="rId81" o:title=""/>
                </v:shape>
                <o:OLEObject Type="Embed" ProgID="Equation.3" ShapeID="_x0000_i1045" DrawAspect="Content" ObjectID="_1713802811" r:id="rId82"/>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8.05pt;height:15.05pt" o:ole="">
                  <v:imagedata r:id="rId71" o:title=""/>
                </v:shape>
                <o:OLEObject Type="Embed" ProgID="Equation.3" ShapeID="_x0000_i1046" DrawAspect="Content" ObjectID="_1713802812" r:id="rId83"/>
              </w:object>
            </w:r>
          </w:p>
          <w:p w14:paraId="028AFE29" w14:textId="77777777" w:rsidR="00700C7D" w:rsidRDefault="00D7517F">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4.05pt;height:15.05pt" o:ole="">
                  <v:imagedata r:id="rId84" o:title=""/>
                </v:shape>
                <o:OLEObject Type="Embed" ProgID="Equation.3" ShapeID="_x0000_i1047" DrawAspect="Content" ObjectID="_1713802813" r:id="rId85"/>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05pt;height:15.05pt" o:ole="">
                  <v:imagedata r:id="rId49" o:title=""/>
                </v:shape>
                <o:OLEObject Type="Embed" ProgID="Equation.3" ShapeID="_x0000_i1048" DrawAspect="Content" ObjectID="_1713802814" r:id="rId86"/>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05pt;height:15.05pt" o:ole="">
                  <v:imagedata r:id="rId51" o:title=""/>
                </v:shape>
                <o:OLEObject Type="Embed" ProgID="Equation.3" ShapeID="_x0000_i1049" DrawAspect="Content" ObjectID="_1713802815" r:id="rId8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05pt;height:15.05pt" o:ole="">
                  <v:imagedata r:id="rId53" o:title=""/>
                </v:shape>
                <o:OLEObject Type="Embed" ProgID="Equation.3" ShapeID="_x0000_i1050" DrawAspect="Content" ObjectID="_1713802816" r:id="rId88"/>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4.05pt;height:15.05pt" o:ole="">
                  <v:imagedata r:id="rId89" o:title=""/>
                </v:shape>
                <o:OLEObject Type="Embed" ProgID="Equation.3" ShapeID="_x0000_i1051" DrawAspect="Content" ObjectID="_1713802817" r:id="rId90"/>
              </w:object>
            </w:r>
            <w:r>
              <w:rPr>
                <w:rFonts w:eastAsia="DengXian"/>
                <w:lang w:val="en-GB"/>
              </w:rPr>
              <w:t xml:space="preserve"> is a number of </w:t>
            </w:r>
            <w:r>
              <w:rPr>
                <w:rFonts w:eastAsia="DengXian"/>
                <w:position w:val="-12"/>
                <w:lang w:val="en-GB"/>
              </w:rPr>
              <w:object w:dxaOrig="887" w:dyaOrig="287" w14:anchorId="1977A5EA">
                <v:shape id="_x0000_i1052" type="#_x0000_t75" style="width:44.05pt;height:15.05pt" o:ole="">
                  <v:imagedata r:id="rId91" o:title=""/>
                </v:shape>
                <o:OLEObject Type="Embed" ProgID="Equation.3" ShapeID="_x0000_i1052" DrawAspect="Content" ObjectID="_1713802818" r:id="rId92"/>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2.05pt;height:22.05pt" o:ole="">
                  <v:imagedata r:id="rId93" o:title=""/>
                </v:shape>
                <o:OLEObject Type="Embed" ProgID="Equation.3" ShapeID="_x0000_i1053" DrawAspect="Content" ObjectID="_1713802819" r:id="rId94"/>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05pt;height:15.05pt" o:ole="">
                  <v:imagedata r:id="rId49" o:title=""/>
                </v:shape>
                <o:OLEObject Type="Embed" ProgID="Equation.3" ShapeID="_x0000_i1054" DrawAspect="Content" ObjectID="_1713802820" r:id="rId95"/>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05pt;height:15.05pt" o:ole="">
                  <v:imagedata r:id="rId51" o:title=""/>
                </v:shape>
                <o:OLEObject Type="Embed" ProgID="Equation.3" ShapeID="_x0000_i1055" DrawAspect="Content" ObjectID="_1713802821" r:id="rId96"/>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05pt;height:15.05pt" o:ole="">
                  <v:imagedata r:id="rId53" o:title=""/>
                </v:shape>
                <o:OLEObject Type="Embed" ProgID="Equation.3" ShapeID="_x0000_i1056" DrawAspect="Content" ObjectID="_1713802822" r:id="rId97"/>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4.05pt;height:15.05pt" o:ole="">
                  <v:imagedata r:id="rId91" o:title=""/>
                </v:shape>
                <o:OLEObject Type="Embed" ProgID="Equation.3" ShapeID="_x0000_i1057" DrawAspect="Content" ObjectID="_1713802823" r:id="rId98"/>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SimSun"/>
                <w:bCs/>
                <w:szCs w:val="22"/>
                <w:lang w:eastAsia="zh-CN"/>
              </w:rPr>
            </w:pPr>
            <w:r>
              <w:rPr>
                <w:rFonts w:eastAsia="SimSun"/>
                <w:bCs/>
                <w:szCs w:val="22"/>
                <w:lang w:eastAsia="zh-CN"/>
              </w:rPr>
              <w:t>We support</w:t>
            </w:r>
          </w:p>
        </w:tc>
      </w:tr>
      <w:tr w:rsidR="00526E3B" w14:paraId="434404CF" w14:textId="77777777" w:rsidTr="00526E3B">
        <w:tc>
          <w:tcPr>
            <w:tcW w:w="932" w:type="pct"/>
          </w:tcPr>
          <w:p w14:paraId="1788F867" w14:textId="77777777" w:rsidR="00526E3B" w:rsidRDefault="00526E3B" w:rsidP="005059E9">
            <w:pPr>
              <w:jc w:val="both"/>
              <w:rPr>
                <w:rFonts w:eastAsia="SimSun"/>
                <w:bCs/>
                <w:szCs w:val="22"/>
                <w:lang w:eastAsia="zh-CN"/>
              </w:rPr>
            </w:pPr>
            <w:r>
              <w:rPr>
                <w:rFonts w:eastAsia="SimSun"/>
                <w:bCs/>
                <w:szCs w:val="22"/>
                <w:lang w:eastAsia="zh-CN"/>
              </w:rPr>
              <w:t>LG</w:t>
            </w:r>
          </w:p>
        </w:tc>
        <w:tc>
          <w:tcPr>
            <w:tcW w:w="4068" w:type="pct"/>
          </w:tcPr>
          <w:p w14:paraId="7CAE3C16" w14:textId="77777777" w:rsidR="00526E3B" w:rsidRDefault="00526E3B" w:rsidP="005059E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BC6D81" w14:paraId="6251FB38" w14:textId="77777777" w:rsidTr="00526E3B">
        <w:tc>
          <w:tcPr>
            <w:tcW w:w="932" w:type="pct"/>
          </w:tcPr>
          <w:p w14:paraId="73C71BDE" w14:textId="02A070AF" w:rsidR="00BC6D81" w:rsidRDefault="00BC6D81" w:rsidP="005059E9">
            <w:pPr>
              <w:jc w:val="both"/>
              <w:rPr>
                <w:rFonts w:eastAsia="SimSun"/>
                <w:bCs/>
                <w:szCs w:val="22"/>
                <w:lang w:eastAsia="zh-CN"/>
              </w:rPr>
            </w:pPr>
            <w:r>
              <w:rPr>
                <w:rFonts w:eastAsia="SimSun"/>
                <w:bCs/>
                <w:szCs w:val="22"/>
                <w:lang w:eastAsia="zh-CN"/>
              </w:rPr>
              <w:t>Thales</w:t>
            </w:r>
          </w:p>
        </w:tc>
        <w:tc>
          <w:tcPr>
            <w:tcW w:w="4068" w:type="pct"/>
          </w:tcPr>
          <w:p w14:paraId="3885065D" w14:textId="203FB916" w:rsidR="00BC6D81" w:rsidRDefault="00BC6D81" w:rsidP="005059E9">
            <w:pPr>
              <w:pStyle w:val="Paragraphedeliste"/>
              <w:adjustRightInd w:val="0"/>
              <w:snapToGrid w:val="0"/>
              <w:spacing w:after="120"/>
              <w:ind w:left="0"/>
              <w:jc w:val="both"/>
              <w:rPr>
                <w:rFonts w:eastAsia="Malgun Gothic"/>
                <w:lang w:eastAsia="ko-KR"/>
              </w:rPr>
            </w:pPr>
            <w:r>
              <w:rPr>
                <w:rFonts w:eastAsia="Malgun Gothic"/>
                <w:lang w:eastAsia="ko-KR"/>
              </w:rPr>
              <w:t>Support</w:t>
            </w:r>
          </w:p>
        </w:tc>
      </w:tr>
    </w:tbl>
    <w:p w14:paraId="3926ABF6" w14:textId="380797B5" w:rsidR="00700C7D" w:rsidRDefault="00700C7D">
      <w:pPr>
        <w:jc w:val="both"/>
        <w:rPr>
          <w:lang w:val="en-GB"/>
        </w:rPr>
      </w:pPr>
    </w:p>
    <w:p w14:paraId="2848563D" w14:textId="77777777" w:rsidR="004C54AD" w:rsidRDefault="004C54AD" w:rsidP="004C54AD">
      <w:pPr>
        <w:pStyle w:val="Titre2"/>
      </w:pPr>
      <w:r>
        <w:t>Updated proposal and companies views’ collection for 2</w:t>
      </w:r>
      <w:r>
        <w:rPr>
          <w:vertAlign w:val="superscript"/>
        </w:rPr>
        <w:t>nd</w:t>
      </w:r>
      <w:r>
        <w:t xml:space="preserve">  round </w:t>
      </w:r>
    </w:p>
    <w:p w14:paraId="1653C71C" w14:textId="3095C284" w:rsidR="004C54AD" w:rsidRDefault="00BC6D81">
      <w:pPr>
        <w:jc w:val="both"/>
        <w:rPr>
          <w:lang w:val="en-GB"/>
        </w:rPr>
      </w:pPr>
      <w:r>
        <w:rPr>
          <w:lang w:val="en-GB"/>
        </w:rPr>
        <w:t xml:space="preserve">10 companies provided feedback on </w:t>
      </w:r>
      <w:r w:rsidRPr="00BC6D81">
        <w:rPr>
          <w:lang w:val="en-GB"/>
        </w:rPr>
        <w:t>Initial Proposal 10</w:t>
      </w:r>
      <w:r>
        <w:rPr>
          <w:lang w:val="en-GB"/>
        </w:rPr>
        <w:t>.</w:t>
      </w:r>
    </w:p>
    <w:p w14:paraId="7C541D70" w14:textId="2C55A15E" w:rsidR="00BC6D81" w:rsidRDefault="00BC6D81" w:rsidP="00BC6D81">
      <w:pPr>
        <w:jc w:val="both"/>
        <w:rPr>
          <w:lang w:val="en-GB"/>
        </w:rPr>
      </w:pPr>
      <w:r>
        <w:rPr>
          <w:lang w:val="en-GB"/>
        </w:rPr>
        <w:t xml:space="preserve">8 companies are supportive: </w:t>
      </w:r>
      <w:r w:rsidRPr="00BC6D81">
        <w:rPr>
          <w:lang w:val="en-GB"/>
        </w:rPr>
        <w:t>Apple</w:t>
      </w:r>
      <w:r>
        <w:rPr>
          <w:lang w:val="en-GB"/>
        </w:rPr>
        <w:t xml:space="preserve">, , </w:t>
      </w:r>
      <w:r w:rsidRPr="00BC6D81">
        <w:rPr>
          <w:lang w:val="en-GB"/>
        </w:rPr>
        <w:t>Panasonic</w:t>
      </w:r>
      <w:r>
        <w:rPr>
          <w:lang w:val="en-GB"/>
        </w:rPr>
        <w:t xml:space="preserve">, </w:t>
      </w:r>
      <w:r w:rsidRPr="00BC6D81">
        <w:rPr>
          <w:lang w:val="en-GB"/>
        </w:rPr>
        <w:t>CATT</w:t>
      </w:r>
      <w:r>
        <w:rPr>
          <w:lang w:val="en-GB"/>
        </w:rPr>
        <w:t xml:space="preserve">, </w:t>
      </w:r>
      <w:r w:rsidRPr="00BC6D81">
        <w:rPr>
          <w:lang w:val="en-GB"/>
        </w:rPr>
        <w:t>Nokia, Nokia Shanghai Bell</w:t>
      </w:r>
      <w:r>
        <w:rPr>
          <w:lang w:val="en-GB"/>
        </w:rPr>
        <w:t xml:space="preserve">, , </w:t>
      </w:r>
      <w:r w:rsidRPr="00BC6D81">
        <w:rPr>
          <w:lang w:val="en-GB"/>
        </w:rPr>
        <w:t>QC</w:t>
      </w:r>
      <w:r>
        <w:rPr>
          <w:lang w:val="en-GB"/>
        </w:rPr>
        <w:t xml:space="preserve">, </w:t>
      </w:r>
      <w:r w:rsidRPr="00BC6D81">
        <w:rPr>
          <w:lang w:val="en-GB"/>
        </w:rPr>
        <w:t>NTT DOCOMO</w:t>
      </w:r>
      <w:r>
        <w:rPr>
          <w:lang w:val="en-GB"/>
        </w:rPr>
        <w:t xml:space="preserve">, </w:t>
      </w:r>
      <w:r w:rsidRPr="00BC6D81">
        <w:rPr>
          <w:lang w:val="en-GB"/>
        </w:rPr>
        <w:t>LG</w:t>
      </w:r>
      <w:r>
        <w:rPr>
          <w:lang w:val="en-GB"/>
        </w:rPr>
        <w:t xml:space="preserve">, </w:t>
      </w:r>
      <w:r w:rsidRPr="00BC6D81">
        <w:rPr>
          <w:lang w:val="en-GB"/>
        </w:rPr>
        <w:t>Thales</w:t>
      </w:r>
    </w:p>
    <w:p w14:paraId="1F1DA120" w14:textId="68819C76" w:rsidR="00BC6D81" w:rsidRDefault="00BC6D81">
      <w:pPr>
        <w:jc w:val="both"/>
        <w:rPr>
          <w:lang w:val="en-GB"/>
        </w:rPr>
      </w:pPr>
      <w:r>
        <w:rPr>
          <w:lang w:val="en-GB"/>
        </w:rPr>
        <w:t xml:space="preserve">The TPs are not needed according to 2 companies: </w:t>
      </w:r>
      <w:r w:rsidRPr="00BC6D81">
        <w:rPr>
          <w:lang w:val="en-GB"/>
        </w:rPr>
        <w:t>MediaTek</w:t>
      </w:r>
      <w:r>
        <w:rPr>
          <w:lang w:val="en-GB"/>
        </w:rPr>
        <w:t xml:space="preserve">, </w:t>
      </w:r>
      <w:r w:rsidRPr="00BC6D81">
        <w:rPr>
          <w:lang w:val="en-GB"/>
        </w:rPr>
        <w:t xml:space="preserve"> Samsung</w:t>
      </w:r>
      <w:r>
        <w:rPr>
          <w:lang w:val="en-GB"/>
        </w:rPr>
        <w:t>.</w:t>
      </w:r>
    </w:p>
    <w:p w14:paraId="4F5C426B" w14:textId="4F55F97F" w:rsidR="00BC6D81" w:rsidRDefault="00BC6D81">
      <w:pPr>
        <w:jc w:val="both"/>
        <w:rPr>
          <w:lang w:val="en-GB"/>
        </w:rPr>
      </w:pPr>
      <w:r w:rsidRPr="00C02085">
        <w:rPr>
          <w:highlight w:val="cyan"/>
          <w:lang w:val="en-GB"/>
        </w:rPr>
        <w:t>Updated Proposal 10- v01 will be further discussed via RAN1 reflector for mail endorsement.</w:t>
      </w:r>
    </w:p>
    <w:p w14:paraId="30516464" w14:textId="77777777" w:rsidR="00A23F07" w:rsidRDefault="00A23F07">
      <w:pPr>
        <w:jc w:val="both"/>
        <w:rPr>
          <w:lang w:val="en-GB"/>
        </w:rPr>
      </w:pPr>
    </w:p>
    <w:p w14:paraId="2155A88C" w14:textId="53421B7D" w:rsidR="00A23F07" w:rsidRDefault="00A23F07" w:rsidP="00A23F07">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r>
        <w:rPr>
          <w:rFonts w:ascii="Times New Roman" w:hAnsi="Times New Roman" w:cs="Times New Roman"/>
          <w:sz w:val="20"/>
          <w:highlight w:val="yellow"/>
        </w:rPr>
        <w:t>:</w:t>
      </w:r>
    </w:p>
    <w:p w14:paraId="6E2FB788" w14:textId="77777777" w:rsidR="00A23F07" w:rsidRDefault="00A23F07" w:rsidP="00A23F07">
      <w:pPr>
        <w:jc w:val="both"/>
      </w:pPr>
      <w:r>
        <w:rPr>
          <w:b/>
          <w:bCs/>
        </w:rPr>
        <w:t>Adopt the following TPs for 3GPP TS 38.213</w:t>
      </w:r>
    </w:p>
    <w:p w14:paraId="6BDA387C" w14:textId="77777777" w:rsidR="00A23F07" w:rsidRPr="00A23F07" w:rsidRDefault="00A23F07" w:rsidP="00A23F07">
      <w:pPr>
        <w:pStyle w:val="Paragraphedeliste"/>
        <w:numPr>
          <w:ilvl w:val="0"/>
          <w:numId w:val="39"/>
        </w:numPr>
        <w:jc w:val="both"/>
        <w:rPr>
          <w:b/>
          <w:bCs/>
        </w:rPr>
      </w:pPr>
      <w:r w:rsidRPr="00A23F07">
        <w:rPr>
          <w:b/>
          <w:bCs/>
        </w:rPr>
        <w:t>Reason for change</w:t>
      </w:r>
    </w:p>
    <w:p w14:paraId="37448E92" w14:textId="46CE425C" w:rsidR="00A23F07" w:rsidRPr="00A23F07" w:rsidRDefault="00A23F07" w:rsidP="00A23F07">
      <w:pPr>
        <w:pStyle w:val="Paragraphedeliste"/>
        <w:numPr>
          <w:ilvl w:val="0"/>
          <w:numId w:val="22"/>
        </w:numPr>
        <w:jc w:val="both"/>
        <w:rPr>
          <w:b/>
          <w:bCs/>
        </w:rPr>
      </w:pPr>
      <w:r w:rsidRPr="00A23F07">
        <w:rPr>
          <w:b/>
          <w:lang w:val="en-GB"/>
        </w:rPr>
        <w:lastRenderedPageBreak/>
        <w:t>In the R1-2202984 CR 38.213, timing relationship in the uplink Power control on PUSCH and PUCCH should be considered in NTN specific scenario. But based on latest specification CR, the timing relationship in the uplink power control has not been modified.</w:t>
      </w:r>
      <w:r>
        <w:rPr>
          <w:b/>
          <w:lang w:val="en-GB"/>
        </w:rPr>
        <w:t xml:space="preserve"> </w:t>
      </w:r>
      <w:r>
        <w:rPr>
          <w:b/>
          <w:bCs/>
        </w:rPr>
        <w:t>t</w:t>
      </w:r>
      <w:r w:rsidRPr="00A23F07">
        <w:rPr>
          <w:b/>
          <w:bCs/>
        </w:rPr>
        <w:t>his issue should be fixed and the detailed description about timing relationship should be specified in 38.213.</w:t>
      </w:r>
    </w:p>
    <w:p w14:paraId="0FA66A7D" w14:textId="227627CE" w:rsidR="00A23F07" w:rsidRDefault="00A23F07" w:rsidP="00A23F07">
      <w:pPr>
        <w:pStyle w:val="Paragraphedeliste"/>
        <w:numPr>
          <w:ilvl w:val="0"/>
          <w:numId w:val="39"/>
        </w:numPr>
        <w:jc w:val="both"/>
        <w:rPr>
          <w:b/>
          <w:bCs/>
        </w:rPr>
      </w:pPr>
      <w:r w:rsidRPr="00A23F07">
        <w:rPr>
          <w:b/>
          <w:bCs/>
        </w:rPr>
        <w:t>Summary of change</w:t>
      </w:r>
    </w:p>
    <w:p w14:paraId="2EF52610" w14:textId="5EC1B755" w:rsidR="00A23F07" w:rsidRPr="00A23F07" w:rsidRDefault="00A23F07" w:rsidP="00A23F07">
      <w:pPr>
        <w:pStyle w:val="Paragraphedeliste"/>
        <w:numPr>
          <w:ilvl w:val="0"/>
          <w:numId w:val="22"/>
        </w:numPr>
        <w:jc w:val="both"/>
        <w:rPr>
          <w:b/>
          <w:lang w:val="en-GB"/>
        </w:rPr>
      </w:pPr>
      <w:r>
        <w:rPr>
          <w:b/>
        </w:rPr>
        <w:t>T</w:t>
      </w:r>
      <w:proofErr w:type="spellStart"/>
      <w:r w:rsidRPr="00A23F07">
        <w:rPr>
          <w:b/>
          <w:lang w:val="en-GB"/>
        </w:rPr>
        <w:t>iming</w:t>
      </w:r>
      <w:proofErr w:type="spellEnd"/>
      <w:r w:rsidRPr="00A23F07">
        <w:rPr>
          <w:b/>
          <w:lang w:val="en-GB"/>
        </w:rPr>
        <w:t xml:space="preserve"> relationship in the uplink Power control on PUSCH and PUCCH </w:t>
      </w:r>
      <w:r w:rsidR="005A1209">
        <w:rPr>
          <w:b/>
          <w:lang w:val="en-GB"/>
        </w:rPr>
        <w:t>is</w:t>
      </w:r>
      <w:r w:rsidRPr="00A23F07">
        <w:rPr>
          <w:b/>
          <w:lang w:val="en-GB"/>
        </w:rPr>
        <w:t xml:space="preserve"> considered in NTN specific scenario </w:t>
      </w:r>
    </w:p>
    <w:p w14:paraId="12147949" w14:textId="5F0A7346" w:rsidR="00A23F07" w:rsidRPr="00A23F07" w:rsidRDefault="00A23F07" w:rsidP="00A23F07">
      <w:pPr>
        <w:pStyle w:val="Paragraphedeliste"/>
        <w:numPr>
          <w:ilvl w:val="0"/>
          <w:numId w:val="40"/>
        </w:numPr>
        <w:jc w:val="both"/>
        <w:rPr>
          <w:b/>
          <w:bCs/>
        </w:rPr>
      </w:pPr>
      <w:r w:rsidRPr="00A23F07">
        <w:rPr>
          <w:b/>
          <w:bCs/>
        </w:rPr>
        <w:t>Consequences if not approved</w:t>
      </w:r>
    </w:p>
    <w:p w14:paraId="367D946D" w14:textId="77777777" w:rsidR="00A23F07" w:rsidRPr="00297874" w:rsidRDefault="00A23F07" w:rsidP="00A23F07">
      <w:pPr>
        <w:pStyle w:val="Paragraphedeliste"/>
        <w:numPr>
          <w:ilvl w:val="0"/>
          <w:numId w:val="22"/>
        </w:numPr>
        <w:snapToGrid w:val="0"/>
        <w:rPr>
          <w:b/>
          <w:lang w:val="en-GB"/>
        </w:rPr>
      </w:pPr>
      <w:r w:rsidRPr="00297874">
        <w:rPr>
          <w:b/>
          <w:lang w:val="en-GB"/>
        </w:rPr>
        <w:t>Incomplete support for NTN operation in NR.</w:t>
      </w:r>
    </w:p>
    <w:p w14:paraId="346CDB61" w14:textId="77777777" w:rsidR="009D2A35" w:rsidRDefault="009D2A35" w:rsidP="009D2A35">
      <w:pPr>
        <w:jc w:val="both"/>
        <w:rPr>
          <w:b/>
          <w:lang w:eastAsia="zh-CN"/>
        </w:rPr>
      </w:pPr>
    </w:p>
    <w:p w14:paraId="10844724" w14:textId="0AD09D91" w:rsidR="00A23F07" w:rsidRPr="009D2A35" w:rsidRDefault="009D2A35" w:rsidP="00A23F07">
      <w:pPr>
        <w:jc w:val="both"/>
        <w:rPr>
          <w:b/>
          <w:lang w:eastAsia="zh-CN"/>
        </w:rPr>
      </w:pPr>
      <w:r w:rsidRPr="009D2A35">
        <w:rPr>
          <w:rFonts w:hint="eastAsia"/>
          <w:b/>
          <w:lang w:eastAsia="zh-CN"/>
        </w:rPr>
        <w:t xml:space="preserve">on PUSCH power control with added wording in red color:  </w:t>
      </w:r>
    </w:p>
    <w:tbl>
      <w:tblPr>
        <w:tblStyle w:val="Grilledutableau"/>
        <w:tblW w:w="0" w:type="auto"/>
        <w:tblLook w:val="04A0" w:firstRow="1" w:lastRow="0" w:firstColumn="1" w:lastColumn="0" w:noHBand="0" w:noVBand="1"/>
      </w:tblPr>
      <w:tblGrid>
        <w:gridCol w:w="9533"/>
      </w:tblGrid>
      <w:tr w:rsidR="00A23F07" w14:paraId="394811CE" w14:textId="77777777" w:rsidTr="00415E78">
        <w:tc>
          <w:tcPr>
            <w:tcW w:w="9533" w:type="dxa"/>
          </w:tcPr>
          <w:p w14:paraId="2F78D2CD" w14:textId="77777777" w:rsidR="00A23F07" w:rsidRDefault="00A23F07" w:rsidP="00415E78">
            <w:pPr>
              <w:pStyle w:val="Titre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493BBE44" w14:textId="77777777" w:rsidR="00A23F07" w:rsidRDefault="00A23F07" w:rsidP="00415E78">
            <w:pPr>
              <w:keepNext/>
              <w:keepLines/>
              <w:spacing w:before="180"/>
              <w:ind w:left="1134" w:hanging="1134"/>
              <w:jc w:val="center"/>
              <w:outlineLvl w:val="1"/>
              <w:rPr>
                <w:color w:val="FF0000"/>
                <w:lang w:eastAsia="zh-CN"/>
              </w:rPr>
            </w:pPr>
            <w:r>
              <w:rPr>
                <w:color w:val="FF0000"/>
                <w:lang w:eastAsia="zh-CN"/>
              </w:rPr>
              <w:t>*** Unchanged text is omitted ***</w:t>
            </w:r>
          </w:p>
          <w:p w14:paraId="13FF0E99" w14:textId="77777777" w:rsidR="00A23F07" w:rsidRDefault="00A23F07" w:rsidP="00415E78">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4DB0DA79" wp14:editId="14BA42EE">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48A65850" wp14:editId="3096C337">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22CBD9C4" wp14:editId="016E044E">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4A7DE7A" wp14:editId="670EECB9">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429C6B12" wp14:editId="05C460AB">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59BD2C67" wp14:editId="495D52AB">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3ADFB988" w14:textId="77777777" w:rsidR="00A23F07" w:rsidRDefault="00A23F07" w:rsidP="00415E78">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1C394F80" wp14:editId="5DABB21F">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3DD67DB" w14:textId="77777777" w:rsidR="00A23F07" w:rsidRDefault="00A23F07" w:rsidP="00415E78">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1EDD3A30" wp14:editId="280DFEA2">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3BEE535C" wp14:editId="4100C757">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5EC230E" wp14:editId="5F09B0BE">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11CE4F01" wp14:editId="32B99502">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149637AF" wp14:editId="61E2F2C3">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5A8819E6" wp14:editId="32567E72">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B3DB8DA" wp14:editId="49E94A14">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15CBB4AA" wp14:editId="42DE979A">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706AD179" wp14:editId="4CF309B0">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2C79329" wp14:editId="5D6546C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1598462" wp14:editId="323864A4">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3879B488" wp14:editId="300F8DCA">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FBF43B1" wp14:editId="4794B7D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F5C9096" wp14:editId="0D23A529">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2B83C121" wp14:editId="7894E168">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2984B7F" wp14:editId="2794EC3A">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FE6010B" w14:textId="77777777" w:rsidR="00A23F07" w:rsidRDefault="00A23F07" w:rsidP="00415E7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737438B" wp14:editId="3E26E724">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757E1A08" wp14:editId="01B98977">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5DB44B7" wp14:editId="07E7F9F3">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96CA51C" wp14:editId="0807081B">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5C2DD96" w14:textId="77777777" w:rsidR="00A23F07" w:rsidRDefault="00A23F07" w:rsidP="00415E78">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10CE9AA0" wp14:editId="610EA30C">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991E2AC" wp14:editId="3CB195C2">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3CB12F0" wp14:editId="20A24467">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63"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64" w:author="韩波" w:date="2022-04-20T14:13:00Z">
                      <w:rPr>
                        <w:rFonts w:ascii="Cambria Math" w:eastAsia="MS Mincho" w:hAnsi="Cambria Math"/>
                        <w:i/>
                        <w:color w:val="FF0000"/>
                        <w:kern w:val="2"/>
                      </w:rPr>
                    </w:ins>
                  </m:ctrlPr>
                </m:sSupPr>
                <m:e>
                  <m:r>
                    <w:ins w:id="65" w:author="韩波" w:date="2022-04-20T14:13:00Z">
                      <w:rPr>
                        <w:rFonts w:ascii="Cambria Math" w:eastAsia="MS Mincho" w:hAnsi="Cambria Math"/>
                        <w:color w:val="FF0000"/>
                        <w:kern w:val="2"/>
                      </w:rPr>
                      <m:t>+2</m:t>
                    </w:ins>
                  </m:r>
                </m:e>
                <m:sup>
                  <m:r>
                    <w:ins w:id="66" w:author="韩波" w:date="2022-04-20T14:13:00Z">
                      <w:rPr>
                        <w:rFonts w:ascii="Cambria Math" w:eastAsia="MS Mincho" w:hAnsi="Cambria Math"/>
                        <w:color w:val="FF0000"/>
                        <w:kern w:val="2"/>
                      </w:rPr>
                      <m:t>μ</m:t>
                    </w:ins>
                  </m:r>
                </m:sup>
              </m:sSup>
              <m:r>
                <w:ins w:id="67" w:author="韩波" w:date="2022-04-20T14:13:00Z">
                  <w:rPr>
                    <w:rFonts w:ascii="Cambria Math" w:eastAsia="MS Mincho" w:hAnsi="Cambria Math"/>
                    <w:color w:val="FF0000"/>
                    <w:kern w:val="2"/>
                  </w:rPr>
                  <m:t>∙</m:t>
                </w:ins>
              </m:r>
              <m:sSub>
                <m:sSubPr>
                  <m:ctrlPr>
                    <w:ins w:id="68" w:author="韩波" w:date="2022-04-20T14:12:00Z">
                      <w:rPr>
                        <w:rFonts w:ascii="Cambria Math" w:eastAsia="MS Mincho" w:hAnsi="Cambria Math"/>
                        <w:i/>
                        <w:color w:val="FF0000"/>
                        <w:kern w:val="2"/>
                      </w:rPr>
                    </w:ins>
                  </m:ctrlPr>
                </m:sSubPr>
                <m:e>
                  <m:r>
                    <w:ins w:id="69" w:author="韩波" w:date="2022-04-20T14:12:00Z">
                      <w:rPr>
                        <w:rFonts w:ascii="Cambria Math" w:eastAsia="MS Mincho" w:hAnsi="Cambria Math"/>
                        <w:color w:val="FF0000"/>
                        <w:kern w:val="2"/>
                      </w:rPr>
                      <m:t>K</m:t>
                    </w:ins>
                  </m:r>
                </m:e>
                <m:sub>
                  <m:r>
                    <w:ins w:id="70"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71" w:author="韩波" w:date="2022-04-20T14:13:00Z">
              <w:r>
                <w:rPr>
                  <w:rFonts w:eastAsia="DengXian" w:hint="eastAsia"/>
                  <w:lang w:eastAsia="zh-CN"/>
                </w:rPr>
                <w:t xml:space="preserve">, where </w:t>
              </w:r>
            </w:ins>
            <w:r>
              <w:rPr>
                <w:rFonts w:eastAsia="DengXian"/>
                <w:i/>
              </w:rPr>
              <w:t>k2</w:t>
            </w:r>
            <w:r>
              <w:rPr>
                <w:rFonts w:eastAsia="DengXian"/>
              </w:rPr>
              <w:t xml:space="preserve"> </w:t>
            </w:r>
            <w:ins w:id="72" w:author="韩波" w:date="2022-04-20T14:47:00Z">
              <w:r>
                <w:rPr>
                  <w:rFonts w:eastAsia="DengXian" w:hint="eastAsia"/>
                  <w:lang w:eastAsia="zh-CN"/>
                </w:rPr>
                <w:t>is provided by</w:t>
              </w:r>
            </w:ins>
            <w:del w:id="73"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0C26D446" wp14:editId="48AA4564">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734DD80" wp14:editId="52225EFA">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BA270BE" wp14:editId="71CBED48">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74" w:author="韩波" w:date="2022-04-20T14:14:00Z">
              <w:r>
                <w:rPr>
                  <w:rFonts w:eastAsia="DengXian" w:hint="eastAsia"/>
                  <w:lang w:eastAsia="zh-CN"/>
                </w:rPr>
                <w:t>,</w:t>
              </w:r>
            </w:ins>
            <w:ins w:id="75"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76"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77"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8" w:author="韩波" w:date="2022-04-20T14:27:00Z">
              <w:r>
                <w:rPr>
                  <w:rFonts w:hint="eastAsia"/>
                  <w:color w:val="FF0000"/>
                  <w:lang w:eastAsia="zh-CN"/>
                </w:rPr>
                <w:t>;</w:t>
              </w:r>
            </w:ins>
            <w:ins w:id="79" w:author="韩波" w:date="2022-04-20T14:28:00Z">
              <w:r>
                <w:rPr>
                  <w:rFonts w:hint="eastAsia"/>
                  <w:color w:val="FF0000"/>
                  <w:lang w:eastAsia="zh-CN"/>
                </w:rPr>
                <w:t xml:space="preserve"> otherwise,</w:t>
              </w:r>
            </w:ins>
            <w:ins w:id="80" w:author="韩波" w:date="2022-04-20T14:29:00Z">
              <w:r>
                <w:rPr>
                  <w:rFonts w:hint="eastAsia"/>
                  <w:color w:val="FF0000"/>
                  <w:lang w:eastAsia="zh-CN"/>
                </w:rPr>
                <w:t xml:space="preserve"> if not respectively provided, </w:t>
              </w:r>
            </w:ins>
            <m:oMath>
              <m:sSub>
                <m:sSubPr>
                  <m:ctrlPr>
                    <w:ins w:id="81" w:author="韩波" w:date="2022-04-20T14:20:00Z">
                      <w:rPr>
                        <w:rFonts w:ascii="Cambria Math" w:eastAsia="MS Mincho" w:hAnsi="Cambria Math"/>
                        <w:i/>
                        <w:color w:val="FF0000"/>
                        <w:kern w:val="2"/>
                      </w:rPr>
                    </w:ins>
                  </m:ctrlPr>
                </m:sSubPr>
                <m:e>
                  <m:r>
                    <w:ins w:id="82" w:author="韩波" w:date="2022-04-20T14:20:00Z">
                      <w:rPr>
                        <w:rFonts w:ascii="Cambria Math" w:eastAsia="MS Mincho" w:hAnsi="Cambria Math"/>
                        <w:color w:val="FF0000"/>
                        <w:kern w:val="2"/>
                      </w:rPr>
                      <m:t>K</m:t>
                    </w:ins>
                  </m:r>
                </m:e>
                <m:sub>
                  <m:r>
                    <w:ins w:id="83" w:author="韩波" w:date="2022-04-20T14:20:00Z">
                      <m:rPr>
                        <m:sty m:val="p"/>
                      </m:rPr>
                      <w:rPr>
                        <w:rFonts w:ascii="Cambria Math" w:eastAsia="MS Mincho" w:hAnsi="Cambria Math"/>
                        <w:color w:val="FF0000"/>
                        <w:kern w:val="2"/>
                      </w:rPr>
                      <m:t>cell,offset</m:t>
                    </w:ins>
                  </m:r>
                </m:sub>
              </m:sSub>
              <m:r>
                <w:ins w:id="84" w:author="韩波" w:date="2022-04-20T14:33:00Z">
                  <w:rPr>
                    <w:rFonts w:ascii="Cambria Math" w:eastAsiaTheme="minorEastAsia" w:hAnsi="Cambria Math" w:hint="eastAsia"/>
                    <w:color w:val="FF0000"/>
                    <w:kern w:val="2"/>
                    <w:lang w:eastAsia="zh-CN"/>
                  </w:rPr>
                  <m:t>=0</m:t>
                </w:ins>
              </m:r>
            </m:oMath>
            <w:ins w:id="85"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5FBB8E1F" w14:textId="77777777" w:rsidR="00A23F07" w:rsidRDefault="00A23F07" w:rsidP="00415E78">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1CDFDDCF" w14:textId="77777777" w:rsidR="00A23F07" w:rsidRDefault="00A23F07" w:rsidP="00A23F07">
      <w:pPr>
        <w:jc w:val="both"/>
      </w:pPr>
    </w:p>
    <w:p w14:paraId="534D1D19" w14:textId="77777777" w:rsidR="00A23F07" w:rsidRDefault="00A23F07" w:rsidP="00A23F07">
      <w:pPr>
        <w:jc w:val="both"/>
        <w:rPr>
          <w:b/>
          <w:lang w:eastAsia="zh-CN"/>
        </w:rPr>
      </w:pPr>
      <w:r>
        <w:rPr>
          <w:b/>
          <w:lang w:eastAsia="zh-CN"/>
        </w:rPr>
        <w:t>-</w:t>
      </w:r>
      <w:r>
        <w:rPr>
          <w:rFonts w:hint="eastAsia"/>
          <w:b/>
          <w:lang w:eastAsia="zh-CN"/>
        </w:rPr>
        <w:t xml:space="preserve"> on PUCCH power control with added wording in red color:</w:t>
      </w:r>
    </w:p>
    <w:tbl>
      <w:tblPr>
        <w:tblStyle w:val="Grilledutableau"/>
        <w:tblW w:w="0" w:type="auto"/>
        <w:tblLook w:val="04A0" w:firstRow="1" w:lastRow="0" w:firstColumn="1" w:lastColumn="0" w:noHBand="0" w:noVBand="1"/>
      </w:tblPr>
      <w:tblGrid>
        <w:gridCol w:w="9533"/>
      </w:tblGrid>
      <w:tr w:rsidR="00A23F07" w14:paraId="31243426" w14:textId="77777777" w:rsidTr="00415E78">
        <w:tc>
          <w:tcPr>
            <w:tcW w:w="9533" w:type="dxa"/>
          </w:tcPr>
          <w:p w14:paraId="50622C30" w14:textId="77777777" w:rsidR="00A23F07" w:rsidRDefault="00A23F07" w:rsidP="00415E78">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6145FAB0" w14:textId="77777777" w:rsidR="00A23F07" w:rsidRDefault="00A23F07" w:rsidP="00415E78">
            <w:pPr>
              <w:jc w:val="center"/>
              <w:rPr>
                <w:rFonts w:eastAsiaTheme="minorEastAsia"/>
                <w:lang w:val="en-GB" w:eastAsia="zh-CN"/>
              </w:rPr>
            </w:pPr>
            <w:r>
              <w:rPr>
                <w:color w:val="FF0000"/>
                <w:szCs w:val="18"/>
                <w:lang w:eastAsia="zh-CN"/>
              </w:rPr>
              <w:t>*** Unchanged text is omitted ***</w:t>
            </w:r>
          </w:p>
          <w:p w14:paraId="54AF1631" w14:textId="77777777" w:rsidR="00A23F07" w:rsidRDefault="00A23F07" w:rsidP="00415E78">
            <w:pPr>
              <w:ind w:left="851" w:hanging="284"/>
              <w:jc w:val="both"/>
              <w:rPr>
                <w:rFonts w:eastAsia="DengXian"/>
              </w:rPr>
            </w:pPr>
            <w:r>
              <w:rPr>
                <w:rFonts w:eastAsia="DengXian"/>
                <w:position w:val="-24"/>
                <w:szCs w:val="22"/>
                <w:lang w:val="zh-CN"/>
              </w:rPr>
              <w:object w:dxaOrig="3883" w:dyaOrig="587" w14:anchorId="5FB1955C">
                <v:shape id="_x0000_i1094" type="#_x0000_t75" style="width:193.95pt;height:29.55pt" o:ole="">
                  <v:imagedata r:id="rId45" o:title=""/>
                </v:shape>
                <o:OLEObject Type="Embed" ProgID="Equation.3" ShapeID="_x0000_i1094" DrawAspect="Content" ObjectID="_1713802824" r:id="rId99"/>
              </w:object>
            </w:r>
            <w:r>
              <w:rPr>
                <w:rFonts w:eastAsia="DengXian"/>
              </w:rPr>
              <w:t xml:space="preserve"> is the current PUCCH power control adjustment state </w:t>
            </w:r>
            <w:r>
              <w:rPr>
                <w:rFonts w:eastAsia="DengXian"/>
                <w:position w:val="-6"/>
                <w:szCs w:val="22"/>
                <w:lang w:val="zh-CN"/>
              </w:rPr>
              <w:object w:dxaOrig="164" w:dyaOrig="287" w14:anchorId="3ABBE30F">
                <v:shape id="_x0000_i1095" type="#_x0000_t75" style="width:8.05pt;height:15.05pt" o:ole="">
                  <v:imagedata r:id="rId47" o:title=""/>
                </v:shape>
                <o:OLEObject Type="Embed" ProgID="Equation.3" ShapeID="_x0000_i1095" DrawAspect="Content" ObjectID="_1713802825" r:id="rId100"/>
              </w:object>
            </w:r>
            <w:r>
              <w:rPr>
                <w:rFonts w:eastAsia="DengXian"/>
              </w:rPr>
              <w:t xml:space="preserve"> for active UL BWP </w:t>
            </w:r>
            <w:r>
              <w:rPr>
                <w:rFonts w:eastAsia="DengXian"/>
                <w:iCs/>
                <w:position w:val="-6"/>
                <w:szCs w:val="22"/>
                <w:lang w:val="zh-CN"/>
              </w:rPr>
              <w:object w:dxaOrig="164" w:dyaOrig="287" w14:anchorId="55027ADC">
                <v:shape id="_x0000_i1096" type="#_x0000_t75" style="width:8.05pt;height:15.05pt" o:ole="">
                  <v:imagedata r:id="rId49" o:title=""/>
                </v:shape>
                <o:OLEObject Type="Embed" ProgID="Equation.3" ShapeID="_x0000_i1096" DrawAspect="Content" ObjectID="_1713802826" r:id="rId101"/>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5B301D8A">
                <v:shape id="_x0000_i1097" type="#_x0000_t75" style="width:8.05pt;height:15.05pt" o:ole="">
                  <v:imagedata r:id="rId51" o:title=""/>
                </v:shape>
                <o:OLEObject Type="Embed" ProgID="Equation.3" ShapeID="_x0000_i1097" DrawAspect="Content" ObjectID="_1713802827" r:id="rId102"/>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FEA2C3E">
                <v:shape id="_x0000_i1098" type="#_x0000_t75" style="width:8.05pt;height:15.05pt" o:ole="">
                  <v:imagedata r:id="rId53" o:title=""/>
                </v:shape>
                <o:OLEObject Type="Embed" ProgID="Equation.3" ShapeID="_x0000_i1098" DrawAspect="Content" ObjectID="_1713802828" r:id="rId103"/>
              </w:object>
            </w:r>
            <w:r>
              <w:rPr>
                <w:rFonts w:eastAsia="DengXian"/>
              </w:rPr>
              <w:t xml:space="preserve"> and PUCCH transmission occasion </w:t>
            </w:r>
            <w:r>
              <w:rPr>
                <w:rFonts w:eastAsia="DengXian"/>
                <w:position w:val="-6"/>
                <w:szCs w:val="22"/>
                <w:lang w:val="zh-CN"/>
              </w:rPr>
              <w:object w:dxaOrig="164" w:dyaOrig="287" w14:anchorId="35B0430E">
                <v:shape id="_x0000_i1099" type="#_x0000_t75" style="width:8.05pt;height:15.05pt" o:ole="">
                  <v:imagedata r:id="rId55" o:title=""/>
                </v:shape>
                <o:OLEObject Type="Embed" ProgID="Equation.3" ShapeID="_x0000_i1099" DrawAspect="Content" ObjectID="_1713802829" r:id="rId104"/>
              </w:object>
            </w:r>
            <w:r>
              <w:rPr>
                <w:rFonts w:eastAsia="DengXian"/>
              </w:rPr>
              <w:t xml:space="preserve">, where </w:t>
            </w:r>
          </w:p>
          <w:p w14:paraId="5BF330FD" w14:textId="77777777" w:rsidR="00A23F07" w:rsidRDefault="00A23F07" w:rsidP="00415E7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46094594">
                <v:shape id="_x0000_i1100" type="#_x0000_t75" style="width:49.95pt;height:15.05pt" o:ole="">
                  <v:imagedata r:id="rId57" o:title=""/>
                </v:shape>
                <o:OLEObject Type="Embed" ProgID="Equation.3" ShapeID="_x0000_i1100" DrawAspect="Content" ObjectID="_1713802830" r:id="rId105"/>
              </w:object>
            </w:r>
            <w:r>
              <w:rPr>
                <w:rFonts w:eastAsia="DengXian"/>
                <w:lang w:val="en-GB"/>
              </w:rPr>
              <w:t xml:space="preserve"> values are given in Table 7.1.2-1</w:t>
            </w:r>
          </w:p>
          <w:p w14:paraId="1BAB35ED" w14:textId="77777777" w:rsidR="00A23F07" w:rsidRDefault="00A23F07" w:rsidP="00415E7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CBF2245">
                <v:shape id="_x0000_i1101" type="#_x0000_t75" style="width:87.05pt;height:29.55pt" o:ole="">
                  <v:imagedata r:id="rId59" o:title=""/>
                </v:shape>
                <o:OLEObject Type="Embed" ProgID="Equation.3" ShapeID="_x0000_i1101" DrawAspect="Content" ObjectID="_1713802831" r:id="rId106"/>
              </w:object>
            </w:r>
            <w:r>
              <w:rPr>
                <w:rFonts w:eastAsia="DengXian"/>
                <w:lang w:val="en-GB"/>
              </w:rPr>
              <w:t xml:space="preserve"> is a sum of TPC command values in a set </w:t>
            </w:r>
            <w:r>
              <w:rPr>
                <w:rFonts w:eastAsia="DengXian"/>
                <w:position w:val="-10"/>
                <w:szCs w:val="22"/>
                <w:lang w:val="en-GB"/>
              </w:rPr>
              <w:object w:dxaOrig="287" w:dyaOrig="287" w14:anchorId="7B92934B">
                <v:shape id="_x0000_i1102" type="#_x0000_t75" style="width:15.05pt;height:15.05pt" o:ole="">
                  <v:imagedata r:id="rId61" o:title=""/>
                </v:shape>
                <o:OLEObject Type="Embed" ProgID="Equation.3" ShapeID="_x0000_i1102" DrawAspect="Content" ObjectID="_1713802832" r:id="rId107"/>
              </w:object>
            </w:r>
            <w:r>
              <w:rPr>
                <w:rFonts w:eastAsia="DengXian"/>
                <w:lang w:val="en-GB"/>
              </w:rPr>
              <w:t xml:space="preserve"> of TPC command values with cardinality </w:t>
            </w:r>
            <w:r>
              <w:rPr>
                <w:rFonts w:eastAsia="DengXian"/>
                <w:position w:val="-10"/>
                <w:szCs w:val="22"/>
                <w:lang w:val="en-GB"/>
              </w:rPr>
              <w:object w:dxaOrig="437" w:dyaOrig="287" w14:anchorId="4129A98B">
                <v:shape id="_x0000_i1103" type="#_x0000_t75" style="width:22.05pt;height:15.05pt" o:ole="">
                  <v:imagedata r:id="rId63" o:title=""/>
                </v:shape>
                <o:OLEObject Type="Embed" ProgID="Equation.3" ShapeID="_x0000_i1103" DrawAspect="Content" ObjectID="_1713802833" r:id="rId108"/>
              </w:object>
            </w:r>
            <w:r>
              <w:rPr>
                <w:rFonts w:eastAsia="DengXian"/>
                <w:lang w:val="en-GB"/>
              </w:rPr>
              <w:t xml:space="preserve"> that the UE receives between </w:t>
            </w:r>
            <w:r>
              <w:rPr>
                <w:rFonts w:eastAsia="DengXian"/>
                <w:position w:val="-10"/>
                <w:szCs w:val="22"/>
                <w:lang w:val="en-GB"/>
              </w:rPr>
              <w:object w:dxaOrig="1440" w:dyaOrig="287" w14:anchorId="765A18BA">
                <v:shape id="_x0000_i1104" type="#_x0000_t75" style="width:1in;height:15.05pt" o:ole="">
                  <v:imagedata r:id="rId65" o:title=""/>
                </v:shape>
                <o:OLEObject Type="Embed" ProgID="Equation.3" ShapeID="_x0000_i1104" DrawAspect="Content" ObjectID="_1713802834" r:id="rId109"/>
              </w:object>
            </w:r>
            <w:r>
              <w:rPr>
                <w:rFonts w:eastAsia="DengXian"/>
                <w:lang w:val="en-GB"/>
              </w:rPr>
              <w:t xml:space="preserve"> symbols before PUCCH transmission occasion </w:t>
            </w:r>
            <w:r>
              <w:rPr>
                <w:rFonts w:eastAsia="DengXian"/>
                <w:position w:val="-10"/>
                <w:szCs w:val="22"/>
                <w:lang w:val="en-GB"/>
              </w:rPr>
              <w:object w:dxaOrig="437" w:dyaOrig="287" w14:anchorId="79739299">
                <v:shape id="_x0000_i1105" type="#_x0000_t75" style="width:22.05pt;height:15.05pt" o:ole="">
                  <v:imagedata r:id="rId67" o:title=""/>
                </v:shape>
                <o:OLEObject Type="Embed" ProgID="Equation.3" ShapeID="_x0000_i1105" DrawAspect="Content" ObjectID="_1713802835" r:id="rId110"/>
              </w:object>
            </w:r>
            <w:r>
              <w:rPr>
                <w:rFonts w:eastAsia="DengXian"/>
                <w:lang w:val="en-GB"/>
              </w:rPr>
              <w:t xml:space="preserve"> and </w:t>
            </w:r>
            <w:r>
              <w:rPr>
                <w:rFonts w:eastAsia="DengXian"/>
                <w:position w:val="-10"/>
                <w:szCs w:val="22"/>
                <w:lang w:val="en-GB"/>
              </w:rPr>
              <w:object w:dxaOrig="887" w:dyaOrig="287" w14:anchorId="61CC01AC">
                <v:shape id="_x0000_i1106" type="#_x0000_t75" style="width:44.05pt;height:15.05pt" o:ole="">
                  <v:imagedata r:id="rId69" o:title=""/>
                </v:shape>
                <o:OLEObject Type="Embed" ProgID="Equation.3" ShapeID="_x0000_i1106" DrawAspect="Content" ObjectID="_1713802836" r:id="rId111"/>
              </w:object>
            </w:r>
            <w:r>
              <w:rPr>
                <w:rFonts w:eastAsia="DengXian"/>
                <w:lang w:val="en-GB"/>
              </w:rPr>
              <w:t xml:space="preserve"> symbols before PUCCH transmission occasion </w:t>
            </w:r>
            <w:r>
              <w:rPr>
                <w:rFonts w:eastAsia="DengXian"/>
                <w:position w:val="-6"/>
                <w:szCs w:val="22"/>
                <w:lang w:val="en-GB"/>
              </w:rPr>
              <w:object w:dxaOrig="164" w:dyaOrig="287" w14:anchorId="6A691AB1">
                <v:shape id="_x0000_i1107" type="#_x0000_t75" style="width:8.05pt;height:15.05pt" o:ole="">
                  <v:imagedata r:id="rId71" o:title=""/>
                </v:shape>
                <o:OLEObject Type="Embed" ProgID="Equation.3" ShapeID="_x0000_i1107" DrawAspect="Content" ObjectID="_1713802837" r:id="rId112"/>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5D31F821">
                <v:shape id="_x0000_i1108" type="#_x0000_t75" style="width:8.05pt;height:15.05pt" o:ole="">
                  <v:imagedata r:id="rId49" o:title=""/>
                </v:shape>
                <o:OLEObject Type="Embed" ProgID="Equation.3" ShapeID="_x0000_i1108" DrawAspect="Content" ObjectID="_1713802838" r:id="rId113"/>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6108DF2E">
                <v:shape id="_x0000_i1109" type="#_x0000_t75" style="width:8.05pt;height:15.05pt" o:ole="">
                  <v:imagedata r:id="rId51" o:title=""/>
                </v:shape>
                <o:OLEObject Type="Embed" ProgID="Equation.3" ShapeID="_x0000_i1109" DrawAspect="Content" ObjectID="_1713802839" r:id="rId11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2C66D5B5">
                <v:shape id="_x0000_i1110" type="#_x0000_t75" style="width:8.05pt;height:15.05pt" o:ole="">
                  <v:imagedata r:id="rId53" o:title=""/>
                </v:shape>
                <o:OLEObject Type="Embed" ProgID="Equation.3" ShapeID="_x0000_i1110" DrawAspect="Content" ObjectID="_1713802840" r:id="rId115"/>
              </w:object>
            </w:r>
            <w:r>
              <w:rPr>
                <w:rFonts w:eastAsia="DengXian"/>
                <w:lang w:val="en-GB"/>
              </w:rPr>
              <w:t xml:space="preserve"> for PUCCH power control adjustment state, where </w:t>
            </w:r>
            <w:r>
              <w:rPr>
                <w:rFonts w:eastAsia="DengXian"/>
                <w:position w:val="-10"/>
                <w:szCs w:val="22"/>
                <w:lang w:val="en-GB"/>
              </w:rPr>
              <w:object w:dxaOrig="437" w:dyaOrig="287" w14:anchorId="00214D1C">
                <v:shape id="_x0000_i1111" type="#_x0000_t75" style="width:22.05pt;height:15.05pt" o:ole="">
                  <v:imagedata r:id="rId76" o:title=""/>
                </v:shape>
                <o:OLEObject Type="Embed" ProgID="Equation.3" ShapeID="_x0000_i1111" DrawAspect="Content" ObjectID="_1713802841" r:id="rId116"/>
              </w:object>
            </w:r>
            <w:r>
              <w:rPr>
                <w:rFonts w:eastAsia="DengXian"/>
                <w:lang w:val="en-GB"/>
              </w:rPr>
              <w:t xml:space="preserve"> is the smallest integer for which </w:t>
            </w:r>
            <w:r>
              <w:rPr>
                <w:rFonts w:eastAsia="DengXian"/>
                <w:position w:val="-10"/>
                <w:szCs w:val="22"/>
                <w:lang w:val="en-GB"/>
              </w:rPr>
              <w:object w:dxaOrig="1153" w:dyaOrig="287" w14:anchorId="1897E22C">
                <v:shape id="_x0000_i1112" type="#_x0000_t75" style="width:56.95pt;height:15.05pt" o:ole="">
                  <v:imagedata r:id="rId78" o:title=""/>
                </v:shape>
                <o:OLEObject Type="Embed" ProgID="Equation.3" ShapeID="_x0000_i1112" DrawAspect="Content" ObjectID="_1713802842" r:id="rId117"/>
              </w:object>
            </w:r>
            <w:r>
              <w:rPr>
                <w:rFonts w:eastAsia="DengXian"/>
                <w:lang w:val="en-GB"/>
              </w:rPr>
              <w:t xml:space="preserve"> symbols before PUCCH transmission occasion </w:t>
            </w:r>
            <w:r>
              <w:rPr>
                <w:rFonts w:eastAsia="DengXian"/>
                <w:position w:val="-10"/>
                <w:szCs w:val="22"/>
                <w:lang w:val="en-GB"/>
              </w:rPr>
              <w:object w:dxaOrig="437" w:dyaOrig="287" w14:anchorId="15CC71E7">
                <v:shape id="_x0000_i1113" type="#_x0000_t75" style="width:22.05pt;height:15.05pt" o:ole="">
                  <v:imagedata r:id="rId67" o:title=""/>
                </v:shape>
                <o:OLEObject Type="Embed" ProgID="Equation.3" ShapeID="_x0000_i1113" DrawAspect="Content" ObjectID="_1713802843" r:id="rId118"/>
              </w:object>
            </w:r>
            <w:r>
              <w:rPr>
                <w:rFonts w:eastAsia="DengXian"/>
                <w:lang w:val="en-GB"/>
              </w:rPr>
              <w:t xml:space="preserve"> is earlier than </w:t>
            </w:r>
            <w:r>
              <w:rPr>
                <w:rFonts w:eastAsia="DengXian"/>
                <w:position w:val="-10"/>
                <w:szCs w:val="22"/>
                <w:lang w:val="en-GB"/>
              </w:rPr>
              <w:object w:dxaOrig="887" w:dyaOrig="287" w14:anchorId="5F3A6A70">
                <v:shape id="_x0000_i1114" type="#_x0000_t75" style="width:44.05pt;height:15.05pt" o:ole="">
                  <v:imagedata r:id="rId81" o:title=""/>
                </v:shape>
                <o:OLEObject Type="Embed" ProgID="Equation.3" ShapeID="_x0000_i1114" DrawAspect="Content" ObjectID="_1713802844" r:id="rId119"/>
              </w:object>
            </w:r>
            <w:r>
              <w:rPr>
                <w:rFonts w:eastAsia="DengXian"/>
                <w:lang w:val="en-GB"/>
              </w:rPr>
              <w:t xml:space="preserve"> symbols before PUCCH transmission occasion </w:t>
            </w:r>
            <w:r>
              <w:rPr>
                <w:rFonts w:eastAsia="DengXian"/>
                <w:position w:val="-6"/>
                <w:szCs w:val="22"/>
                <w:lang w:val="en-GB"/>
              </w:rPr>
              <w:object w:dxaOrig="164" w:dyaOrig="287" w14:anchorId="5F122D93">
                <v:shape id="_x0000_i1115" type="#_x0000_t75" style="width:8.05pt;height:15.05pt" o:ole="">
                  <v:imagedata r:id="rId71" o:title=""/>
                </v:shape>
                <o:OLEObject Type="Embed" ProgID="Equation.3" ShapeID="_x0000_i1115" DrawAspect="Content" ObjectID="_1713802845" r:id="rId120"/>
              </w:object>
            </w:r>
          </w:p>
          <w:p w14:paraId="12407AAD" w14:textId="77777777" w:rsidR="00A23F07" w:rsidRDefault="00A23F07" w:rsidP="00415E78">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576B391E">
                <v:shape id="_x0000_i1116" type="#_x0000_t75" style="width:44.05pt;height:15.05pt" o:ole="">
                  <v:imagedata r:id="rId84" o:title=""/>
                </v:shape>
                <o:OLEObject Type="Embed" ProgID="Equation.3" ShapeID="_x0000_i1116" DrawAspect="Content" ObjectID="_1713802846" r:id="rId121"/>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477B1023">
                <v:shape id="_x0000_i1117" type="#_x0000_t75" style="width:8.05pt;height:15.05pt" o:ole="">
                  <v:imagedata r:id="rId49" o:title=""/>
                </v:shape>
                <o:OLEObject Type="Embed" ProgID="Equation.3" ShapeID="_x0000_i1117" DrawAspect="Content" ObjectID="_1713802847" r:id="rId122"/>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726D931">
                <v:shape id="_x0000_i1118" type="#_x0000_t75" style="width:8.05pt;height:15.05pt" o:ole="">
                  <v:imagedata r:id="rId51" o:title=""/>
                </v:shape>
                <o:OLEObject Type="Embed" ProgID="Equation.3" ShapeID="_x0000_i1118" DrawAspect="Content" ObjectID="_1713802848" r:id="rId123"/>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08671BC6">
                <v:shape id="_x0000_i1119" type="#_x0000_t75" style="width:8.05pt;height:15.05pt" o:ole="">
                  <v:imagedata r:id="rId53" o:title=""/>
                </v:shape>
                <o:OLEObject Type="Embed" ProgID="Equation.3" ShapeID="_x0000_i1119" DrawAspect="Content" ObjectID="_1713802849" r:id="rId124"/>
              </w:object>
            </w:r>
            <w:r>
              <w:rPr>
                <w:rFonts w:eastAsia="DengXian"/>
                <w:lang w:val="en-GB"/>
              </w:rPr>
              <w:t xml:space="preserve"> after a last symbol of a corresponding PDCCH reception and before a first symbol of the PUCCH transmission</w:t>
            </w:r>
          </w:p>
          <w:p w14:paraId="4EAEED74" w14:textId="77777777" w:rsidR="00A23F07" w:rsidRDefault="00A23F07" w:rsidP="00415E7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76A12EC7">
                <v:shape id="_x0000_i1120" type="#_x0000_t75" style="width:44.05pt;height:15.05pt" o:ole="">
                  <v:imagedata r:id="rId89" o:title=""/>
                </v:shape>
                <o:OLEObject Type="Embed" ProgID="Equation.3" ShapeID="_x0000_i1120" DrawAspect="Content" ObjectID="_1713802850" r:id="rId125"/>
              </w:object>
            </w:r>
            <w:r>
              <w:rPr>
                <w:rFonts w:eastAsia="DengXian"/>
                <w:lang w:val="en-GB"/>
              </w:rPr>
              <w:t xml:space="preserve"> is a number of </w:t>
            </w:r>
            <w:r>
              <w:rPr>
                <w:rFonts w:eastAsia="DengXian"/>
                <w:position w:val="-12"/>
                <w:lang w:val="en-GB"/>
              </w:rPr>
              <w:object w:dxaOrig="887" w:dyaOrig="287" w14:anchorId="208C7CCF">
                <v:shape id="_x0000_i1121" type="#_x0000_t75" style="width:44.05pt;height:15.05pt" o:ole="">
                  <v:imagedata r:id="rId91" o:title=""/>
                </v:shape>
                <o:OLEObject Type="Embed" ProgID="Equation.3" ShapeID="_x0000_i1121" DrawAspect="Content" ObjectID="_1713802851" r:id="rId126"/>
              </w:object>
            </w:r>
            <w:r>
              <w:rPr>
                <w:rFonts w:eastAsia="DengXian"/>
                <w:lang w:val="en-GB"/>
              </w:rPr>
              <w:t xml:space="preserve"> symbols equal to the product of a number of symbols per slot, </w:t>
            </w:r>
            <w:r>
              <w:rPr>
                <w:rFonts w:eastAsia="DengXian"/>
                <w:position w:val="-12"/>
                <w:lang w:val="en-GB"/>
              </w:rPr>
              <w:object w:dxaOrig="437" w:dyaOrig="437" w14:anchorId="489CD60F">
                <v:shape id="_x0000_i1122" type="#_x0000_t75" style="width:22.05pt;height:22.05pt" o:ole="">
                  <v:imagedata r:id="rId93" o:title=""/>
                </v:shape>
                <o:OLEObject Type="Embed" ProgID="Equation.3" ShapeID="_x0000_i1122" DrawAspect="Content" ObjectID="_1713802852" r:id="rId12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43CCD484">
                <v:shape id="_x0000_i1123" type="#_x0000_t75" style="width:8.05pt;height:15.05pt" o:ole="">
                  <v:imagedata r:id="rId49" o:title=""/>
                </v:shape>
                <o:OLEObject Type="Embed" ProgID="Equation.3" ShapeID="_x0000_i1123" DrawAspect="Content" ObjectID="_1713802853" r:id="rId128"/>
              </w:object>
            </w:r>
            <w:r>
              <w:rPr>
                <w:rFonts w:eastAsia="DengXian"/>
                <w:iCs/>
              </w:rPr>
              <w:t xml:space="preserve"> </w:t>
            </w:r>
            <w:r>
              <w:rPr>
                <w:rFonts w:eastAsia="DengXian"/>
              </w:rPr>
              <w:t xml:space="preserve">of carrier </w:t>
            </w:r>
            <w:r>
              <w:rPr>
                <w:rFonts w:eastAsia="DengXian"/>
                <w:iCs/>
                <w:position w:val="-10"/>
                <w:lang w:val="en-GB"/>
              </w:rPr>
              <w:object w:dxaOrig="164" w:dyaOrig="287" w14:anchorId="2401A857">
                <v:shape id="_x0000_i1124" type="#_x0000_t75" style="width:8.05pt;height:15.05pt" o:ole="">
                  <v:imagedata r:id="rId51" o:title=""/>
                </v:shape>
                <o:OLEObject Type="Embed" ProgID="Equation.3" ShapeID="_x0000_i1124" DrawAspect="Content" ObjectID="_1713802854" r:id="rId129"/>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6EA3EA05">
                <v:shape id="_x0000_i1125" type="#_x0000_t75" style="width:8.05pt;height:15.05pt" o:ole="">
                  <v:imagedata r:id="rId53" o:title=""/>
                </v:shape>
                <o:OLEObject Type="Embed" ProgID="Equation.3" ShapeID="_x0000_i1125" DrawAspect="Content" ObjectID="_1713802855" r:id="rId13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27D8543B" w14:textId="77777777" w:rsidR="00A23F07" w:rsidRDefault="00A23F07" w:rsidP="00415E7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4F1720A" w14:textId="77777777" w:rsidR="00A23F07" w:rsidRDefault="00A23F07" w:rsidP="00A23F07">
      <w:pPr>
        <w:jc w:val="both"/>
      </w:pPr>
    </w:p>
    <w:p w14:paraId="036DF266" w14:textId="77777777" w:rsidR="00BC6D81" w:rsidRDefault="00BC6D81">
      <w:pPr>
        <w:jc w:val="both"/>
        <w:rPr>
          <w:lang w:val="en-GB"/>
        </w:rPr>
      </w:pPr>
    </w:p>
    <w:p w14:paraId="1B9FE160" w14:textId="77777777" w:rsidR="00700C7D" w:rsidRDefault="00D7517F">
      <w:pPr>
        <w:pStyle w:val="Titre1"/>
      </w:pPr>
      <w:r>
        <w:rPr>
          <w:lang w:val="en-US"/>
        </w:rPr>
        <w:t xml:space="preserve">[ACTIVE] </w:t>
      </w:r>
      <w:r>
        <w:t>TP#3 for 3GPP TS 38.214 to clarify MAC-CE Activation/Deactivation</w:t>
      </w:r>
    </w:p>
    <w:p w14:paraId="5F95CDA8" w14:textId="77777777" w:rsidR="00700C7D" w:rsidRDefault="00D7517F">
      <w:pPr>
        <w:pStyle w:val="Titre2"/>
        <w:jc w:val="both"/>
      </w:pPr>
      <w:r>
        <w:rPr>
          <w:rFonts w:hint="eastAsia"/>
        </w:rPr>
        <w:t>Companies</w:t>
      </w:r>
      <w:r>
        <w:t>’ contributions summary</w:t>
      </w:r>
    </w:p>
    <w:tbl>
      <w:tblPr>
        <w:tblStyle w:val="Grilledutableau"/>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Titre2"/>
        <w:jc w:val="both"/>
      </w:pPr>
      <w:bookmarkStart w:id="86" w:name="_Ref102915566"/>
      <w:r>
        <w:t>Initial proposal and companies views’ collection for 1st round</w:t>
      </w:r>
      <w:bookmarkEnd w:id="86"/>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Grilledutableau"/>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Corpsdetexte"/>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lastRenderedPageBreak/>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Paragraphedeliste"/>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Paragraphedeliste"/>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Paragraphedeliste"/>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5059E9">
            <w:pPr>
              <w:jc w:val="both"/>
              <w:rPr>
                <w:rFonts w:eastAsia="SimSun"/>
                <w:bCs/>
                <w:szCs w:val="22"/>
                <w:lang w:eastAsia="zh-CN"/>
              </w:rPr>
            </w:pPr>
            <w:r>
              <w:rPr>
                <w:rFonts w:eastAsia="SimSun"/>
                <w:bCs/>
                <w:szCs w:val="22"/>
                <w:lang w:eastAsia="zh-CN"/>
              </w:rPr>
              <w:t>LG</w:t>
            </w:r>
          </w:p>
        </w:tc>
        <w:tc>
          <w:tcPr>
            <w:tcW w:w="4069" w:type="pct"/>
          </w:tcPr>
          <w:p w14:paraId="7875E93B" w14:textId="77777777" w:rsidR="00526E3B" w:rsidRDefault="00526E3B" w:rsidP="005059E9">
            <w:pPr>
              <w:pStyle w:val="Paragraphedeliste"/>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AD371B" w14:paraId="5AA60FD6" w14:textId="77777777" w:rsidTr="00526E3B">
        <w:tc>
          <w:tcPr>
            <w:tcW w:w="931" w:type="pct"/>
          </w:tcPr>
          <w:p w14:paraId="6A1FE592" w14:textId="3D7A745C" w:rsidR="00AD371B" w:rsidRDefault="00AD371B" w:rsidP="005059E9">
            <w:pPr>
              <w:jc w:val="both"/>
              <w:rPr>
                <w:rFonts w:eastAsia="SimSun"/>
                <w:bCs/>
                <w:szCs w:val="22"/>
                <w:lang w:eastAsia="zh-CN"/>
              </w:rPr>
            </w:pPr>
            <w:r>
              <w:rPr>
                <w:rFonts w:eastAsia="SimSun"/>
                <w:bCs/>
                <w:szCs w:val="22"/>
                <w:lang w:eastAsia="zh-CN"/>
              </w:rPr>
              <w:t>Thales</w:t>
            </w:r>
          </w:p>
        </w:tc>
        <w:tc>
          <w:tcPr>
            <w:tcW w:w="4069" w:type="pct"/>
          </w:tcPr>
          <w:p w14:paraId="64B6FA1D" w14:textId="4F6739ED" w:rsidR="00AD371B" w:rsidRDefault="00AD371B" w:rsidP="005059E9">
            <w:pPr>
              <w:pStyle w:val="Paragraphedeliste"/>
              <w:adjustRightInd w:val="0"/>
              <w:snapToGrid w:val="0"/>
              <w:spacing w:after="120"/>
              <w:ind w:left="0"/>
              <w:jc w:val="both"/>
              <w:rPr>
                <w:rFonts w:eastAsia="Malgun Gothic"/>
                <w:lang w:eastAsia="ko-KR"/>
              </w:rPr>
            </w:pPr>
            <w:r>
              <w:rPr>
                <w:rFonts w:eastAsia="Malgun Gothic"/>
                <w:lang w:eastAsia="ko-KR"/>
              </w:rPr>
              <w:t>Fine</w:t>
            </w:r>
          </w:p>
        </w:tc>
      </w:tr>
    </w:tbl>
    <w:p w14:paraId="3A873CD9" w14:textId="77777777" w:rsidR="00700C7D" w:rsidRDefault="00700C7D">
      <w:pPr>
        <w:jc w:val="both"/>
      </w:pPr>
    </w:p>
    <w:p w14:paraId="6D6E8239" w14:textId="77777777" w:rsidR="004C54AD" w:rsidRDefault="004C54AD" w:rsidP="004C54AD">
      <w:pPr>
        <w:pStyle w:val="Titre2"/>
      </w:pPr>
      <w:bookmarkStart w:id="87" w:name="_GoBack"/>
      <w:bookmarkEnd w:id="87"/>
      <w:r>
        <w:lastRenderedPageBreak/>
        <w:t>Updated proposal and companies views’ collection for 2</w:t>
      </w:r>
      <w:r>
        <w:rPr>
          <w:vertAlign w:val="superscript"/>
        </w:rPr>
        <w:t>nd</w:t>
      </w:r>
      <w:r>
        <w:t xml:space="preserve">  round </w:t>
      </w:r>
    </w:p>
    <w:p w14:paraId="71362234" w14:textId="3AA59334" w:rsidR="00700C7D" w:rsidRDefault="00AD371B">
      <w:pPr>
        <w:jc w:val="both"/>
        <w:rPr>
          <w:lang w:val="en-GB"/>
        </w:rPr>
      </w:pPr>
      <w:r>
        <w:rPr>
          <w:lang w:val="en-GB"/>
        </w:rPr>
        <w:t>Based on first round of email discussions, the views are diverse:</w:t>
      </w:r>
    </w:p>
    <w:p w14:paraId="6A6022E2" w14:textId="21878357" w:rsidR="00AD371B" w:rsidRPr="00AD371B" w:rsidRDefault="00AD371B" w:rsidP="00AD371B">
      <w:pPr>
        <w:jc w:val="both"/>
        <w:rPr>
          <w:b/>
          <w:lang w:val="en-GB"/>
        </w:rPr>
      </w:pPr>
      <w:r>
        <w:rPr>
          <w:lang w:val="en-GB"/>
        </w:rPr>
        <w:t xml:space="preserve">6 Companies supportive/ or fine with </w:t>
      </w:r>
      <w:r w:rsidRPr="00AD371B">
        <w:rPr>
          <w:lang w:val="en-GB"/>
        </w:rPr>
        <w:t>Initial Proposal 11</w:t>
      </w:r>
      <w:r>
        <w:rPr>
          <w:lang w:val="en-GB"/>
        </w:rPr>
        <w:t xml:space="preserve">: </w:t>
      </w:r>
      <w:r w:rsidRPr="00AD371B">
        <w:rPr>
          <w:b/>
          <w:lang w:val="en-GB"/>
        </w:rPr>
        <w:t xml:space="preserve">Panasonic, OPPO, NTT DOCOMO, Huawei, </w:t>
      </w:r>
      <w:proofErr w:type="spellStart"/>
      <w:r w:rsidRPr="00AD371B">
        <w:rPr>
          <w:b/>
          <w:lang w:val="en-GB"/>
        </w:rPr>
        <w:t>HiSilicon</w:t>
      </w:r>
      <w:proofErr w:type="spellEnd"/>
      <w:r w:rsidRPr="00AD371B">
        <w:rPr>
          <w:b/>
          <w:lang w:val="en-GB"/>
        </w:rPr>
        <w:t>, LG, Thales.</w:t>
      </w:r>
    </w:p>
    <w:p w14:paraId="66C66FCD" w14:textId="07556914" w:rsidR="00AD371B" w:rsidRPr="00AD371B" w:rsidRDefault="00AD371B" w:rsidP="00AD371B">
      <w:pPr>
        <w:jc w:val="both"/>
        <w:rPr>
          <w:b/>
          <w:lang w:val="en-GB"/>
        </w:rPr>
      </w:pPr>
      <w:r>
        <w:rPr>
          <w:lang w:val="en-GB"/>
        </w:rPr>
        <w:t xml:space="preserve">7 companies share the view that the TP is not needed/justified: </w:t>
      </w:r>
      <w:r w:rsidRPr="00AD371B">
        <w:rPr>
          <w:b/>
          <w:lang w:val="en-GB"/>
        </w:rPr>
        <w:t>Lenovo, Apple, ZTE, CATT, Nokia, Nokia Shanghai Bell, Samsung, Q</w:t>
      </w:r>
      <w:r>
        <w:rPr>
          <w:b/>
          <w:lang w:val="en-GB"/>
        </w:rPr>
        <w:t>ualcomm.</w:t>
      </w:r>
    </w:p>
    <w:p w14:paraId="389E3B4E" w14:textId="3E638E18" w:rsidR="00AD371B" w:rsidRDefault="00A2632D">
      <w:pPr>
        <w:jc w:val="both"/>
        <w:rPr>
          <w:lang w:val="en-GB"/>
        </w:rPr>
      </w:pPr>
      <w:r>
        <w:rPr>
          <w:lang w:val="en-GB"/>
        </w:rPr>
        <w:t>T</w:t>
      </w:r>
      <w:r w:rsidR="00866D93" w:rsidRPr="00866D93">
        <w:rPr>
          <w:lang w:val="en-GB"/>
        </w:rPr>
        <w:t>here is no clear majority pointing to one way or the other</w:t>
      </w:r>
      <w:r w:rsidR="00606461">
        <w:rPr>
          <w:lang w:val="en-GB"/>
        </w:rPr>
        <w:t xml:space="preserve">. Also, it seems that some companies are ok to made the change/clarification on MAC-CE activation/deactivation as discussed under issue#7(Proposal 7) but </w:t>
      </w:r>
      <w:r w:rsidR="00B30F57">
        <w:rPr>
          <w:lang w:val="en-GB"/>
        </w:rPr>
        <w:t>think</w:t>
      </w:r>
      <w:r w:rsidR="00B30F57" w:rsidRPr="00B30F57">
        <w:rPr>
          <w:lang w:val="en-GB"/>
        </w:rPr>
        <w:t xml:space="preserve"> TP is not needed</w:t>
      </w:r>
      <w:r w:rsidR="00B30F57">
        <w:rPr>
          <w:lang w:val="en-GB"/>
        </w:rPr>
        <w:t xml:space="preserve">. </w:t>
      </w:r>
    </w:p>
    <w:p w14:paraId="0C4F16CC" w14:textId="17308AC8" w:rsidR="00B30F57" w:rsidRDefault="00B30F57">
      <w:pPr>
        <w:jc w:val="both"/>
        <w:rPr>
          <w:lang w:val="en-GB"/>
        </w:rPr>
      </w:pPr>
      <w:r>
        <w:rPr>
          <w:lang w:val="en-GB"/>
        </w:rPr>
        <w:t>According to [OPPO] t</w:t>
      </w:r>
      <w:r w:rsidRPr="00B30F57">
        <w:rPr>
          <w:lang w:val="en-GB"/>
        </w:rPr>
        <w:t>his</w:t>
      </w:r>
      <w:r>
        <w:rPr>
          <w:lang w:val="en-GB"/>
        </w:rPr>
        <w:t xml:space="preserve"> clarification</w:t>
      </w:r>
      <w:r w:rsidRPr="00B30F57">
        <w:rPr>
          <w:lang w:val="en-GB"/>
        </w:rPr>
        <w:t xml:space="preserve"> is important for the engineers to understand the specification.</w:t>
      </w:r>
      <w:r>
        <w:rPr>
          <w:lang w:val="en-GB"/>
        </w:rPr>
        <w:t xml:space="preserve"> But as mentioned by [QC]</w:t>
      </w:r>
      <w:r w:rsidRPr="00B30F57">
        <w:rPr>
          <w:lang w:val="en-GB"/>
        </w:rPr>
        <w:t xml:space="preserve"> If we do this, many places in the existing spec need to be changed.</w:t>
      </w:r>
    </w:p>
    <w:p w14:paraId="2E05FC7C" w14:textId="37097D78" w:rsidR="00866D93" w:rsidRDefault="00B30F57">
      <w:pPr>
        <w:jc w:val="both"/>
        <w:rPr>
          <w:lang w:val="en-GB"/>
        </w:rPr>
      </w:pPr>
      <w:r>
        <w:rPr>
          <w:lang w:val="en-GB"/>
        </w:rPr>
        <w:t>As for Issue#7, let’s further discuss during the second round, hopefully the group can converge before the end of the meeting.</w:t>
      </w:r>
    </w:p>
    <w:p w14:paraId="021F2BA1" w14:textId="77777777" w:rsidR="00B30F57" w:rsidRPr="004C54AD" w:rsidRDefault="00B30F57">
      <w:pPr>
        <w:jc w:val="both"/>
        <w:rPr>
          <w:lang w:val="en-GB"/>
        </w:rPr>
      </w:pPr>
    </w:p>
    <w:p w14:paraId="085E102F" w14:textId="39E830F7" w:rsidR="00AD371B" w:rsidRDefault="00AD371B" w:rsidP="00AD371B">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B9F83B0" w14:textId="11623E81" w:rsidR="00AD371B" w:rsidRDefault="00AD371B" w:rsidP="00AD371B">
      <w:pPr>
        <w:jc w:val="both"/>
        <w:rPr>
          <w:b/>
          <w:bCs/>
        </w:rPr>
      </w:pPr>
      <w:r>
        <w:rPr>
          <w:b/>
          <w:bCs/>
        </w:rPr>
        <w:t>Adopt the following TP for 3GPP TS 38.214:</w:t>
      </w:r>
    </w:p>
    <w:p w14:paraId="02C81637" w14:textId="77777777" w:rsidR="007D26F0" w:rsidRPr="00A23F07" w:rsidRDefault="007D26F0" w:rsidP="007D26F0">
      <w:pPr>
        <w:pStyle w:val="Paragraphedeliste"/>
        <w:numPr>
          <w:ilvl w:val="0"/>
          <w:numId w:val="39"/>
        </w:numPr>
        <w:jc w:val="both"/>
        <w:rPr>
          <w:b/>
          <w:bCs/>
        </w:rPr>
      </w:pPr>
      <w:r w:rsidRPr="00A23F07">
        <w:rPr>
          <w:b/>
          <w:bCs/>
        </w:rPr>
        <w:t>Reason for change</w:t>
      </w:r>
    </w:p>
    <w:p w14:paraId="41961514" w14:textId="7B5FBE0A" w:rsidR="00E320D0" w:rsidRPr="00E320D0" w:rsidRDefault="00E320D0" w:rsidP="00E320D0">
      <w:pPr>
        <w:pStyle w:val="Corpsdetexte"/>
        <w:numPr>
          <w:ilvl w:val="0"/>
          <w:numId w:val="22"/>
        </w:numPr>
        <w:spacing w:before="120" w:line="259" w:lineRule="auto"/>
        <w:rPr>
          <w:rFonts w:eastAsia="SimSun"/>
          <w:b/>
          <w:iCs/>
        </w:rPr>
      </w:pPr>
      <w:r w:rsidRPr="00E320D0">
        <w:rPr>
          <w:rFonts w:eastAsia="SimSun"/>
          <w:b/>
          <w:iCs/>
        </w:rPr>
        <w:t xml:space="preserve">In NTN, It might be understood for TCI states activation, UE would transmit HARQ-ACK in uplink slot </w:t>
      </w:r>
      <w:r w:rsidRPr="00E320D0">
        <w:rPr>
          <w:rFonts w:eastAsia="SimSun"/>
          <w:b/>
          <w:i/>
          <w:iCs/>
        </w:rPr>
        <w:t>n</w:t>
      </w:r>
      <w:r w:rsidRPr="00E320D0">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sidRPr="00E320D0">
        <w:rPr>
          <w:rFonts w:eastAsia="SimSun"/>
          <w:b/>
          <w:iCs/>
        </w:rPr>
        <w:t xml:space="preserve">. For SP SRS activation, UE would transmit HARQ-ACK in uplink slot </w:t>
      </w:r>
      <w:r w:rsidRPr="00E320D0">
        <w:rPr>
          <w:rFonts w:eastAsia="SimSun"/>
          <w:b/>
          <w:i/>
          <w:iCs/>
        </w:rPr>
        <w:t>n</w:t>
      </w:r>
      <w:r w:rsidRPr="00E320D0">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sidRPr="00E320D0">
        <w:rPr>
          <w:rFonts w:eastAsia="SimSun"/>
          <w:b/>
          <w:iCs/>
        </w:rPr>
        <w:t>. But the spec does not differentiate whether a downlink slot or an uplink slot s</w:t>
      </w:r>
      <w:proofErr w:type="spellStart"/>
      <w:r w:rsidRPr="00E320D0">
        <w:rPr>
          <w:rFonts w:eastAsia="SimSun"/>
          <w:b/>
          <w:iCs/>
        </w:rPr>
        <w:t>hould</w:t>
      </w:r>
      <w:proofErr w:type="spellEnd"/>
      <w:r w:rsidRPr="00E320D0">
        <w:rPr>
          <w:rFonts w:eastAsia="SimSun"/>
          <w:b/>
          <w:iCs/>
        </w:rPr>
        <w:t xml:space="preserve"> be assumed, the same descriptions apply for both downlink configuration and uplink configuration, and it would cause confusion for a reader without NTN context as a large TA gap exists between a downlink slot and an uplink slot with the same slot index. </w:t>
      </w:r>
    </w:p>
    <w:p w14:paraId="61161350" w14:textId="77777777" w:rsidR="007D26F0" w:rsidRDefault="007D26F0" w:rsidP="007D26F0">
      <w:pPr>
        <w:pStyle w:val="Paragraphedeliste"/>
        <w:numPr>
          <w:ilvl w:val="0"/>
          <w:numId w:val="39"/>
        </w:numPr>
        <w:jc w:val="both"/>
        <w:rPr>
          <w:b/>
          <w:bCs/>
        </w:rPr>
      </w:pPr>
      <w:r w:rsidRPr="00A23F07">
        <w:rPr>
          <w:b/>
          <w:bCs/>
        </w:rPr>
        <w:t>Summary of change</w:t>
      </w:r>
    </w:p>
    <w:p w14:paraId="26EFC1E0" w14:textId="37608707" w:rsidR="007D26F0" w:rsidRPr="00E320D0" w:rsidRDefault="007D26F0" w:rsidP="00E320D0">
      <w:pPr>
        <w:pStyle w:val="Paragraphedeliste"/>
        <w:numPr>
          <w:ilvl w:val="0"/>
          <w:numId w:val="22"/>
        </w:numPr>
        <w:jc w:val="both"/>
        <w:rPr>
          <w:b/>
          <w:bCs/>
          <w:sz w:val="22"/>
        </w:rPr>
      </w:pPr>
      <w:r w:rsidRPr="00A23F07">
        <w:rPr>
          <w:b/>
          <w:lang w:val="en-GB"/>
        </w:rPr>
        <w:t xml:space="preserve"> </w:t>
      </w:r>
      <w:r w:rsidR="00E320D0" w:rsidRPr="00E320D0">
        <w:rPr>
          <w:rFonts w:eastAsia="SimSun"/>
          <w:b/>
          <w:iCs/>
          <w:lang w:eastAsia="zh-CN"/>
        </w:rPr>
        <w:t>To clarify this issue, it is proposed to differentiate downlink/uplink slot for MAC-CE activation/deactivation for downlink configuration.</w:t>
      </w:r>
    </w:p>
    <w:p w14:paraId="56ED71BC" w14:textId="77777777" w:rsidR="007D26F0" w:rsidRPr="00A23F07" w:rsidRDefault="007D26F0" w:rsidP="007D26F0">
      <w:pPr>
        <w:pStyle w:val="Paragraphedeliste"/>
        <w:numPr>
          <w:ilvl w:val="0"/>
          <w:numId w:val="40"/>
        </w:numPr>
        <w:jc w:val="both"/>
        <w:rPr>
          <w:b/>
          <w:bCs/>
        </w:rPr>
      </w:pPr>
      <w:r w:rsidRPr="00A23F07">
        <w:rPr>
          <w:b/>
          <w:bCs/>
        </w:rPr>
        <w:t>Consequences if not approved</w:t>
      </w:r>
    </w:p>
    <w:p w14:paraId="6E311E73" w14:textId="02798C4D" w:rsidR="007D26F0" w:rsidRPr="00297874" w:rsidRDefault="00E320D0" w:rsidP="00E320D0">
      <w:pPr>
        <w:pStyle w:val="Paragraphedeliste"/>
        <w:numPr>
          <w:ilvl w:val="0"/>
          <w:numId w:val="22"/>
        </w:numPr>
        <w:snapToGrid w:val="0"/>
        <w:rPr>
          <w:b/>
          <w:lang w:val="en-GB"/>
        </w:rPr>
      </w:pPr>
      <w:r>
        <w:rPr>
          <w:b/>
          <w:lang w:val="en-GB"/>
        </w:rPr>
        <w:t xml:space="preserve">Ambiguity </w:t>
      </w:r>
      <w:r w:rsidR="00EB29B7">
        <w:rPr>
          <w:b/>
          <w:lang w:val="en-GB"/>
        </w:rPr>
        <w:t>in spec interpretation</w:t>
      </w:r>
      <w:r w:rsidR="007D26F0" w:rsidRPr="00297874">
        <w:rPr>
          <w:b/>
          <w:lang w:val="en-GB"/>
        </w:rPr>
        <w:t>.</w:t>
      </w:r>
    </w:p>
    <w:p w14:paraId="01049217" w14:textId="77777777" w:rsidR="007D26F0" w:rsidRPr="007D26F0" w:rsidRDefault="007D26F0" w:rsidP="00AD371B">
      <w:pPr>
        <w:jc w:val="both"/>
        <w:rPr>
          <w:rFonts w:ascii="Calibri" w:hAnsi="Calibri" w:cs="Calibri"/>
          <w:b/>
          <w:bCs/>
          <w:lang w:val="en-GB"/>
        </w:rPr>
      </w:pPr>
    </w:p>
    <w:tbl>
      <w:tblPr>
        <w:tblStyle w:val="Grilledutableau"/>
        <w:tblW w:w="0" w:type="auto"/>
        <w:tblLook w:val="04A0" w:firstRow="1" w:lastRow="0" w:firstColumn="1" w:lastColumn="0" w:noHBand="0" w:noVBand="1"/>
      </w:tblPr>
      <w:tblGrid>
        <w:gridCol w:w="9629"/>
      </w:tblGrid>
      <w:tr w:rsidR="00AD371B" w14:paraId="250117A9" w14:textId="77777777" w:rsidTr="005059E9">
        <w:tc>
          <w:tcPr>
            <w:tcW w:w="9629" w:type="dxa"/>
          </w:tcPr>
          <w:p w14:paraId="518BBBA5" w14:textId="77777777" w:rsidR="00AD371B" w:rsidRDefault="00AD371B" w:rsidP="005059E9">
            <w:pPr>
              <w:pStyle w:val="Corpsdetexte"/>
              <w:spacing w:before="200" w:after="200"/>
              <w:jc w:val="center"/>
              <w:rPr>
                <w:color w:val="0070C0"/>
                <w:sz w:val="24"/>
                <w:lang w:eastAsia="zh-CN"/>
              </w:rPr>
            </w:pPr>
            <w:r>
              <w:rPr>
                <w:color w:val="0070C0"/>
                <w:sz w:val="24"/>
              </w:rPr>
              <w:t>-------------------- Start of TP for TS 38.214 V17.1.0 ---------------------------</w:t>
            </w:r>
          </w:p>
          <w:p w14:paraId="78AA986E" w14:textId="77777777" w:rsidR="00AD371B" w:rsidRDefault="00AD371B" w:rsidP="005059E9">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43A6BEF4" w14:textId="77777777" w:rsidR="00AD371B" w:rsidRDefault="00AD371B" w:rsidP="005059E9">
            <w:pPr>
              <w:spacing w:after="120"/>
              <w:jc w:val="center"/>
              <w:rPr>
                <w:rFonts w:eastAsia="SimSun"/>
                <w:sz w:val="24"/>
              </w:rPr>
            </w:pPr>
            <w:r>
              <w:rPr>
                <w:color w:val="0070C0"/>
              </w:rPr>
              <w:t>&lt;Unchanged parts are omitted&gt;</w:t>
            </w:r>
          </w:p>
          <w:p w14:paraId="6EF86E61" w14:textId="77777777" w:rsidR="00AD371B" w:rsidRDefault="00AD371B" w:rsidP="005059E9">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w:t>
            </w:r>
            <w:proofErr w:type="spellStart"/>
            <w:r>
              <w:rPr>
                <w:rFonts w:eastAsia="SimSun"/>
                <w:color w:val="000000"/>
                <w:lang w:eastAsia="zh-CN"/>
              </w:rPr>
              <w:t>codepoints</w:t>
            </w:r>
            <w:proofErr w:type="spellEnd"/>
            <w:r>
              <w:rPr>
                <w:rFonts w:eastAsia="SimSun"/>
                <w:color w:val="000000"/>
                <w:lang w:eastAsia="zh-CN"/>
              </w:rPr>
              <w:t xml:space="preserve">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BAF73FA" w14:textId="77777777" w:rsidR="00AD371B" w:rsidRDefault="00AD371B" w:rsidP="005059E9">
            <w:pPr>
              <w:jc w:val="center"/>
            </w:pPr>
            <w:r>
              <w:rPr>
                <w:color w:val="0070C0"/>
                <w:sz w:val="24"/>
              </w:rPr>
              <w:t>--------------------End of TP for TS 38.214 V17.1.0 ---------------------------------</w:t>
            </w:r>
          </w:p>
        </w:tc>
      </w:tr>
    </w:tbl>
    <w:p w14:paraId="44CB08C5" w14:textId="77777777" w:rsidR="00700C7D" w:rsidRDefault="00700C7D">
      <w:pPr>
        <w:jc w:val="both"/>
        <w:rPr>
          <w:sz w:val="22"/>
        </w:rPr>
      </w:pPr>
    </w:p>
    <w:p w14:paraId="7F841BE5" w14:textId="77777777" w:rsidR="00B30F57" w:rsidRDefault="00B30F57" w:rsidP="00B30F57">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Grilledutableau"/>
        <w:tblW w:w="4772" w:type="pct"/>
        <w:tblLook w:val="04A0" w:firstRow="1" w:lastRow="0" w:firstColumn="1" w:lastColumn="0" w:noHBand="0" w:noVBand="1"/>
      </w:tblPr>
      <w:tblGrid>
        <w:gridCol w:w="1711"/>
        <w:gridCol w:w="7479"/>
      </w:tblGrid>
      <w:tr w:rsidR="00B30F57" w14:paraId="3CA3D9C5" w14:textId="77777777" w:rsidTr="005D245D">
        <w:tc>
          <w:tcPr>
            <w:tcW w:w="931" w:type="pct"/>
            <w:shd w:val="clear" w:color="auto" w:fill="00B0F0"/>
          </w:tcPr>
          <w:p w14:paraId="0A2F10BD" w14:textId="77777777" w:rsidR="00B30F57" w:rsidRDefault="00B30F57" w:rsidP="005D245D">
            <w:pPr>
              <w:jc w:val="both"/>
              <w:rPr>
                <w:b/>
                <w:color w:val="FFFFFF" w:themeColor="background1"/>
              </w:rPr>
            </w:pPr>
            <w:r>
              <w:rPr>
                <w:b/>
                <w:color w:val="FFFFFF" w:themeColor="background1"/>
              </w:rPr>
              <w:t>Companies</w:t>
            </w:r>
          </w:p>
        </w:tc>
        <w:tc>
          <w:tcPr>
            <w:tcW w:w="4069" w:type="pct"/>
            <w:shd w:val="clear" w:color="auto" w:fill="00B0F0"/>
          </w:tcPr>
          <w:p w14:paraId="4AA1CF8B" w14:textId="77777777" w:rsidR="00B30F57" w:rsidRDefault="00B30F57" w:rsidP="005D245D">
            <w:pPr>
              <w:jc w:val="both"/>
              <w:rPr>
                <w:b/>
                <w:color w:val="FFFFFF" w:themeColor="background1"/>
              </w:rPr>
            </w:pPr>
            <w:r>
              <w:rPr>
                <w:b/>
                <w:color w:val="FFFFFF" w:themeColor="background1"/>
              </w:rPr>
              <w:t>Comments and Views</w:t>
            </w:r>
          </w:p>
        </w:tc>
      </w:tr>
      <w:tr w:rsidR="00B30F57" w14:paraId="02322DCE" w14:textId="77777777" w:rsidTr="005D245D">
        <w:tc>
          <w:tcPr>
            <w:tcW w:w="931" w:type="pct"/>
          </w:tcPr>
          <w:p w14:paraId="74E61EF9" w14:textId="264D2036" w:rsidR="00B30F57" w:rsidRDefault="00B30F57" w:rsidP="005D245D">
            <w:pPr>
              <w:jc w:val="both"/>
              <w:rPr>
                <w:rFonts w:eastAsia="SimSun"/>
                <w:bCs/>
                <w:szCs w:val="22"/>
                <w:lang w:eastAsia="zh-CN"/>
              </w:rPr>
            </w:pPr>
          </w:p>
        </w:tc>
        <w:tc>
          <w:tcPr>
            <w:tcW w:w="4069" w:type="pct"/>
          </w:tcPr>
          <w:p w14:paraId="3B3F3071" w14:textId="6EFE2137" w:rsidR="00B30F57" w:rsidRDefault="00B30F57" w:rsidP="005D245D">
            <w:pPr>
              <w:pStyle w:val="Paragraphedeliste"/>
              <w:adjustRightInd w:val="0"/>
              <w:snapToGrid w:val="0"/>
              <w:spacing w:after="120"/>
              <w:ind w:left="0"/>
              <w:jc w:val="both"/>
              <w:rPr>
                <w:rFonts w:eastAsia="SimSun"/>
                <w:bCs/>
                <w:szCs w:val="22"/>
                <w:lang w:eastAsia="zh-CN"/>
              </w:rPr>
            </w:pPr>
          </w:p>
        </w:tc>
      </w:tr>
    </w:tbl>
    <w:p w14:paraId="3C1C4C5A" w14:textId="77777777" w:rsidR="00700C7D" w:rsidRPr="00B30F57" w:rsidRDefault="00700C7D">
      <w:pPr>
        <w:jc w:val="both"/>
      </w:pPr>
    </w:p>
    <w:p w14:paraId="24A9E9EB" w14:textId="77777777" w:rsidR="00700C7D" w:rsidRDefault="00D7517F">
      <w:pPr>
        <w:pStyle w:val="Titre1"/>
        <w:jc w:val="both"/>
      </w:pPr>
      <w:bookmarkStart w:id="88" w:name="_Toc102489800"/>
      <w:r>
        <w:t>Conclusion</w:t>
      </w:r>
      <w:bookmarkEnd w:id="88"/>
    </w:p>
    <w:p w14:paraId="257FB251" w14:textId="77777777" w:rsidR="00700C7D" w:rsidRDefault="00D7517F">
      <w:pPr>
        <w:jc w:val="both"/>
      </w:pPr>
      <w:r>
        <w:t>TBC</w:t>
      </w:r>
    </w:p>
    <w:bookmarkStart w:id="89"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Titre1"/>
            <w:numPr>
              <w:ilvl w:val="0"/>
              <w:numId w:val="0"/>
            </w:numPr>
            <w:jc w:val="both"/>
          </w:pPr>
          <w:r>
            <w:t>References</w:t>
          </w:r>
          <w:bookmarkEnd w:id="89"/>
        </w:p>
        <w:p w14:paraId="2A9CF8F6" w14:textId="77777777" w:rsidR="00700C7D" w:rsidRDefault="00D7517F">
          <w:pPr>
            <w:pStyle w:val="Paragraphedeliste"/>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Paragraphedeliste"/>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Paragraphedeliste"/>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Paragraphedeliste"/>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Paragraphedeliste"/>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Paragraphedeliste"/>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Paragraphedeliste"/>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Paragraphedeliste"/>
            <w:numPr>
              <w:ilvl w:val="0"/>
              <w:numId w:val="29"/>
            </w:numPr>
            <w:spacing w:after="160" w:line="259" w:lineRule="auto"/>
            <w:contextualSpacing/>
            <w:jc w:val="both"/>
          </w:pPr>
          <w:r>
            <w:t>R1-2203770</w:t>
          </w:r>
          <w:r>
            <w:tab/>
            <w:t>Discussion on maintenance issues in NR-NTN</w:t>
          </w:r>
          <w:r>
            <w:tab/>
            <w:t>xiaomi</w:t>
          </w:r>
        </w:p>
        <w:p w14:paraId="4B9C34AA" w14:textId="77777777" w:rsidR="00700C7D" w:rsidRDefault="00D7517F">
          <w:pPr>
            <w:pStyle w:val="Paragraphedeliste"/>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Paragraphedeliste"/>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Paragraphedeliste"/>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Paragraphedeliste"/>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Paragraphedeliste"/>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Paragraphedeliste"/>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Paragraphedeliste"/>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Paragraphedeliste"/>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Paragraphedeliste"/>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Paragraphedeliste"/>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Paragraphedeliste"/>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Paragraphedeliste"/>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Paragraphedeliste"/>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Titre1"/>
        <w:jc w:val="both"/>
        <w:rPr>
          <w:lang w:val="en-US"/>
        </w:rPr>
      </w:pPr>
      <w:r>
        <w:rPr>
          <w:lang w:val="en-US"/>
        </w:rPr>
        <w:t xml:space="preserve"> </w:t>
      </w:r>
      <w:bookmarkStart w:id="90" w:name="_Toc102489802"/>
      <w:r>
        <w:rPr>
          <w:lang w:val="en-US"/>
        </w:rPr>
        <w:t>Appendix I: RAN1 agreements on UL time and frequency synchronization for NR NTN</w:t>
      </w:r>
      <w:bookmarkEnd w:id="90"/>
    </w:p>
    <w:p w14:paraId="479C417A" w14:textId="77777777" w:rsidR="00700C7D" w:rsidRDefault="00D7517F">
      <w:pPr>
        <w:jc w:val="both"/>
      </w:pPr>
      <w:r>
        <w:t>TSG-RAN1 Agreements can be found in [20, R1-2202910]</w:t>
      </w:r>
    </w:p>
    <w:p w14:paraId="5088AE86" w14:textId="77777777" w:rsidR="00700C7D" w:rsidRDefault="00D7517F">
      <w:pPr>
        <w:pStyle w:val="Titre1"/>
        <w:jc w:val="both"/>
        <w:rPr>
          <w:lang w:val="en-US"/>
        </w:rPr>
      </w:pPr>
      <w:bookmarkStart w:id="91" w:name="_Toc102489803"/>
      <w:r>
        <w:rPr>
          <w:lang w:val="en-US"/>
        </w:rPr>
        <w:t>Appendix II: Summary of proposals</w:t>
      </w:r>
      <w:bookmarkEnd w:id="91"/>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lastRenderedPageBreak/>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5059E9">
            <w:pPr>
              <w:spacing w:after="0"/>
              <w:jc w:val="both"/>
              <w:rPr>
                <w:rFonts w:eastAsia="Times New Roman"/>
                <w:b/>
                <w:bCs/>
                <w:color w:val="0000FF"/>
                <w:u w:val="single"/>
              </w:rPr>
            </w:pPr>
            <w:hyperlink r:id="rId131"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Paragraphedeliste"/>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5059E9">
            <w:pPr>
              <w:spacing w:after="0"/>
              <w:jc w:val="both"/>
              <w:rPr>
                <w:rFonts w:eastAsia="Times New Roman"/>
                <w:b/>
                <w:bCs/>
                <w:color w:val="0000FF"/>
                <w:u w:val="single"/>
              </w:rPr>
            </w:pPr>
            <w:hyperlink r:id="rId132"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5059E9">
            <w:pPr>
              <w:spacing w:after="0"/>
              <w:jc w:val="both"/>
              <w:rPr>
                <w:rFonts w:eastAsia="Times New Roman"/>
                <w:b/>
                <w:bCs/>
                <w:color w:val="0000FF"/>
                <w:u w:val="single"/>
              </w:rPr>
            </w:pPr>
            <w:hyperlink r:id="rId133"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lastRenderedPageBreak/>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5059E9">
            <w:pPr>
              <w:spacing w:after="0"/>
              <w:jc w:val="both"/>
              <w:rPr>
                <w:rFonts w:eastAsia="Times New Roman"/>
                <w:b/>
                <w:bCs/>
                <w:color w:val="0000FF"/>
                <w:u w:val="single"/>
              </w:rPr>
            </w:pPr>
            <w:hyperlink r:id="rId134"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5059E9">
            <w:pPr>
              <w:spacing w:after="0"/>
              <w:jc w:val="both"/>
              <w:rPr>
                <w:rFonts w:eastAsia="Times New Roman"/>
                <w:b/>
                <w:bCs/>
                <w:color w:val="0000FF"/>
                <w:u w:val="single"/>
              </w:rPr>
            </w:pPr>
            <w:hyperlink r:id="rId135"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5059E9">
            <w:pPr>
              <w:spacing w:after="0"/>
              <w:jc w:val="both"/>
              <w:rPr>
                <w:rFonts w:eastAsia="Times New Roman"/>
                <w:b/>
                <w:bCs/>
                <w:color w:val="0000FF"/>
                <w:u w:val="single"/>
              </w:rPr>
            </w:pPr>
            <w:hyperlink r:id="rId136"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Grilledutableau"/>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92" w:name="_Toc102489804"/>
                  <w:r>
                    <w:rPr>
                      <w:rFonts w:eastAsia="MS Gothic"/>
                      <w:b/>
                      <w:bCs/>
                      <w:color w:val="000000"/>
                      <w:lang w:eastAsia="de-DE"/>
                    </w:rPr>
                    <w:t>4.2  Transmission timing adjustments</w:t>
                  </w:r>
                  <w:bookmarkEnd w:id="92"/>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5059E9">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7" r:link="rId21">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5059E9">
            <w:pPr>
              <w:spacing w:after="0"/>
              <w:jc w:val="both"/>
              <w:rPr>
                <w:rFonts w:eastAsia="Times New Roman"/>
                <w:b/>
                <w:bCs/>
                <w:color w:val="0000FF"/>
                <w:u w:val="single"/>
              </w:rPr>
            </w:pPr>
            <w:hyperlink r:id="rId138"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Paragraphedeliste"/>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Paragraphedeliste"/>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Paragraphedeliste"/>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Paragraphedeliste"/>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Grilledutableau"/>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Titre2"/>
                    <w:numPr>
                      <w:ilvl w:val="0"/>
                      <w:numId w:val="0"/>
                    </w:numPr>
                    <w:spacing w:before="0" w:after="0"/>
                    <w:jc w:val="both"/>
                    <w:rPr>
                      <w:sz w:val="20"/>
                    </w:rPr>
                  </w:pPr>
                  <w:bookmarkStart w:id="93" w:name="_Toc102489805"/>
                  <w:r>
                    <w:rPr>
                      <w:rFonts w:eastAsia="DengXian"/>
                      <w:sz w:val="20"/>
                      <w:lang w:eastAsia="zh-CN"/>
                    </w:rPr>
                    <w:t xml:space="preserve">7.1.1 </w:t>
                  </w:r>
                  <w:r>
                    <w:rPr>
                      <w:rFonts w:eastAsia="DengXian"/>
                      <w:sz w:val="20"/>
                    </w:rPr>
                    <w:tab/>
                    <w:t>UE behaviour</w:t>
                  </w:r>
                  <w:bookmarkEnd w:id="93"/>
                </w:p>
                <w:p w14:paraId="42FA05AA" w14:textId="77777777" w:rsidR="00700C7D" w:rsidRDefault="00D7517F">
                  <w:pPr>
                    <w:keepNext/>
                    <w:keepLines/>
                    <w:spacing w:after="0"/>
                    <w:ind w:left="1134" w:hanging="1134"/>
                    <w:jc w:val="both"/>
                    <w:outlineLvl w:val="1"/>
                    <w:rPr>
                      <w:color w:val="FF0000"/>
                      <w:lang w:eastAsia="zh-CN"/>
                    </w:rPr>
                  </w:pPr>
                  <w:bookmarkStart w:id="94" w:name="_Toc102489806"/>
                  <w:r>
                    <w:rPr>
                      <w:color w:val="FF0000"/>
                      <w:lang w:eastAsia="zh-CN"/>
                    </w:rPr>
                    <w:t>*** Unchanged text is omitted ***</w:t>
                  </w:r>
                  <w:bookmarkEnd w:id="94"/>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5"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6" w:author="韩波" w:date="2022-04-20T14:13:00Z">
                            <w:rPr>
                              <w:rFonts w:ascii="Cambria Math" w:eastAsia="MS Mincho" w:hAnsi="Cambria Math"/>
                              <w:i/>
                              <w:kern w:val="2"/>
                            </w:rPr>
                          </w:ins>
                        </m:ctrlPr>
                      </m:sSupPr>
                      <m:e>
                        <m:r>
                          <w:ins w:id="97" w:author="韩波" w:date="2022-04-20T14:13:00Z">
                            <w:rPr>
                              <w:rFonts w:ascii="Cambria Math" w:eastAsia="MS Mincho" w:hAnsi="Cambria Math"/>
                              <w:kern w:val="2"/>
                            </w:rPr>
                            <m:t>+2</m:t>
                          </w:ins>
                        </m:r>
                      </m:e>
                      <m:sup>
                        <m:r>
                          <w:ins w:id="98" w:author="韩波" w:date="2022-04-20T14:13:00Z">
                            <w:rPr>
                              <w:rFonts w:ascii="Cambria Math" w:eastAsia="MS Mincho" w:hAnsi="Cambria Math"/>
                              <w:kern w:val="2"/>
                            </w:rPr>
                            <m:t>μ</m:t>
                          </w:ins>
                        </m:r>
                      </m:sup>
                    </m:sSup>
                    <m:r>
                      <w:ins w:id="99" w:author="韩波" w:date="2022-04-20T14:13:00Z">
                        <w:rPr>
                          <w:rFonts w:ascii="Cambria Math" w:eastAsia="MS Mincho" w:hAnsi="Cambria Math"/>
                          <w:kern w:val="2"/>
                        </w:rPr>
                        <m:t>∙</m:t>
                      </w:ins>
                    </m:r>
                    <m:sSub>
                      <m:sSubPr>
                        <m:ctrlPr>
                          <w:ins w:id="100" w:author="韩波" w:date="2022-04-20T14:12:00Z">
                            <w:rPr>
                              <w:rFonts w:ascii="Cambria Math" w:eastAsia="MS Mincho" w:hAnsi="Cambria Math"/>
                              <w:i/>
                              <w:kern w:val="2"/>
                            </w:rPr>
                          </w:ins>
                        </m:ctrlPr>
                      </m:sSubPr>
                      <m:e>
                        <m:r>
                          <w:ins w:id="101" w:author="韩波" w:date="2022-04-20T14:12:00Z">
                            <w:rPr>
                              <w:rFonts w:ascii="Cambria Math" w:eastAsia="MS Mincho" w:hAnsi="Cambria Math"/>
                              <w:kern w:val="2"/>
                            </w:rPr>
                            <m:t>K</m:t>
                          </w:ins>
                        </m:r>
                      </m:e>
                      <m:sub>
                        <m:r>
                          <w:ins w:id="102" w:author="韩波" w:date="2022-04-20T14:12:00Z">
                            <m:rPr>
                              <m:sty m:val="p"/>
                            </m:rPr>
                            <w:rPr>
                              <w:rFonts w:ascii="Cambria Math" w:eastAsia="MS Mincho" w:hAnsi="Cambria Math"/>
                              <w:kern w:val="2"/>
                            </w:rPr>
                            <m:t>offset</m:t>
                          </w:ins>
                        </m:r>
                      </m:sub>
                    </m:sSub>
                  </m:oMath>
                  <w:r>
                    <w:rPr>
                      <w:rFonts w:eastAsia="DengXian"/>
                    </w:rPr>
                    <w:t xml:space="preserve"> </w:t>
                  </w:r>
                  <w:ins w:id="103" w:author="韩波" w:date="2022-04-20T14:13:00Z">
                    <w:r>
                      <w:rPr>
                        <w:rFonts w:eastAsia="DengXian"/>
                        <w:lang w:eastAsia="zh-CN"/>
                      </w:rPr>
                      <w:t xml:space="preserve">, where </w:t>
                    </w:r>
                  </w:ins>
                  <w:r>
                    <w:rPr>
                      <w:rFonts w:eastAsia="DengXian"/>
                      <w:i/>
                    </w:rPr>
                    <w:t>k2</w:t>
                  </w:r>
                  <w:r>
                    <w:rPr>
                      <w:rFonts w:eastAsia="DengXian"/>
                    </w:rPr>
                    <w:t xml:space="preserve"> </w:t>
                  </w:r>
                  <w:ins w:id="104" w:author="韩波" w:date="2022-04-20T14:47:00Z">
                    <w:r>
                      <w:rPr>
                        <w:rFonts w:eastAsia="DengXian"/>
                        <w:lang w:eastAsia="zh-CN"/>
                      </w:rPr>
                      <w:t>is provided by</w:t>
                    </w:r>
                  </w:ins>
                  <w:del w:id="105"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w:t>
                  </w:r>
                  <w:r>
                    <w:rPr>
                      <w:rFonts w:eastAsia="DengXian"/>
                    </w:rPr>
                    <w:lastRenderedPageBreak/>
                    <w:t xml:space="preserve">serving cell </w:t>
                  </w:r>
                  <w:r>
                    <w:rPr>
                      <w:rFonts w:eastAsia="DengXian"/>
                      <w:iCs/>
                      <w:noProof/>
                      <w:position w:val="-6"/>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6" w:author="韩波" w:date="2022-04-20T14:14:00Z">
                    <w:r>
                      <w:rPr>
                        <w:rFonts w:eastAsia="DengXian"/>
                        <w:lang w:eastAsia="zh-CN"/>
                      </w:rPr>
                      <w:t>,</w:t>
                    </w:r>
                  </w:ins>
                  <w:ins w:id="107"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108"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09"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10" w:author="韩波" w:date="2022-04-20T14:28:00Z">
                    <w:r>
                      <w:rPr>
                        <w:lang w:eastAsia="zh-CN"/>
                      </w:rPr>
                      <w:t xml:space="preserve"> otherwise,</w:t>
                    </w:r>
                  </w:ins>
                  <w:ins w:id="111" w:author="韩波" w:date="2022-04-20T14:29:00Z">
                    <w:r>
                      <w:rPr>
                        <w:lang w:eastAsia="zh-CN"/>
                      </w:rPr>
                      <w:t xml:space="preserve"> if not respectively provided, </w:t>
                    </w:r>
                  </w:ins>
                  <m:oMath>
                    <m:sSub>
                      <m:sSubPr>
                        <m:ctrlPr>
                          <w:ins w:id="112" w:author="韩波" w:date="2022-04-20T14:20:00Z">
                            <w:rPr>
                              <w:rFonts w:ascii="Cambria Math" w:eastAsia="MS Mincho" w:hAnsi="Cambria Math"/>
                              <w:i/>
                              <w:kern w:val="2"/>
                            </w:rPr>
                          </w:ins>
                        </m:ctrlPr>
                      </m:sSubPr>
                      <m:e>
                        <m:r>
                          <w:ins w:id="113" w:author="韩波" w:date="2022-04-20T14:20:00Z">
                            <w:rPr>
                              <w:rFonts w:ascii="Cambria Math" w:eastAsia="MS Mincho" w:hAnsi="Cambria Math"/>
                              <w:kern w:val="2"/>
                            </w:rPr>
                            <m:t>K</m:t>
                          </w:ins>
                        </m:r>
                      </m:e>
                      <m:sub>
                        <m:r>
                          <w:ins w:id="114" w:author="韩波" w:date="2022-04-20T14:20:00Z">
                            <m:rPr>
                              <m:sty m:val="p"/>
                            </m:rPr>
                            <w:rPr>
                              <w:rFonts w:ascii="Cambria Math" w:eastAsia="MS Mincho" w:hAnsi="Cambria Math"/>
                              <w:kern w:val="2"/>
                            </w:rPr>
                            <m:t>cell,offset</m:t>
                          </w:ins>
                        </m:r>
                      </m:sub>
                    </m:sSub>
                    <m:r>
                      <w:ins w:id="115" w:author="韩波" w:date="2022-04-20T14:33:00Z">
                        <w:rPr>
                          <w:rFonts w:ascii="Cambria Math" w:eastAsiaTheme="minorEastAsia" w:hAnsi="Cambria Math"/>
                          <w:kern w:val="2"/>
                          <w:lang w:eastAsia="zh-CN"/>
                        </w:rPr>
                        <m:t>=0</m:t>
                      </w:ins>
                    </m:r>
                  </m:oMath>
                  <w:ins w:id="116"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17" w:name="_Toc102489807"/>
                  <w:r>
                    <w:rPr>
                      <w:color w:val="FF0000"/>
                      <w:lang w:eastAsia="zh-CN"/>
                    </w:rPr>
                    <w:t>*** Unchanged text is omitted ***</w:t>
                  </w:r>
                  <w:bookmarkEnd w:id="117"/>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5pt;height:29.55pt" o:ole="">
                        <v:imagedata r:id="rId45" o:title=""/>
                      </v:shape>
                      <o:OLEObject Type="Embed" ProgID="Equation.3" ShapeID="_x0000_i1058" DrawAspect="Content" ObjectID="_1713802856" r:id="rId139"/>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05pt;height:15.05pt" o:ole="">
                        <v:imagedata r:id="rId47" o:title=""/>
                      </v:shape>
                      <o:OLEObject Type="Embed" ProgID="Equation.3" ShapeID="_x0000_i1059" DrawAspect="Content" ObjectID="_1713802857" r:id="rId140"/>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05pt;height:15.05pt" o:ole="">
                        <v:imagedata r:id="rId49" o:title=""/>
                      </v:shape>
                      <o:OLEObject Type="Embed" ProgID="Equation.3" ShapeID="_x0000_i1060" DrawAspect="Content" ObjectID="_1713802858" r:id="rId141"/>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05pt;height:15.05pt" o:ole="">
                        <v:imagedata r:id="rId51" o:title=""/>
                      </v:shape>
                      <o:OLEObject Type="Embed" ProgID="Equation.3" ShapeID="_x0000_i1061" DrawAspect="Content" ObjectID="_1713802859" r:id="rId142"/>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05pt;height:15.05pt" o:ole="">
                        <v:imagedata r:id="rId53" o:title=""/>
                      </v:shape>
                      <o:OLEObject Type="Embed" ProgID="Equation.3" ShapeID="_x0000_i1062" DrawAspect="Content" ObjectID="_1713802860" r:id="rId143"/>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05pt;height:15.05pt" o:ole="">
                        <v:imagedata r:id="rId55" o:title=""/>
                      </v:shape>
                      <o:OLEObject Type="Embed" ProgID="Equation.3" ShapeID="_x0000_i1063" DrawAspect="Content" ObjectID="_1713802861" r:id="rId144"/>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5pt;height:15.05pt" o:ole="">
                        <v:imagedata r:id="rId57" o:title=""/>
                      </v:shape>
                      <o:OLEObject Type="Embed" ProgID="Equation.3" ShapeID="_x0000_i1064" DrawAspect="Content" ObjectID="_1713802862" r:id="rId145"/>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7.05pt;height:29.55pt" o:ole="">
                        <v:imagedata r:id="rId59" o:title=""/>
                      </v:shape>
                      <o:OLEObject Type="Embed" ProgID="Equation.3" ShapeID="_x0000_i1065" DrawAspect="Content" ObjectID="_1713802863" r:id="rId146"/>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5.05pt;height:15.05pt" o:ole="">
                        <v:imagedata r:id="rId61" o:title=""/>
                      </v:shape>
                      <o:OLEObject Type="Embed" ProgID="Equation.3" ShapeID="_x0000_i1066" DrawAspect="Content" ObjectID="_1713802864" r:id="rId147"/>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5pt;height:15.05pt" o:ole="">
                        <v:imagedata r:id="rId63" o:title=""/>
                      </v:shape>
                      <o:OLEObject Type="Embed" ProgID="Equation.3" ShapeID="_x0000_i1067" DrawAspect="Content" ObjectID="_1713802865" r:id="rId148"/>
                    </w:object>
                  </w:r>
                  <w:r>
                    <w:rPr>
                      <w:rFonts w:eastAsia="DengXian"/>
                      <w:lang w:val="en-GB"/>
                    </w:rPr>
                    <w:t xml:space="preserve"> that the UE receives between </w:t>
                  </w:r>
                  <w:r>
                    <w:rPr>
                      <w:rFonts w:eastAsia="DengXian"/>
                      <w:position w:val="-10"/>
                      <w:szCs w:val="22"/>
                      <w:lang w:val="en-GB"/>
                    </w:rPr>
                    <w:object w:dxaOrig="1440" w:dyaOrig="287" w14:anchorId="3CF4CE85">
                      <v:shape id="_x0000_i1068" type="#_x0000_t75" style="width:1in;height:15.05pt" o:ole="">
                        <v:imagedata r:id="rId65" o:title=""/>
                      </v:shape>
                      <o:OLEObject Type="Embed" ProgID="Equation.3" ShapeID="_x0000_i1068" DrawAspect="Content" ObjectID="_1713802866" r:id="rId149"/>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5pt;height:15.05pt" o:ole="">
                        <v:imagedata r:id="rId67" o:title=""/>
                      </v:shape>
                      <o:OLEObject Type="Embed" ProgID="Equation.3" ShapeID="_x0000_i1069" DrawAspect="Content" ObjectID="_1713802867" r:id="rId150"/>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6pt;height:15.05pt" o:ole="">
                        <v:imagedata r:id="rId69" o:title=""/>
                      </v:shape>
                      <o:OLEObject Type="Embed" ProgID="Equation.3" ShapeID="_x0000_i1070" DrawAspect="Content" ObjectID="_1713802868" r:id="rId151"/>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05pt;height:15.05pt" o:ole="">
                        <v:imagedata r:id="rId71" o:title=""/>
                      </v:shape>
                      <o:OLEObject Type="Embed" ProgID="Equation.3" ShapeID="_x0000_i1071" DrawAspect="Content" ObjectID="_1713802869" r:id="rId152"/>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05pt;height:15.05pt" o:ole="">
                        <v:imagedata r:id="rId49" o:title=""/>
                      </v:shape>
                      <o:OLEObject Type="Embed" ProgID="Equation.3" ShapeID="_x0000_i1072" DrawAspect="Content" ObjectID="_1713802870" r:id="rId153"/>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05pt;height:15.05pt" o:ole="">
                        <v:imagedata r:id="rId51" o:title=""/>
                      </v:shape>
                      <o:OLEObject Type="Embed" ProgID="Equation.3" ShapeID="_x0000_i1073" DrawAspect="Content" ObjectID="_1713802871" r:id="rId15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05pt;height:15.05pt" o:ole="">
                        <v:imagedata r:id="rId53" o:title=""/>
                      </v:shape>
                      <o:OLEObject Type="Embed" ProgID="Equation.3" ShapeID="_x0000_i1074" DrawAspect="Content" ObjectID="_1713802872" r:id="rId155"/>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5pt;height:15.05pt" o:ole="">
                        <v:imagedata r:id="rId76" o:title=""/>
                      </v:shape>
                      <o:OLEObject Type="Embed" ProgID="Equation.3" ShapeID="_x0000_i1075" DrawAspect="Content" ObjectID="_1713802873" r:id="rId156"/>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6.95pt;height:15.05pt" o:ole="">
                        <v:imagedata r:id="rId78" o:title=""/>
                      </v:shape>
                      <o:OLEObject Type="Embed" ProgID="Equation.3" ShapeID="_x0000_i1076" DrawAspect="Content" ObjectID="_1713802874" r:id="rId157"/>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5pt;height:15.05pt" o:ole="">
                        <v:imagedata r:id="rId67" o:title=""/>
                      </v:shape>
                      <o:OLEObject Type="Embed" ProgID="Equation.3" ShapeID="_x0000_i1077" DrawAspect="Content" ObjectID="_1713802875" r:id="rId158"/>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6pt;height:15.05pt" o:ole="">
                        <v:imagedata r:id="rId81" o:title=""/>
                      </v:shape>
                      <o:OLEObject Type="Embed" ProgID="Equation.3" ShapeID="_x0000_i1078" DrawAspect="Content" ObjectID="_1713802876" r:id="rId159"/>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05pt;height:15.05pt" o:ole="">
                        <v:imagedata r:id="rId71" o:title=""/>
                      </v:shape>
                      <o:OLEObject Type="Embed" ProgID="Equation.3" ShapeID="_x0000_i1079" DrawAspect="Content" ObjectID="_1713802877" r:id="rId160"/>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6pt;height:15.05pt" o:ole="">
                        <v:imagedata r:id="rId84" o:title=""/>
                      </v:shape>
                      <o:OLEObject Type="Embed" ProgID="Equation.3" ShapeID="_x0000_i1080" DrawAspect="Content" ObjectID="_1713802878" r:id="rId161"/>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05pt;height:15.05pt" o:ole="">
                        <v:imagedata r:id="rId49" o:title=""/>
                      </v:shape>
                      <o:OLEObject Type="Embed" ProgID="Equation.3" ShapeID="_x0000_i1081" DrawAspect="Content" ObjectID="_1713802879" r:id="rId162"/>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05pt;height:15.05pt" o:ole="">
                        <v:imagedata r:id="rId51" o:title=""/>
                      </v:shape>
                      <o:OLEObject Type="Embed" ProgID="Equation.3" ShapeID="_x0000_i1082" DrawAspect="Content" ObjectID="_1713802880" r:id="rId163"/>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05pt;height:15.05pt" o:ole="">
                        <v:imagedata r:id="rId53" o:title=""/>
                      </v:shape>
                      <o:OLEObject Type="Embed" ProgID="Equation.3" ShapeID="_x0000_i1083" DrawAspect="Content" ObjectID="_1713802881" r:id="rId164"/>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18"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6pt;height:15.05pt" o:ole="">
                        <v:imagedata r:id="rId89" o:title=""/>
                      </v:shape>
                      <o:OLEObject Type="Embed" ProgID="Equation.3" ShapeID="_x0000_i1084" DrawAspect="Content" ObjectID="_1713802882" r:id="rId165"/>
                    </w:object>
                  </w:r>
                  <w:r>
                    <w:rPr>
                      <w:rFonts w:eastAsia="DengXian"/>
                      <w:lang w:val="en-GB"/>
                    </w:rPr>
                    <w:t xml:space="preserve"> is a number of </w:t>
                  </w:r>
                  <w:r>
                    <w:rPr>
                      <w:rFonts w:eastAsia="DengXian"/>
                      <w:position w:val="-12"/>
                      <w:lang w:val="en-GB"/>
                    </w:rPr>
                    <w:object w:dxaOrig="887" w:dyaOrig="287" w14:anchorId="0AC19E6C">
                      <v:shape id="_x0000_i1085" type="#_x0000_t75" style="width:44.6pt;height:15.05pt" o:ole="">
                        <v:imagedata r:id="rId91" o:title=""/>
                      </v:shape>
                      <o:OLEObject Type="Embed" ProgID="Equation.3" ShapeID="_x0000_i1085" DrawAspect="Content" ObjectID="_1713802883" r:id="rId166"/>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5pt;height:21.5pt" o:ole="">
                        <v:imagedata r:id="rId93" o:title=""/>
                      </v:shape>
                      <o:OLEObject Type="Embed" ProgID="Equation.3" ShapeID="_x0000_i1086" DrawAspect="Content" ObjectID="_1713802884" r:id="rId16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19" w:author="韩波" w:date="2022-04-20T14:13:00Z">
                            <w:rPr>
                              <w:rFonts w:ascii="Cambria Math" w:eastAsia="MS Mincho" w:hAnsi="Cambria Math"/>
                              <w:i/>
                              <w:kern w:val="2"/>
                              <w:lang w:val="en-GB"/>
                            </w:rPr>
                          </w:ins>
                        </m:ctrlPr>
                      </m:sSupPr>
                      <m:e>
                        <m:r>
                          <w:ins w:id="120" w:author="韩波" w:date="2022-04-20T14:13:00Z">
                            <w:rPr>
                              <w:rFonts w:ascii="Cambria Math" w:eastAsia="MS Mincho" w:hAnsi="Cambria Math"/>
                              <w:kern w:val="2"/>
                              <w:lang w:val="en-GB"/>
                            </w:rPr>
                            <m:t>+2</m:t>
                          </w:ins>
                        </m:r>
                      </m:e>
                      <m:sup>
                        <m:r>
                          <w:ins w:id="121" w:author="韩波" w:date="2022-04-20T14:13:00Z">
                            <w:rPr>
                              <w:rFonts w:ascii="Cambria Math" w:eastAsia="MS Mincho" w:hAnsi="Cambria Math"/>
                              <w:kern w:val="2"/>
                              <w:lang w:val="en-GB"/>
                            </w:rPr>
                            <m:t>μ</m:t>
                          </w:ins>
                        </m:r>
                      </m:sup>
                    </m:sSup>
                    <m:r>
                      <w:ins w:id="122" w:author="韩波" w:date="2022-04-20T14:13:00Z">
                        <w:rPr>
                          <w:rFonts w:ascii="Cambria Math" w:eastAsia="MS Mincho" w:hAnsi="Cambria Math"/>
                          <w:kern w:val="2"/>
                          <w:lang w:val="en-GB"/>
                        </w:rPr>
                        <m:t>∙</m:t>
                      </w:ins>
                    </m:r>
                    <m:sSub>
                      <m:sSubPr>
                        <m:ctrlPr>
                          <w:ins w:id="123" w:author="韩波" w:date="2022-04-20T14:12:00Z">
                            <w:rPr>
                              <w:rFonts w:ascii="Cambria Math" w:eastAsia="MS Mincho" w:hAnsi="Cambria Math"/>
                              <w:i/>
                              <w:kern w:val="2"/>
                              <w:lang w:val="en-GB"/>
                            </w:rPr>
                          </w:ins>
                        </m:ctrlPr>
                      </m:sSubPr>
                      <m:e>
                        <m:r>
                          <w:ins w:id="124" w:author="韩波" w:date="2022-04-20T14:12:00Z">
                            <w:rPr>
                              <w:rFonts w:ascii="Cambria Math" w:eastAsia="MS Mincho" w:hAnsi="Cambria Math"/>
                              <w:kern w:val="2"/>
                              <w:lang w:val="en-GB"/>
                            </w:rPr>
                            <m:t>K</m:t>
                          </w:ins>
                        </m:r>
                      </m:e>
                      <m:sub>
                        <m:r>
                          <w:ins w:id="125"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26"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27" w:author="韩波" w:date="2022-04-20T14:48:00Z">
                    <w:r>
                      <w:rPr>
                        <w:rFonts w:eastAsia="DengXian"/>
                        <w:lang w:val="en-GB" w:eastAsia="zh-CN"/>
                      </w:rPr>
                      <w:t xml:space="preserve">is provided </w:t>
                    </w:r>
                    <w:proofErr w:type="spellStart"/>
                    <w:r>
                      <w:rPr>
                        <w:rFonts w:eastAsia="DengXian"/>
                        <w:lang w:val="en-GB" w:eastAsia="zh-CN"/>
                      </w:rPr>
                      <w:t>by</w:t>
                    </w:r>
                  </w:ins>
                  <w:del w:id="128"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05pt;height:15.05pt" o:ole="">
                        <v:imagedata r:id="rId49" o:title=""/>
                      </v:shape>
                      <o:OLEObject Type="Embed" ProgID="Equation.3" ShapeID="_x0000_i1087" DrawAspect="Content" ObjectID="_1713802885" r:id="rId168"/>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05pt;height:15.05pt" o:ole="">
                        <v:imagedata r:id="rId51" o:title=""/>
                      </v:shape>
                      <o:OLEObject Type="Embed" ProgID="Equation.3" ShapeID="_x0000_i1088" DrawAspect="Content" ObjectID="_1713802886" r:id="rId169"/>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05pt;height:15.05pt" o:ole="">
                        <v:imagedata r:id="rId53" o:title=""/>
                      </v:shape>
                      <o:OLEObject Type="Embed" ProgID="Equation.3" ShapeID="_x0000_i1089" DrawAspect="Content" ObjectID="_1713802887" r:id="rId170"/>
                    </w:object>
                  </w:r>
                  <w:r>
                    <w:rPr>
                      <w:rFonts w:eastAsia="DengXian"/>
                      <w:iCs/>
                      <w:position w:val="-6"/>
                      <w:lang w:val="en-GB" w:eastAsia="zh-CN"/>
                    </w:rPr>
                    <w:t>,</w:t>
                  </w:r>
                  <w:ins w:id="129" w:author="韩波" w:date="2022-04-20T14:14:00Z">
                    <w:r>
                      <w:rPr>
                        <w:rFonts w:eastAsia="DengXian"/>
                        <w:lang w:val="en-GB" w:eastAsia="zh-CN"/>
                      </w:rPr>
                      <w:t>,</w:t>
                    </w:r>
                  </w:ins>
                  <w:ins w:id="130"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31"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32"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33" w:author="韩波" w:date="2022-04-20T14:28:00Z">
                    <w:r>
                      <w:rPr>
                        <w:lang w:val="en-GB" w:eastAsia="zh-CN"/>
                      </w:rPr>
                      <w:t xml:space="preserve"> otherwise,</w:t>
                    </w:r>
                  </w:ins>
                  <w:ins w:id="134" w:author="韩波" w:date="2022-04-20T14:29:00Z">
                    <w:r>
                      <w:rPr>
                        <w:lang w:val="en-GB" w:eastAsia="zh-CN"/>
                      </w:rPr>
                      <w:t xml:space="preserve"> if not respectively provided, </w:t>
                    </w:r>
                  </w:ins>
                  <m:oMath>
                    <m:sSub>
                      <m:sSubPr>
                        <m:ctrlPr>
                          <w:ins w:id="135" w:author="韩波" w:date="2022-04-20T14:20:00Z">
                            <w:rPr>
                              <w:rFonts w:ascii="Cambria Math" w:eastAsia="MS Mincho" w:hAnsi="Cambria Math"/>
                              <w:i/>
                              <w:kern w:val="2"/>
                              <w:lang w:val="en-GB"/>
                            </w:rPr>
                          </w:ins>
                        </m:ctrlPr>
                      </m:sSubPr>
                      <m:e>
                        <m:r>
                          <w:ins w:id="136" w:author="韩波" w:date="2022-04-20T14:20:00Z">
                            <w:rPr>
                              <w:rFonts w:ascii="Cambria Math" w:eastAsia="MS Mincho" w:hAnsi="Cambria Math"/>
                              <w:kern w:val="2"/>
                              <w:lang w:val="en-GB"/>
                            </w:rPr>
                            <m:t>K</m:t>
                          </w:ins>
                        </m:r>
                      </m:e>
                      <m:sub>
                        <m:r>
                          <w:ins w:id="137" w:author="韩波" w:date="2022-04-20T14:20:00Z">
                            <m:rPr>
                              <m:sty m:val="p"/>
                            </m:rPr>
                            <w:rPr>
                              <w:rFonts w:ascii="Cambria Math" w:eastAsia="MS Mincho" w:hAnsi="Cambria Math"/>
                              <w:kern w:val="2"/>
                              <w:lang w:val="en-GB"/>
                            </w:rPr>
                            <m:t>cell,offset</m:t>
                          </w:ins>
                        </m:r>
                      </m:sub>
                    </m:sSub>
                    <m:r>
                      <w:ins w:id="138" w:author="韩波" w:date="2022-04-20T14:33:00Z">
                        <w:rPr>
                          <w:rFonts w:ascii="Cambria Math" w:eastAsia="DengXian" w:hAnsi="Cambria Math"/>
                          <w:kern w:val="2"/>
                          <w:lang w:val="en-GB" w:eastAsia="zh-CN"/>
                        </w:rPr>
                        <m:t>=0</m:t>
                      </w:ins>
                    </m:r>
                  </m:oMath>
                  <w:ins w:id="139"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5059E9">
            <w:pPr>
              <w:spacing w:after="0"/>
              <w:jc w:val="both"/>
              <w:rPr>
                <w:rFonts w:eastAsia="Times New Roman"/>
                <w:b/>
                <w:bCs/>
                <w:color w:val="0000FF"/>
                <w:u w:val="single"/>
              </w:rPr>
            </w:pPr>
            <w:hyperlink r:id="rId171"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5059E9">
            <w:pPr>
              <w:spacing w:after="0"/>
              <w:jc w:val="both"/>
              <w:rPr>
                <w:rFonts w:eastAsia="Times New Roman"/>
                <w:b/>
                <w:bCs/>
                <w:color w:val="0000FF"/>
                <w:u w:val="single"/>
              </w:rPr>
            </w:pPr>
            <w:hyperlink r:id="rId172"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lastRenderedPageBreak/>
              <w:t>Observation 3</w:t>
            </w:r>
            <w:r>
              <w:rPr>
                <w:bCs/>
              </w:rPr>
              <w:t>: A gNB may need to provide different values for cell-</w:t>
            </w:r>
            <w:proofErr w:type="spellStart"/>
            <w:r>
              <w:rPr>
                <w:bCs/>
              </w:rPr>
              <w:t>specicif</w:t>
            </w:r>
            <w:proofErr w:type="spellEnd"/>
            <w:r>
              <w:rPr>
                <w:bCs/>
              </w:rPr>
              <w:t xml:space="preserve"> K_offset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0F5D7ECB" w14:textId="77777777" w:rsidR="00700C7D" w:rsidRDefault="00D7517F">
            <w:pPr>
              <w:spacing w:after="0"/>
              <w:jc w:val="both"/>
              <w:rPr>
                <w:bCs/>
              </w:rPr>
            </w:pPr>
            <w:r>
              <w:rPr>
                <w:b/>
                <w:bCs/>
              </w:rPr>
              <w:t>Observation 6</w:t>
            </w:r>
            <w:r>
              <w:rPr>
                <w:bCs/>
              </w:rPr>
              <w:t>: The gNB will be unaware of the times where the UE reads the NTN SIB.</w:t>
            </w:r>
          </w:p>
          <w:p w14:paraId="10D5E17B" w14:textId="77777777" w:rsidR="00700C7D" w:rsidRDefault="00D7517F">
            <w:pPr>
              <w:spacing w:after="0"/>
              <w:jc w:val="both"/>
            </w:pPr>
            <w:r>
              <w:rPr>
                <w:b/>
                <w:bCs/>
              </w:rPr>
              <w:t>Observation 7</w:t>
            </w:r>
            <w:r>
              <w:rPr>
                <w:bCs/>
              </w:rPr>
              <w:t>: The gNB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The gNB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aire"/>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5pt;height:15.05pt" o:ole="">
                  <v:imagedata r:id="rId173" o:title=""/>
                </v:shape>
                <o:OLEObject Type="Embed" ProgID="Equation.3" ShapeID="_x0000_i1090" DrawAspect="Content" ObjectID="_1713802888" r:id="rId174"/>
              </w:object>
            </w:r>
            <w:r>
              <w:t xml:space="preserve"> duration, each consisting of ten subframes of </w:t>
            </w:r>
            <w:r>
              <w:rPr>
                <w:position w:val="-10"/>
              </w:rPr>
              <w:object w:dxaOrig="2593" w:dyaOrig="287" w14:anchorId="6ADA66F5">
                <v:shape id="_x0000_i1091" type="#_x0000_t75" style="width:129.5pt;height:15.05pt" o:ole="">
                  <v:imagedata r:id="rId175" o:title=""/>
                </v:shape>
                <o:OLEObject Type="Embed" ProgID="Equation.3" ShapeID="_x0000_i1091" DrawAspect="Content" ObjectID="_1713802889" r:id="rId176"/>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05pt;height:15.05pt" o:ole="">
                  <v:imagedata r:id="rId177" o:title=""/>
                </v:shape>
                <o:OLEObject Type="Embed" ProgID="Equation.3" ShapeID="_x0000_i1092" DrawAspect="Content" ObjectID="_1713802890" r:id="rId178"/>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2.95pt;height:94.05pt" o:ole="">
                  <v:imagedata r:id="rId179" o:title=""/>
                </v:shape>
                <o:OLEObject Type="Embed" ProgID="Visio.Drawing.11" ShapeID="_x0000_i1093" DrawAspect="Content" ObjectID="_1713802891" r:id="rId180"/>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5059E9">
            <w:pPr>
              <w:spacing w:after="0"/>
              <w:jc w:val="both"/>
              <w:rPr>
                <w:rFonts w:eastAsia="Times New Roman"/>
                <w:b/>
                <w:bCs/>
                <w:color w:val="0000FF"/>
                <w:u w:val="single"/>
              </w:rPr>
            </w:pPr>
            <w:hyperlink r:id="rId181"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5059E9">
            <w:pPr>
              <w:spacing w:after="0"/>
              <w:jc w:val="both"/>
              <w:rPr>
                <w:rFonts w:eastAsia="Times New Roman"/>
                <w:b/>
                <w:bCs/>
                <w:color w:val="0000FF"/>
                <w:u w:val="single"/>
              </w:rPr>
            </w:pPr>
            <w:hyperlink r:id="rId182"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13308823"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8CF0DD5"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Corpsdetexte"/>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594E0130" w14:textId="77777777" w:rsidR="00700C7D" w:rsidRDefault="00D7517F">
            <w:pPr>
              <w:pStyle w:val="Corpsdetexte"/>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5059E9">
            <w:pPr>
              <w:spacing w:after="0"/>
              <w:jc w:val="both"/>
              <w:rPr>
                <w:rFonts w:eastAsia="Times New Roman"/>
                <w:b/>
                <w:bCs/>
                <w:color w:val="0000FF"/>
                <w:u w:val="single"/>
              </w:rPr>
            </w:pPr>
            <w:hyperlink r:id="rId183"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Paragraphedeliste"/>
              <w:numPr>
                <w:ilvl w:val="0"/>
                <w:numId w:val="16"/>
              </w:numPr>
              <w:spacing w:after="0"/>
              <w:jc w:val="both"/>
            </w:pPr>
            <w:r>
              <w:t>UE does not need to re-acquire additional assistance information</w:t>
            </w:r>
          </w:p>
          <w:p w14:paraId="4F202C53" w14:textId="77777777" w:rsidR="00700C7D" w:rsidRDefault="00D7517F">
            <w:pPr>
              <w:pStyle w:val="Paragraphedeliste"/>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Grilledutableau"/>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Titre3"/>
                    <w:numPr>
                      <w:ilvl w:val="0"/>
                      <w:numId w:val="0"/>
                    </w:numPr>
                    <w:spacing w:before="0" w:after="0"/>
                    <w:ind w:left="720" w:hanging="720"/>
                    <w:jc w:val="both"/>
                    <w:rPr>
                      <w:sz w:val="20"/>
                    </w:rPr>
                  </w:pPr>
                  <w:bookmarkStart w:id="140" w:name="_Toc102489808"/>
                  <w:r>
                    <w:rPr>
                      <w:sz w:val="20"/>
                    </w:rPr>
                    <w:t>9.1.2</w:t>
                  </w:r>
                  <w:r>
                    <w:rPr>
                      <w:sz w:val="20"/>
                    </w:rPr>
                    <w:tab/>
                    <w:t xml:space="preserve"> Type-1 HARQ-ACK codebook determination</w:t>
                  </w:r>
                  <w:bookmarkEnd w:id="140"/>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5059E9">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5059E9">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5059E9">
            <w:pPr>
              <w:spacing w:after="0"/>
              <w:jc w:val="both"/>
              <w:rPr>
                <w:rFonts w:eastAsia="Times New Roman"/>
                <w:b/>
                <w:bCs/>
                <w:color w:val="0000FF"/>
                <w:u w:val="single"/>
              </w:rPr>
            </w:pPr>
            <w:hyperlink r:id="rId184"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5059E9">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lastRenderedPageBreak/>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5059E9">
            <w:pPr>
              <w:spacing w:after="0"/>
              <w:jc w:val="both"/>
              <w:rPr>
                <w:rFonts w:eastAsia="Times New Roman"/>
                <w:b/>
                <w:bCs/>
                <w:color w:val="0000FF"/>
                <w:u w:val="single"/>
              </w:rPr>
            </w:pPr>
            <w:hyperlink r:id="rId185"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5059E9">
            <w:pPr>
              <w:spacing w:after="0"/>
              <w:jc w:val="both"/>
              <w:rPr>
                <w:rFonts w:eastAsia="Times New Roman"/>
                <w:b/>
                <w:bCs/>
                <w:color w:val="0000FF"/>
                <w:u w:val="single"/>
              </w:rPr>
            </w:pPr>
            <w:hyperlink r:id="rId186"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r>
              <w:rPr>
                <w:bCs/>
              </w:rPr>
              <w:t>Note :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lastRenderedPageBreak/>
              <w:t xml:space="preserve">Proposal 7: </w:t>
            </w:r>
          </w:p>
          <w:p w14:paraId="735E1B8E" w14:textId="77777777" w:rsidR="00700C7D" w:rsidRDefault="00D7517F">
            <w:pPr>
              <w:spacing w:after="0"/>
              <w:jc w:val="both"/>
            </w:pPr>
            <w:r>
              <w:t>NTACommonDriftVariation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5059E9">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5059E9">
            <w:pPr>
              <w:spacing w:after="0"/>
              <w:jc w:val="both"/>
              <w:rPr>
                <w:rFonts w:eastAsia="Times New Roman"/>
                <w:b/>
                <w:bCs/>
                <w:color w:val="0000FF"/>
                <w:u w:val="single"/>
              </w:rPr>
            </w:pPr>
            <w:hyperlink r:id="rId187"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Tabledesillustration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Corpsdetexte"/>
              <w:spacing w:after="0"/>
              <w:jc w:val="both"/>
            </w:pPr>
            <w:r>
              <w:rPr>
                <w:b/>
                <w:bCs/>
              </w:rPr>
              <w:fldChar w:fldCharType="end"/>
            </w:r>
            <w:r>
              <w:t>Based on the discussion in the previous sections we propose the following:</w:t>
            </w:r>
          </w:p>
          <w:p w14:paraId="393DD15D" w14:textId="77777777" w:rsidR="00700C7D" w:rsidRDefault="00D7517F">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Lienhypertext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Lienhypertexte"/>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5059E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Lienhypertexte"/>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Lienhypertexte"/>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5059E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Lienhypertexte"/>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Lienhypertext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5059E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Lienhypertexte"/>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Lienhypertext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5059E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Lienhypertexte"/>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Lienhypertext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5059E9">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Lienhypertexte"/>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Lienhypertexte"/>
                  <w:rFonts w:ascii="Times New Roman" w:hAnsi="Times New Roman" w:cs="Times New Roman"/>
                  <w:b w:val="0"/>
                  <w:sz w:val="20"/>
                  <w:szCs w:val="20"/>
                </w:rPr>
                <w:t>For GEO, the common TA parameter TACommonDriftVariation should have a value range of at least (-2×10</w:t>
              </w:r>
              <w:r w:rsidR="00D7517F">
                <w:rPr>
                  <w:rStyle w:val="Lienhypertexte"/>
                  <w:rFonts w:ascii="Times New Roman" w:hAnsi="Times New Roman" w:cs="Times New Roman"/>
                  <w:b w:val="0"/>
                  <w:sz w:val="20"/>
                  <w:szCs w:val="20"/>
                  <w:vertAlign w:val="superscript"/>
                </w:rPr>
                <w:t>-4</w:t>
              </w:r>
              <w:r w:rsidR="00D7517F">
                <w:rPr>
                  <w:rStyle w:val="Lienhypertexte"/>
                  <w:rFonts w:ascii="Times New Roman" w:hAnsi="Times New Roman" w:cs="Times New Roman"/>
                  <w:b w:val="0"/>
                  <w:sz w:val="20"/>
                  <w:szCs w:val="20"/>
                </w:rPr>
                <w:t xml:space="preserve"> µs/s</w:t>
              </w:r>
              <w:r w:rsidR="00D7517F">
                <w:rPr>
                  <w:rStyle w:val="Lienhypertexte"/>
                  <w:rFonts w:ascii="Times New Roman" w:hAnsi="Times New Roman" w:cs="Times New Roman"/>
                  <w:b w:val="0"/>
                  <w:sz w:val="20"/>
                  <w:szCs w:val="20"/>
                  <w:vertAlign w:val="superscript"/>
                </w:rPr>
                <w:t xml:space="preserve">2 </w:t>
              </w:r>
              <w:r w:rsidR="00D7517F">
                <w:rPr>
                  <w:rStyle w:val="Lienhypertexte"/>
                  <w:rFonts w:ascii="Times New Roman" w:hAnsi="Times New Roman" w:cs="Times New Roman"/>
                  <w:b w:val="0"/>
                  <w:sz w:val="20"/>
                  <w:szCs w:val="20"/>
                </w:rPr>
                <w:t>… 2×10</w:t>
              </w:r>
              <w:r w:rsidR="00D7517F">
                <w:rPr>
                  <w:rStyle w:val="Lienhypertexte"/>
                  <w:rFonts w:ascii="Times New Roman" w:hAnsi="Times New Roman" w:cs="Times New Roman"/>
                  <w:b w:val="0"/>
                  <w:sz w:val="20"/>
                  <w:szCs w:val="20"/>
                  <w:vertAlign w:val="superscript"/>
                </w:rPr>
                <w:t>-4</w:t>
              </w:r>
              <w:r w:rsidR="00D7517F">
                <w:rPr>
                  <w:rStyle w:val="Lienhypertexte"/>
                  <w:rFonts w:ascii="Times New Roman" w:hAnsi="Times New Roman" w:cs="Times New Roman"/>
                  <w:b w:val="0"/>
                  <w:sz w:val="20"/>
                  <w:szCs w:val="20"/>
                </w:rPr>
                <w:t xml:space="preserve"> µs/s</w:t>
              </w:r>
              <w:r w:rsidR="00D7517F">
                <w:rPr>
                  <w:rStyle w:val="Lienhypertexte"/>
                  <w:rFonts w:ascii="Times New Roman" w:hAnsi="Times New Roman" w:cs="Times New Roman"/>
                  <w:b w:val="0"/>
                  <w:sz w:val="20"/>
                  <w:szCs w:val="20"/>
                  <w:vertAlign w:val="superscript"/>
                </w:rPr>
                <w:t>2</w:t>
              </w:r>
              <w:r w:rsidR="00D7517F">
                <w:rPr>
                  <w:rStyle w:val="Lienhypertexte"/>
                  <w:rFonts w:ascii="Times New Roman" w:hAnsi="Times New Roman" w:cs="Times New Roman"/>
                  <w:b w:val="0"/>
                  <w:sz w:val="20"/>
                  <w:szCs w:val="20"/>
                </w:rPr>
                <w:t>) and a granularity of at least 2×10</w:t>
              </w:r>
              <w:r w:rsidR="00D7517F">
                <w:rPr>
                  <w:rStyle w:val="Lienhypertexte"/>
                  <w:rFonts w:ascii="Times New Roman" w:hAnsi="Times New Roman" w:cs="Times New Roman"/>
                  <w:b w:val="0"/>
                  <w:sz w:val="20"/>
                  <w:szCs w:val="20"/>
                  <w:vertAlign w:val="superscript"/>
                </w:rPr>
                <w:t>-7</w:t>
              </w:r>
              <w:r w:rsidR="00D7517F">
                <w:rPr>
                  <w:rStyle w:val="Lienhypertexte"/>
                  <w:rFonts w:ascii="Times New Roman" w:hAnsi="Times New Roman" w:cs="Times New Roman"/>
                  <w:b w:val="0"/>
                  <w:sz w:val="20"/>
                  <w:szCs w:val="20"/>
                </w:rPr>
                <w:t xml:space="preserve"> µs/s</w:t>
              </w:r>
              <w:r w:rsidR="00D7517F">
                <w:rPr>
                  <w:rStyle w:val="Lienhypertexte"/>
                  <w:rFonts w:ascii="Times New Roman" w:hAnsi="Times New Roman" w:cs="Times New Roman"/>
                  <w:b w:val="0"/>
                  <w:sz w:val="20"/>
                  <w:szCs w:val="20"/>
                  <w:vertAlign w:val="superscript"/>
                </w:rPr>
                <w:t>2</w:t>
              </w:r>
              <w:r w:rsidR="00D7517F">
                <w:rPr>
                  <w:rStyle w:val="Lienhypertexte"/>
                  <w:rFonts w:ascii="Times New Roman" w:hAnsi="Times New Roman" w:cs="Times New Roman"/>
                  <w:b w:val="0"/>
                  <w:sz w:val="20"/>
                  <w:szCs w:val="20"/>
                </w:rPr>
                <w:t>.</w:t>
              </w:r>
            </w:hyperlink>
          </w:p>
          <w:p w14:paraId="573F8E00" w14:textId="77777777" w:rsidR="00700C7D" w:rsidRDefault="00D7517F">
            <w:pPr>
              <w:pStyle w:val="Tabledesillustrations"/>
              <w:tabs>
                <w:tab w:val="right" w:leader="dot" w:pos="9629"/>
              </w:tabs>
              <w:spacing w:after="0" w:line="240" w:lineRule="auto"/>
              <w:jc w:val="both"/>
              <w:rPr>
                <w:rStyle w:val="Lienhypertext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Lienhypertext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Lienhypertexte"/>
                <w:rFonts w:ascii="Times New Roman" w:hAnsi="Times New Roman" w:cs="Times New Roman"/>
                <w:b w:val="0"/>
                <w:sz w:val="20"/>
                <w:szCs w:val="20"/>
              </w:rPr>
              <w:t xml:space="preserve">Adopt the following TP for 3GPP TS 38.213: </w:t>
            </w:r>
          </w:p>
          <w:tbl>
            <w:tblPr>
              <w:tblStyle w:val="Grilledutableau"/>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Titre2"/>
                    <w:jc w:val="both"/>
                    <w:rPr>
                      <w:color w:val="000000"/>
                      <w:sz w:val="20"/>
                      <w:lang w:eastAsia="de-DE"/>
                    </w:rPr>
                  </w:pPr>
                  <w:bookmarkStart w:id="141" w:name="_Toc102489809"/>
                  <w:r>
                    <w:rPr>
                      <w:b/>
                      <w:bCs/>
                      <w:color w:val="000000"/>
                      <w:sz w:val="20"/>
                      <w:lang w:eastAsia="de-DE"/>
                    </w:rPr>
                    <w:t>4.2  Transmission timing adjustments</w:t>
                  </w:r>
                  <w:bookmarkEnd w:id="141"/>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5059E9">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desillustrations"/>
                    <w:tabs>
                      <w:tab w:val="right" w:leader="dot" w:pos="9629"/>
                    </w:tabs>
                    <w:spacing w:after="0" w:line="240" w:lineRule="auto"/>
                    <w:ind w:left="0" w:firstLine="0"/>
                    <w:jc w:val="both"/>
                    <w:rPr>
                      <w:rStyle w:val="Lienhypertexte"/>
                      <w:rFonts w:ascii="Times New Roman" w:hAnsi="Times New Roman" w:cs="Times New Roman"/>
                      <w:sz w:val="20"/>
                      <w:szCs w:val="20"/>
                    </w:rPr>
                  </w:pPr>
                </w:p>
              </w:tc>
            </w:tr>
          </w:tbl>
          <w:p w14:paraId="21ACA4F7" w14:textId="77777777" w:rsidR="00700C7D" w:rsidRDefault="00D7517F">
            <w:pPr>
              <w:pStyle w:val="Tabledesillustration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Lienhypertexte"/>
                <w:rFonts w:ascii="Times New Roman" w:hAnsi="Times New Roman" w:cs="Times New Roman"/>
                <w:sz w:val="20"/>
                <w:szCs w:val="20"/>
              </w:rPr>
              <w:lastRenderedPageBreak/>
              <w:fldChar w:fldCharType="end"/>
            </w:r>
          </w:p>
          <w:p w14:paraId="77416487" w14:textId="77777777" w:rsidR="00700C7D" w:rsidRDefault="00D7517F">
            <w:pPr>
              <w:pStyle w:val="Corpsdetexte"/>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5059E9">
            <w:pPr>
              <w:spacing w:after="0"/>
              <w:jc w:val="both"/>
              <w:rPr>
                <w:rFonts w:eastAsia="Times New Roman"/>
                <w:b/>
                <w:bCs/>
                <w:color w:val="0000FF"/>
                <w:u w:val="single"/>
              </w:rPr>
            </w:pPr>
            <w:hyperlink r:id="rId188"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5059E9">
            <w:pPr>
              <w:spacing w:after="0"/>
              <w:jc w:val="both"/>
              <w:rPr>
                <w:rFonts w:eastAsia="Times New Roman"/>
                <w:b/>
                <w:bCs/>
                <w:color w:val="0000FF"/>
                <w:u w:val="single"/>
              </w:rPr>
            </w:pPr>
            <w:hyperlink r:id="rId189"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5059E9">
            <w:pPr>
              <w:pStyle w:val="Paragraphedeliste"/>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Grilledutableau"/>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incorrect Type-1 codebook 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90"/>
      <w:footerReference w:type="default" r:id="rId19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1098" w14:textId="77777777" w:rsidR="005A1BE9" w:rsidRDefault="005A1BE9">
      <w:pPr>
        <w:spacing w:after="0"/>
      </w:pPr>
      <w:r>
        <w:separator/>
      </w:r>
    </w:p>
  </w:endnote>
  <w:endnote w:type="continuationSeparator" w:id="0">
    <w:p w14:paraId="76C6C749" w14:textId="77777777" w:rsidR="005A1BE9" w:rsidRDefault="005A1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B7AC" w14:textId="0AD5AB19" w:rsidR="005D245D" w:rsidRDefault="005D245D">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F1728C">
      <w:rPr>
        <w:rStyle w:val="Numrodepage"/>
        <w:noProof/>
      </w:rPr>
      <w:t>48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1728C">
      <w:rPr>
        <w:rStyle w:val="Numrodepage"/>
        <w:noProof/>
      </w:rPr>
      <w:t>51</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FA72" w14:textId="77777777" w:rsidR="005A1BE9" w:rsidRDefault="005A1BE9">
      <w:pPr>
        <w:spacing w:after="0"/>
      </w:pPr>
      <w:r>
        <w:separator/>
      </w:r>
    </w:p>
  </w:footnote>
  <w:footnote w:type="continuationSeparator" w:id="0">
    <w:p w14:paraId="5F40DEED" w14:textId="77777777" w:rsidR="005A1BE9" w:rsidRDefault="005A1B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82FE" w14:textId="77777777" w:rsidR="005D245D" w:rsidRDefault="005D24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50A0552"/>
    <w:multiLevelType w:val="hybridMultilevel"/>
    <w:tmpl w:val="96B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hybridMultilevel"/>
    <w:tmpl w:val="4E7E9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9" w15:restartNumberingAfterBreak="0">
    <w:nsid w:val="64B9549F"/>
    <w:multiLevelType w:val="hybridMultilevel"/>
    <w:tmpl w:val="786C3190"/>
    <w:lvl w:ilvl="0" w:tplc="040C0001">
      <w:start w:val="1"/>
      <w:numFmt w:val="bullet"/>
      <w:lvlText w:val=""/>
      <w:lvlJc w:val="left"/>
      <w:pPr>
        <w:ind w:left="360" w:hanging="360"/>
      </w:pPr>
      <w:rPr>
        <w:rFonts w:ascii="Symbol" w:hAnsi="Symbol" w:hint="default"/>
      </w:rPr>
    </w:lvl>
    <w:lvl w:ilvl="1" w:tplc="C67621AA">
      <w:numFmt w:val="bullet"/>
      <w:lvlText w:val="•"/>
      <w:lvlJc w:val="left"/>
      <w:pPr>
        <w:ind w:left="1080" w:hanging="360"/>
      </w:pPr>
      <w:rPr>
        <w:rFonts w:ascii="Times New Roman" w:eastAsia="PMingLiU"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6"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0"/>
  </w:num>
  <w:num w:numId="12">
    <w:abstractNumId w:val="27"/>
  </w:num>
  <w:num w:numId="13">
    <w:abstractNumId w:val="18"/>
  </w:num>
  <w:num w:numId="14">
    <w:abstractNumId w:val="22"/>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10"/>
  </w:num>
  <w:num w:numId="19">
    <w:abstractNumId w:val="9"/>
  </w:num>
  <w:num w:numId="20">
    <w:abstractNumId w:val="21"/>
  </w:num>
  <w:num w:numId="21">
    <w:abstractNumId w:val="17"/>
  </w:num>
  <w:num w:numId="22">
    <w:abstractNumId w:val="3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2"/>
  </w:num>
  <w:num w:numId="26">
    <w:abstractNumId w:val="26"/>
  </w:num>
  <w:num w:numId="27">
    <w:abstractNumId w:val="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
  </w:num>
  <w:num w:numId="31">
    <w:abstractNumId w:val="19"/>
  </w:num>
  <w:num w:numId="32">
    <w:abstractNumId w:val="36"/>
  </w:num>
  <w:num w:numId="33">
    <w:abstractNumId w:val="6"/>
  </w:num>
  <w:num w:numId="34">
    <w:abstractNumId w:val="35"/>
  </w:num>
  <w:num w:numId="35">
    <w:abstractNumId w:val="1"/>
  </w:num>
  <w:num w:numId="36">
    <w:abstractNumId w:val="0"/>
  </w:num>
  <w:num w:numId="37">
    <w:abstractNumId w:val="24"/>
  </w:num>
  <w:num w:numId="38">
    <w:abstractNumId w:val="4"/>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Titre3">
    <w:name w:val="heading 3"/>
    <w:basedOn w:val="Titre2"/>
    <w:next w:val="Normal"/>
    <w:link w:val="Titre3Car"/>
    <w:qFormat/>
    <w:pPr>
      <w:numPr>
        <w:ilvl w:val="2"/>
      </w:numPr>
      <w:tabs>
        <w:tab w:val="left" w:pos="-840"/>
      </w:tabs>
      <w:spacing w:before="120"/>
      <w:outlineLvl w:val="2"/>
    </w:pPr>
    <w:rPr>
      <w:sz w:val="28"/>
    </w:r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pPr>
      <w:spacing w:after="0"/>
    </w:pPr>
    <w:rPr>
      <w:rFonts w:ascii="Tahoma" w:hAnsi="Tahoma"/>
      <w:sz w:val="16"/>
      <w:szCs w:val="16"/>
    </w:rPr>
  </w:style>
  <w:style w:type="paragraph" w:styleId="Corpsdetexte">
    <w:name w:val="Body Text"/>
    <w:basedOn w:val="Normal"/>
    <w:link w:val="CorpsdetexteCar"/>
    <w:uiPriority w:val="99"/>
    <w:qFormat/>
  </w:style>
  <w:style w:type="paragraph" w:styleId="Lgende">
    <w:name w:val="caption"/>
    <w:basedOn w:val="Normal"/>
    <w:next w:val="Normal"/>
    <w:link w:val="LgendeCar"/>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pPr>
      <w:spacing w:after="0"/>
    </w:pPr>
  </w:style>
  <w:style w:type="character" w:styleId="Lienhypertextesuivivisit">
    <w:name w:val="FollowedHyperlink"/>
    <w:qFormat/>
    <w:rPr>
      <w:color w:val="800080"/>
      <w:u w:val="single"/>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spacing w:after="0"/>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link w:val="Lgende"/>
    <w:qFormat/>
    <w:rPr>
      <w:b/>
      <w:lang w:val="en-GB" w:eastAsia="en-US"/>
    </w:rPr>
  </w:style>
  <w:style w:type="character" w:customStyle="1" w:styleId="Titre4Car">
    <w:name w:val="Titre 4 Car"/>
    <w:link w:val="Titre4"/>
    <w:uiPriority w:val="9"/>
    <w:qFormat/>
    <w:rPr>
      <w:sz w:val="24"/>
      <w:lang w:val="en-GB" w:eastAsia="en-US"/>
    </w:rPr>
  </w:style>
  <w:style w:type="paragraph" w:styleId="Paragraphedeliste">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 ?? Car,????? Car,???? Car,Lista1 Car,列出段落1 Car,中等深浅网格 1 - 着色 21 Car,¥ê¥¹¥È¶ÎÂä Car,¥¡¡¡¡ì¬º¥¹¥È¶ÎÂä Car,ÁÐ³ö¶ÎÂä Car,列表段落1 Car,—ño’i—Ž Car,1st level - Bullet List Paragraph Car,Lettre d'introduction Car,목록단락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uiPriority w:val="9"/>
    <w:qFormat/>
    <w:rPr>
      <w:sz w:val="28"/>
      <w:lang w:val="en-GB" w:eastAsia="en-US"/>
    </w:rPr>
  </w:style>
  <w:style w:type="character" w:customStyle="1" w:styleId="Titre5Car">
    <w:name w:val="Titre 5 Car"/>
    <w:link w:val="Titre5"/>
    <w:uiPriority w:val="9"/>
    <w:qFormat/>
    <w:rPr>
      <w:sz w:val="22"/>
      <w:lang w:val="en-GB" w:eastAsia="en-US"/>
    </w:rPr>
  </w:style>
  <w:style w:type="character" w:customStyle="1" w:styleId="Titre6Car">
    <w:name w:val="Titre 6 Car"/>
    <w:link w:val="Titre6"/>
    <w:uiPriority w:val="9"/>
    <w:qFormat/>
    <w:rPr>
      <w:lang w:val="en-GB" w:eastAsia="en-US"/>
    </w:rPr>
  </w:style>
  <w:style w:type="character" w:customStyle="1" w:styleId="Titre7Car">
    <w:name w:val="Titre 7 Car"/>
    <w:link w:val="Titre7"/>
    <w:uiPriority w:val="99"/>
    <w:qFormat/>
    <w:rPr>
      <w:lang w:val="en-GB" w:eastAsia="en-US"/>
    </w:rPr>
  </w:style>
  <w:style w:type="character" w:customStyle="1" w:styleId="Titre8Car">
    <w:name w:val="Titre 8 Car"/>
    <w:link w:val="Titre8"/>
    <w:uiPriority w:val="99"/>
    <w:qFormat/>
    <w:rPr>
      <w:rFonts w:ascii="Arial" w:hAnsi="Arial"/>
      <w:sz w:val="36"/>
      <w:lang w:val="en-GB" w:eastAsia="en-US"/>
    </w:rPr>
  </w:style>
  <w:style w:type="character" w:customStyle="1" w:styleId="Titre9Car">
    <w:name w:val="Titre 9 Car"/>
    <w:link w:val="Titre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en-US"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Policepardfau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styleId="Rvision">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cid:image040.png@01D82EED.31ED45F0" TargetMode="External"/><Relationship Id="rId42" Type="http://schemas.openxmlformats.org/officeDocument/2006/relationships/image" Target="media/image25.wmf"/><Relationship Id="rId47"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oleObject" Target="embeddings/oleObject12.bin"/><Relationship Id="rId84" Type="http://schemas.openxmlformats.org/officeDocument/2006/relationships/image" Target="media/image45.wmf"/><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hyperlink" Target="https://www.3gpp.org/ftp/TSG_RAN/WG1_RL1/TSGR1_109-e/Docs/R1-2203289.zip" TargetMode="External"/><Relationship Id="rId138" Type="http://schemas.openxmlformats.org/officeDocument/2006/relationships/hyperlink" Target="https://www.3gpp.org/ftp/TSG_RAN/WG1_RL1/TSGR1_109-e/Docs/R1-2203756.zip" TargetMode="External"/><Relationship Id="rId154" Type="http://schemas.openxmlformats.org/officeDocument/2006/relationships/oleObject" Target="embeddings/oleObject81.bin"/><Relationship Id="rId159" Type="http://schemas.openxmlformats.org/officeDocument/2006/relationships/oleObject" Target="embeddings/oleObject86.bin"/><Relationship Id="rId175" Type="http://schemas.openxmlformats.org/officeDocument/2006/relationships/image" Target="media/image51.wmf"/><Relationship Id="rId170" Type="http://schemas.openxmlformats.org/officeDocument/2006/relationships/oleObject" Target="embeddings/oleObject97.bin"/><Relationship Id="rId191" Type="http://schemas.openxmlformats.org/officeDocument/2006/relationships/footer" Target="footer1.xml"/><Relationship Id="rId16" Type="http://schemas.openxmlformats.org/officeDocument/2006/relationships/image" Target="media/image4.png"/><Relationship Id="rId107" Type="http://schemas.openxmlformats.org/officeDocument/2006/relationships/oleObject" Target="embeddings/oleObject42.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2.wmf"/><Relationship Id="rId58" Type="http://schemas.openxmlformats.org/officeDocument/2006/relationships/oleObject" Target="embeddings/oleObject7.bin"/><Relationship Id="rId74" Type="http://schemas.openxmlformats.org/officeDocument/2006/relationships/oleObject" Target="embeddings/oleObject16.bin"/><Relationship Id="rId79" Type="http://schemas.openxmlformats.org/officeDocument/2006/relationships/oleObject" Target="embeddings/oleObject19.bin"/><Relationship Id="rId102" Type="http://schemas.openxmlformats.org/officeDocument/2006/relationships/oleObject" Target="embeddings/oleObject37.bin"/><Relationship Id="rId123" Type="http://schemas.openxmlformats.org/officeDocument/2006/relationships/oleObject" Target="embeddings/oleObject58.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6.bin"/><Relationship Id="rId5" Type="http://schemas.openxmlformats.org/officeDocument/2006/relationships/customXml" Target="../customXml/item4.xml"/><Relationship Id="rId90" Type="http://schemas.openxmlformats.org/officeDocument/2006/relationships/oleObject" Target="embeddings/oleObject27.bin"/><Relationship Id="rId95" Type="http://schemas.openxmlformats.org/officeDocument/2006/relationships/oleObject" Target="embeddings/oleObject30.bin"/><Relationship Id="rId160" Type="http://schemas.openxmlformats.org/officeDocument/2006/relationships/oleObject" Target="embeddings/oleObject87.bin"/><Relationship Id="rId165" Type="http://schemas.openxmlformats.org/officeDocument/2006/relationships/oleObject" Target="embeddings/oleObject92.bin"/><Relationship Id="rId181" Type="http://schemas.openxmlformats.org/officeDocument/2006/relationships/hyperlink" Target="https://www.3gpp.org/ftp/TSG_RAN/WG1_RL1/TSGR1_109-e/Docs/R1-2203935.zip" TargetMode="External"/><Relationship Id="rId186" Type="http://schemas.openxmlformats.org/officeDocument/2006/relationships/hyperlink" Target="https://www.3gpp.org/ftp/TSG_RAN/WG1_RL1/TSGR1_109-e/Docs/R1-2204556.zip" TargetMode="External"/><Relationship Id="rId22" Type="http://schemas.openxmlformats.org/officeDocument/2006/relationships/hyperlink" Target="https://www.3gpp.org/ftp/TSG_RAN/WG1_RL1/TSGR1_109-e/Docs/R1-2204556.zip" TargetMode="External"/><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oleObject" Target="embeddings/oleObject2.bin"/><Relationship Id="rId64" Type="http://schemas.openxmlformats.org/officeDocument/2006/relationships/oleObject" Target="embeddings/oleObject10.bin"/><Relationship Id="rId69" Type="http://schemas.openxmlformats.org/officeDocument/2006/relationships/image" Target="media/image40.wmf"/><Relationship Id="rId113" Type="http://schemas.openxmlformats.org/officeDocument/2006/relationships/oleObject" Target="embeddings/oleObject48.bin"/><Relationship Id="rId118" Type="http://schemas.openxmlformats.org/officeDocument/2006/relationships/oleObject" Target="embeddings/oleObject53.bin"/><Relationship Id="rId134" Type="http://schemas.openxmlformats.org/officeDocument/2006/relationships/hyperlink" Target="https://www.3gpp.org/ftp/TSG_RAN/WG1_RL1/TSGR1_109-e/Docs/R1-2203306.zip" TargetMode="External"/><Relationship Id="rId139" Type="http://schemas.openxmlformats.org/officeDocument/2006/relationships/oleObject" Target="embeddings/oleObject66.bin"/><Relationship Id="rId80" Type="http://schemas.openxmlformats.org/officeDocument/2006/relationships/oleObject" Target="embeddings/oleObject20.bin"/><Relationship Id="rId85" Type="http://schemas.openxmlformats.org/officeDocument/2006/relationships/oleObject" Target="embeddings/oleObject23.bin"/><Relationship Id="rId150" Type="http://schemas.openxmlformats.org/officeDocument/2006/relationships/oleObject" Target="embeddings/oleObject77.bin"/><Relationship Id="rId155" Type="http://schemas.openxmlformats.org/officeDocument/2006/relationships/oleObject" Target="embeddings/oleObject82.bin"/><Relationship Id="rId171" Type="http://schemas.openxmlformats.org/officeDocument/2006/relationships/hyperlink" Target="https://www.3gpp.org/ftp/TSG_RAN/WG1_RL1/TSGR1_109-e/Docs/R1-2203770.zip" TargetMode="External"/><Relationship Id="rId176" Type="http://schemas.openxmlformats.org/officeDocument/2006/relationships/oleObject" Target="embeddings/oleObject99.bin"/><Relationship Id="rId192"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3gpp.org/ftp/TSG_RAN/WG1_RL1/TSGR1_109-e/Docs/R1-2203306.zip"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5.wmf"/><Relationship Id="rId103" Type="http://schemas.openxmlformats.org/officeDocument/2006/relationships/oleObject" Target="embeddings/oleObject38.bin"/><Relationship Id="rId108" Type="http://schemas.openxmlformats.org/officeDocument/2006/relationships/oleObject" Target="embeddings/oleObject43.bin"/><Relationship Id="rId124" Type="http://schemas.openxmlformats.org/officeDocument/2006/relationships/oleObject" Target="embeddings/oleObject59.bin"/><Relationship Id="rId129" Type="http://schemas.openxmlformats.org/officeDocument/2006/relationships/oleObject" Target="embeddings/oleObject64.bin"/><Relationship Id="rId54" Type="http://schemas.openxmlformats.org/officeDocument/2006/relationships/oleObject" Target="embeddings/oleObject5.bin"/><Relationship Id="rId70" Type="http://schemas.openxmlformats.org/officeDocument/2006/relationships/oleObject" Target="embeddings/oleObject13.bin"/><Relationship Id="rId75" Type="http://schemas.openxmlformats.org/officeDocument/2006/relationships/oleObject" Target="embeddings/oleObject17.bin"/><Relationship Id="rId91" Type="http://schemas.openxmlformats.org/officeDocument/2006/relationships/image" Target="media/image47.wmf"/><Relationship Id="rId96" Type="http://schemas.openxmlformats.org/officeDocument/2006/relationships/oleObject" Target="embeddings/oleObject31.bin"/><Relationship Id="rId140" Type="http://schemas.openxmlformats.org/officeDocument/2006/relationships/oleObject" Target="embeddings/oleObject67.bin"/><Relationship Id="rId145" Type="http://schemas.openxmlformats.org/officeDocument/2006/relationships/oleObject" Target="embeddings/oleObject72.bin"/><Relationship Id="rId161" Type="http://schemas.openxmlformats.org/officeDocument/2006/relationships/oleObject" Target="embeddings/oleObject88.bin"/><Relationship Id="rId166" Type="http://schemas.openxmlformats.org/officeDocument/2006/relationships/oleObject" Target="embeddings/oleObject93.bin"/><Relationship Id="rId182" Type="http://schemas.openxmlformats.org/officeDocument/2006/relationships/hyperlink" Target="https://www.3gpp.org/ftp/TSG_RAN/WG1_RL1/TSGR1_109-e/Docs/R1-2203990.zip" TargetMode="External"/><Relationship Id="rId187" Type="http://schemas.openxmlformats.org/officeDocument/2006/relationships/hyperlink" Target="https://www.3gpp.org/ftp/TSG_RAN/WG1_RL1/TSGR1_109-e/Docs/R1-2204660.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hyperlink" Target="https://www.3gpp.org/ftp/TSG_RAN/WG1_RL1/TSGR1_109-e/Docs/R1-2203756.zip" TargetMode="External"/><Relationship Id="rId28" Type="http://schemas.openxmlformats.org/officeDocument/2006/relationships/image" Target="media/image11.wmf"/><Relationship Id="rId49" Type="http://schemas.openxmlformats.org/officeDocument/2006/relationships/image" Target="media/image30.wmf"/><Relationship Id="rId114" Type="http://schemas.openxmlformats.org/officeDocument/2006/relationships/oleObject" Target="embeddings/oleObject49.bin"/><Relationship Id="rId119" Type="http://schemas.openxmlformats.org/officeDocument/2006/relationships/oleObject" Target="embeddings/oleObject54.bin"/><Relationship Id="rId44" Type="http://schemas.openxmlformats.org/officeDocument/2006/relationships/image" Target="media/image27.wmf"/><Relationship Id="rId60" Type="http://schemas.openxmlformats.org/officeDocument/2006/relationships/oleObject" Target="embeddings/oleObject8.bin"/><Relationship Id="rId65" Type="http://schemas.openxmlformats.org/officeDocument/2006/relationships/image" Target="media/image38.wmf"/><Relationship Id="rId81" Type="http://schemas.openxmlformats.org/officeDocument/2006/relationships/image" Target="media/image44.wmf"/><Relationship Id="rId86" Type="http://schemas.openxmlformats.org/officeDocument/2006/relationships/oleObject" Target="embeddings/oleObject24.bin"/><Relationship Id="rId130" Type="http://schemas.openxmlformats.org/officeDocument/2006/relationships/oleObject" Target="embeddings/oleObject65.bin"/><Relationship Id="rId135" Type="http://schemas.openxmlformats.org/officeDocument/2006/relationships/hyperlink" Target="https://www.3gpp.org/ftp/TSG_RAN/WG1_RL1/TSGR1_109-e/Docs/R1-2203385.zip" TargetMode="External"/><Relationship Id="rId151" Type="http://schemas.openxmlformats.org/officeDocument/2006/relationships/oleObject" Target="embeddings/oleObject78.bin"/><Relationship Id="rId156" Type="http://schemas.openxmlformats.org/officeDocument/2006/relationships/oleObject" Target="embeddings/oleObject83.bin"/><Relationship Id="rId177" Type="http://schemas.openxmlformats.org/officeDocument/2006/relationships/image" Target="media/image52.wmf"/><Relationship Id="rId172" Type="http://schemas.openxmlformats.org/officeDocument/2006/relationships/hyperlink" Target="https://www.3gpp.org/ftp/TSG_RAN/WG1_RL1/TSGR1_109-e/Docs/R1-2203843.zip" TargetMode="External"/><Relationship Id="rId193" Type="http://schemas.openxmlformats.org/officeDocument/2006/relationships/theme" Target="theme/theme1.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image" Target="media/image22.wmf"/><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oleObject" Target="embeddings/oleObject3.bin"/><Relationship Id="rId55" Type="http://schemas.openxmlformats.org/officeDocument/2006/relationships/image" Target="media/image33.wmf"/><Relationship Id="rId76" Type="http://schemas.openxmlformats.org/officeDocument/2006/relationships/image" Target="media/image42.wmf"/><Relationship Id="rId97" Type="http://schemas.openxmlformats.org/officeDocument/2006/relationships/oleObject" Target="embeddings/oleObject32.bin"/><Relationship Id="rId104" Type="http://schemas.openxmlformats.org/officeDocument/2006/relationships/oleObject" Target="embeddings/oleObject39.bin"/><Relationship Id="rId120" Type="http://schemas.openxmlformats.org/officeDocument/2006/relationships/oleObject" Target="embeddings/oleObject55.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hyperlink" Target="https://www.3gpp.org/ftp/TSG_RAN/WG1_RL1/TSGR1_109-e/Docs/R1-2204933.zip" TargetMode="External"/><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oleObject" Target="embeddings/oleObject28.bin"/><Relationship Id="rId162" Type="http://schemas.openxmlformats.org/officeDocument/2006/relationships/oleObject" Target="embeddings/oleObject89.bin"/><Relationship Id="rId183" Type="http://schemas.openxmlformats.org/officeDocument/2006/relationships/hyperlink" Target="https://www.3gpp.org/ftp/TSG_RAN/WG1_RL1/TSGR1_109-e/Docs/R1-2204207.zip" TargetMode="Externa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oleObject" Target="embeddings/oleObject11.bin"/><Relationship Id="rId87" Type="http://schemas.openxmlformats.org/officeDocument/2006/relationships/oleObject" Target="embeddings/oleObject25.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hyperlink" Target="https://www.3gpp.org/ftp/TSG_RAN/WG1_RL1/TSGR1_109-e/Docs/R1-2203088.zip" TargetMode="External"/><Relationship Id="rId136" Type="http://schemas.openxmlformats.org/officeDocument/2006/relationships/hyperlink" Target="https://www.3gpp.org/ftp/TSG_RAN/WG1_RL1/TSGR1_109-e/Docs/R1-2203721.zip" TargetMode="External"/><Relationship Id="rId157" Type="http://schemas.openxmlformats.org/officeDocument/2006/relationships/oleObject" Target="embeddings/oleObject84.bin"/><Relationship Id="rId178" Type="http://schemas.openxmlformats.org/officeDocument/2006/relationships/oleObject" Target="embeddings/oleObject100.bin"/><Relationship Id="rId61" Type="http://schemas.openxmlformats.org/officeDocument/2006/relationships/image" Target="media/image36.wmf"/><Relationship Id="rId82" Type="http://schemas.openxmlformats.org/officeDocument/2006/relationships/oleObject" Target="embeddings/oleObject21.bin"/><Relationship Id="rId152" Type="http://schemas.openxmlformats.org/officeDocument/2006/relationships/oleObject" Target="embeddings/oleObject79.bin"/><Relationship Id="rId173" Type="http://schemas.openxmlformats.org/officeDocument/2006/relationships/image" Target="media/image50.wmf"/><Relationship Id="rId19" Type="http://schemas.openxmlformats.org/officeDocument/2006/relationships/image" Target="cid:image039.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6.bin"/><Relationship Id="rId77" Type="http://schemas.openxmlformats.org/officeDocument/2006/relationships/oleObject" Target="embeddings/oleObject18.bin"/><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styles" Target="styles.xml"/><Relationship Id="rId51" Type="http://schemas.openxmlformats.org/officeDocument/2006/relationships/image" Target="media/image31.wmf"/><Relationship Id="rId72" Type="http://schemas.openxmlformats.org/officeDocument/2006/relationships/oleObject" Target="embeddings/oleObject14.bin"/><Relationship Id="rId93" Type="http://schemas.openxmlformats.org/officeDocument/2006/relationships/image" Target="media/image48.wmf"/><Relationship Id="rId98" Type="http://schemas.openxmlformats.org/officeDocument/2006/relationships/oleObject" Target="embeddings/oleObject33.bin"/><Relationship Id="rId121" Type="http://schemas.openxmlformats.org/officeDocument/2006/relationships/oleObject" Target="embeddings/oleObject56.bin"/><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hyperlink" Target="https://www.3gpp.org/ftp/TSG_RAN/WG1_RL1/TSGR1_109-e/Docs/R1-2204345.zip" TargetMode="External"/><Relationship Id="rId189" Type="http://schemas.openxmlformats.org/officeDocument/2006/relationships/hyperlink" Target="https://www.3gpp.org/ftp/TSG_RAN/WG1_RL1/TSGR1_109-e/Docs/R1-2204984.zip" TargetMode="Externa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1.bin"/><Relationship Id="rId67" Type="http://schemas.openxmlformats.org/officeDocument/2006/relationships/image" Target="media/image39.wmf"/><Relationship Id="rId116" Type="http://schemas.openxmlformats.org/officeDocument/2006/relationships/oleObject" Target="embeddings/oleObject51.bin"/><Relationship Id="rId137" Type="http://schemas.openxmlformats.org/officeDocument/2006/relationships/image" Target="media/image49.png"/><Relationship Id="rId158" Type="http://schemas.openxmlformats.org/officeDocument/2006/relationships/oleObject" Target="embeddings/oleObject85.bin"/><Relationship Id="rId20" Type="http://schemas.openxmlformats.org/officeDocument/2006/relationships/image" Target="media/image6.png"/><Relationship Id="rId41" Type="http://schemas.openxmlformats.org/officeDocument/2006/relationships/image" Target="media/image24.wmf"/><Relationship Id="rId62" Type="http://schemas.openxmlformats.org/officeDocument/2006/relationships/oleObject" Target="embeddings/oleObject9.bin"/><Relationship Id="rId83" Type="http://schemas.openxmlformats.org/officeDocument/2006/relationships/oleObject" Target="embeddings/oleObject22.bin"/><Relationship Id="rId88" Type="http://schemas.openxmlformats.org/officeDocument/2006/relationships/oleObject" Target="embeddings/oleObject26.bin"/><Relationship Id="rId111" Type="http://schemas.openxmlformats.org/officeDocument/2006/relationships/oleObject" Target="embeddings/oleObject46.bin"/><Relationship Id="rId132" Type="http://schemas.openxmlformats.org/officeDocument/2006/relationships/hyperlink" Target="https://www.3gpp.org/ftp/TSG_RAN/WG1_RL1/TSGR1_109-e/Docs/R1-2203231.zip" TargetMode="External"/><Relationship Id="rId153" Type="http://schemas.openxmlformats.org/officeDocument/2006/relationships/oleObject" Target="embeddings/oleObject80.bin"/><Relationship Id="rId174" Type="http://schemas.openxmlformats.org/officeDocument/2006/relationships/oleObject" Target="embeddings/oleObject98.bin"/><Relationship Id="rId179" Type="http://schemas.openxmlformats.org/officeDocument/2006/relationships/image" Target="media/image53.emf"/><Relationship Id="rId190" Type="http://schemas.openxmlformats.org/officeDocument/2006/relationships/header" Target="header1.xm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image" Target="media/image34.wmf"/><Relationship Id="rId106" Type="http://schemas.openxmlformats.org/officeDocument/2006/relationships/oleObject" Target="embeddings/oleObject41.bin"/><Relationship Id="rId127" Type="http://schemas.openxmlformats.org/officeDocument/2006/relationships/oleObject" Target="embeddings/oleObject62.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4.bin"/><Relationship Id="rId73" Type="http://schemas.openxmlformats.org/officeDocument/2006/relationships/oleObject" Target="embeddings/oleObject15.bin"/><Relationship Id="rId78" Type="http://schemas.openxmlformats.org/officeDocument/2006/relationships/image" Target="media/image43.wmf"/><Relationship Id="rId94" Type="http://schemas.openxmlformats.org/officeDocument/2006/relationships/oleObject" Target="embeddings/oleObject29.bin"/><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hyperlink" Target="https://www.3gpp.org/ftp/TSG_RAN/WG1_RL1/TSGR1_109-e/Docs/R1-2204519.zip" TargetMode="External"/><Relationship Id="rId4" Type="http://schemas.openxmlformats.org/officeDocument/2006/relationships/customXml" Target="../customXml/item3.xml"/><Relationship Id="rId9" Type="http://schemas.openxmlformats.org/officeDocument/2006/relationships/settings" Target="settings.xml"/><Relationship Id="rId180" Type="http://schemas.openxmlformats.org/officeDocument/2006/relationships/oleObject" Target="embeddings/Microsoft_Visio_2003-2010___.vsd"/><Relationship Id="rId26"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20761</Words>
  <Characters>118341</Characters>
  <Application>Microsoft Office Word</Application>
  <DocSecurity>0</DocSecurity>
  <Lines>986</Lines>
  <Paragraphs>277</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49</cp:revision>
  <cp:lastPrinted>2017-11-03T16:53:00Z</cp:lastPrinted>
  <dcterms:created xsi:type="dcterms:W3CDTF">2022-05-11T08:26:00Z</dcterms:created>
  <dcterms:modified xsi:type="dcterms:W3CDTF">2022-05-11T16:38:00Z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