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aff9"/>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 xml:space="preserve">Application time of updated </w:t>
            </w:r>
            <w:proofErr w:type="spellStart"/>
            <w:r>
              <w:t>Koffset</w:t>
            </w:r>
            <w:proofErr w:type="spellEnd"/>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aff9"/>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 xml:space="preserve">[109-e-R17-NR-NTN-01] Email discussion for maintenance on timing relationship enhancements and UL time and frequency synchronization for NR NTN, for issues 1-2, 1-3, 1-4, 1-5, 1-6, 1-7, 1-8, 1-10, 1-14 in R1-2205120, </w:t>
            </w:r>
            <w:proofErr w:type="gramStart"/>
            <w:r>
              <w:rPr>
                <w:rFonts w:cs="Times"/>
                <w:highlight w:val="cyan"/>
                <w:lang w:eastAsia="zh-CN"/>
              </w:rPr>
              <w:t>taking into account</w:t>
            </w:r>
            <w:proofErr w:type="gramEnd"/>
            <w:r>
              <w:rPr>
                <w:rFonts w:cs="Times"/>
                <w:highlight w:val="cyan"/>
                <w:lang w:eastAsia="zh-CN"/>
              </w:rPr>
              <w:t xml:space="preserve">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15FC324F" w14:textId="77777777" w:rsidR="00700C7D" w:rsidRDefault="00D7517F">
      <w:pPr>
        <w:pStyle w:val="2"/>
        <w:jc w:val="both"/>
      </w:pPr>
      <w:bookmarkStart w:id="2" w:name="_Toc102489764"/>
      <w:r>
        <w:rPr>
          <w:rFonts w:hint="eastAsia"/>
        </w:rPr>
        <w:t>Companies</w:t>
      </w:r>
      <w:r>
        <w:t>’ contributions summary</w:t>
      </w:r>
      <w:bookmarkEnd w:id="2"/>
    </w:p>
    <w:tbl>
      <w:tblPr>
        <w:tblStyle w:val="aff9"/>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Huawei, HiSilicon</w:t>
            </w:r>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宋体"/>
                <w:lang w:eastAsia="zh-CN"/>
              </w:rPr>
            </w:pPr>
            <w:r>
              <w:rPr>
                <w:rFonts w:eastAsia="宋体"/>
                <w:b/>
                <w:lang w:eastAsia="zh-CN"/>
              </w:rPr>
              <w:t xml:space="preserve">Proposal 1: </w:t>
            </w:r>
            <w:r>
              <w:rPr>
                <w:rFonts w:eastAsia="宋体"/>
                <w:lang w:eastAsia="zh-CN"/>
              </w:rPr>
              <w:t xml:space="preserve">The epoch time </w:t>
            </w:r>
            <w:proofErr w:type="spellStart"/>
            <w:r>
              <w:rPr>
                <w:rFonts w:eastAsia="宋体"/>
                <w:lang w:eastAsia="zh-CN"/>
              </w:rPr>
              <w:t>t</w:t>
            </w:r>
            <w:r>
              <w:rPr>
                <w:rFonts w:eastAsia="宋体"/>
                <w:vertAlign w:val="subscript"/>
                <w:lang w:eastAsia="zh-CN"/>
              </w:rPr>
              <w:t>epoch</w:t>
            </w:r>
            <w:proofErr w:type="spellEnd"/>
            <w:r>
              <w:rPr>
                <w:rFonts w:eastAsia="宋体"/>
                <w:lang w:eastAsia="zh-CN"/>
              </w:rPr>
              <w:t xml:space="preserve"> should be set as the start of validity </w:t>
            </w:r>
            <w:proofErr w:type="gramStart"/>
            <w:r>
              <w:rPr>
                <w:rFonts w:eastAsia="宋体"/>
                <w:lang w:eastAsia="zh-CN"/>
              </w:rPr>
              <w:t>time period</w:t>
            </w:r>
            <w:proofErr w:type="gramEnd"/>
            <w:r>
              <w:rPr>
                <w:rFonts w:eastAsia="宋体"/>
                <w:lang w:eastAsia="zh-CN"/>
              </w:rPr>
              <w:t xml:space="preserve">. The UL synchronization is thought kept only in the </w:t>
            </w:r>
            <w:proofErr w:type="gramStart"/>
            <w:r>
              <w:rPr>
                <w:rFonts w:eastAsia="宋体"/>
                <w:lang w:eastAsia="zh-CN"/>
              </w:rPr>
              <w:t>time period</w:t>
            </w:r>
            <w:proofErr w:type="gramEnd"/>
            <w:r>
              <w:rPr>
                <w:rFonts w:eastAsia="宋体"/>
                <w:lang w:eastAsia="zh-CN"/>
              </w:rPr>
              <w:t xml:space="preserve"> </w:t>
            </w:r>
            <m:oMath>
              <m:r>
                <m:rPr>
                  <m:sty m:val="p"/>
                </m:rPr>
                <w:rPr>
                  <w:rFonts w:ascii="Cambria Math" w:eastAsia="宋体" w:hAnsi="Cambria Math"/>
                  <w:lang w:eastAsia="zh-CN"/>
                </w:rPr>
                <m:t>0≤t-</m:t>
              </m:r>
              <m:sSub>
                <m:sSubPr>
                  <m:ctrlPr>
                    <w:rPr>
                      <w:rFonts w:ascii="Cambria Math" w:eastAsia="宋体" w:hAnsi="Cambria Math"/>
                      <w:sz w:val="22"/>
                      <w:szCs w:val="22"/>
                      <w:lang w:val="de-DE"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7A7E812B" w14:textId="77777777" w:rsidR="00700C7D" w:rsidRDefault="00D7517F">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622E59E9" w14:textId="77777777" w:rsidR="00700C7D" w:rsidRDefault="00D7517F">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affb"/>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affb"/>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affb"/>
              <w:numPr>
                <w:ilvl w:val="0"/>
                <w:numId w:val="16"/>
              </w:numPr>
              <w:spacing w:after="0"/>
              <w:jc w:val="both"/>
            </w:pPr>
            <w:r>
              <w:t>UE does not need to re-acquire additional assistance information</w:t>
            </w:r>
          </w:p>
          <w:p w14:paraId="6672F2F4" w14:textId="77777777" w:rsidR="00700C7D" w:rsidRDefault="00D7517F">
            <w:pPr>
              <w:pStyle w:val="affb"/>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宋体"/>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7497C818" w14:textId="77777777" w:rsidR="00700C7D" w:rsidRDefault="00D7517F">
            <w:pPr>
              <w:jc w:val="both"/>
            </w:pPr>
            <w:proofErr w:type="gramStart"/>
            <w:r>
              <w:rPr>
                <w:bCs/>
              </w:rPr>
              <w:t>Note :</w:t>
            </w:r>
            <w:proofErr w:type="gramEnd"/>
            <w:r>
              <w:rPr>
                <w:bCs/>
              </w:rPr>
              <w:t xml:space="preserve">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 xml:space="preserve">Send an LS to RAN2 to ask them </w:t>
            </w:r>
            <w:proofErr w:type="gramStart"/>
            <w:r>
              <w:t>take into account</w:t>
            </w:r>
            <w:proofErr w:type="gramEnd"/>
            <w:r>
              <w:t xml:space="preserve">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2"/>
        <w:jc w:val="both"/>
      </w:pPr>
      <w:bookmarkStart w:id="3" w:name="_Toc102489765"/>
      <w:r>
        <w:lastRenderedPageBreak/>
        <w:t xml:space="preserve">Initial proposal and </w:t>
      </w:r>
      <w:proofErr w:type="gramStart"/>
      <w:r>
        <w:t>companies</w:t>
      </w:r>
      <w:proofErr w:type="gramEnd"/>
      <w:r>
        <w:t xml:space="preserve"> views’ collection for 1st round</w:t>
      </w:r>
      <w:bookmarkEnd w:id="3"/>
    </w:p>
    <w:p w14:paraId="3381EDC2" w14:textId="77777777" w:rsidR="00700C7D" w:rsidRDefault="00D7517F">
      <w:pPr>
        <w:jc w:val="both"/>
        <w:rPr>
          <w:lang w:val="en-GB"/>
        </w:rPr>
      </w:pPr>
      <w:r>
        <w:rPr>
          <w:lang w:val="en-GB"/>
        </w:rPr>
        <w:t xml:space="preserve">Issue#1 was already discussed during last RAN1 </w:t>
      </w:r>
      <w:proofErr w:type="gramStart"/>
      <w:r>
        <w:rPr>
          <w:lang w:val="en-GB"/>
        </w:rPr>
        <w:t>meeting</w:t>
      </w:r>
      <w:proofErr w:type="gramEnd"/>
      <w:r>
        <w:rPr>
          <w:lang w:val="en-GB"/>
        </w:rPr>
        <w:t xml:space="preserve">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val="en-GB" w:eastAsia="en-GB"/>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a9"/>
        <w:jc w:val="center"/>
      </w:pPr>
      <w:r>
        <w:t xml:space="preserve">Figure </w:t>
      </w:r>
      <w:fldSimple w:instr=" SEQ Figure \* ARABIC ">
        <w:r>
          <w:t>1</w:t>
        </w:r>
      </w:fldSimple>
      <w:r>
        <w:t xml:space="preserve"> UE behavior w.r.t Validity timer expiry</w:t>
      </w:r>
    </w:p>
    <w:p w14:paraId="05DF5C8C" w14:textId="77777777" w:rsidR="00700C7D" w:rsidRDefault="00700C7D">
      <w:pPr>
        <w:snapToGrid w:val="0"/>
        <w:jc w:val="both"/>
        <w:rPr>
          <w:rFonts w:eastAsia="宋体"/>
          <w:szCs w:val="18"/>
        </w:rPr>
      </w:pPr>
    </w:p>
    <w:p w14:paraId="64EE0BB9" w14:textId="77777777" w:rsidR="00700C7D" w:rsidRDefault="00D7517F">
      <w:pPr>
        <w:snapToGrid w:val="0"/>
        <w:jc w:val="both"/>
        <w:rPr>
          <w:rFonts w:eastAsia="宋体"/>
          <w:szCs w:val="18"/>
        </w:rPr>
      </w:pPr>
      <w:r>
        <w:rPr>
          <w:rFonts w:eastAsia="宋体"/>
          <w:szCs w:val="18"/>
        </w:rPr>
        <w:t xml:space="preserve">To resolve this is issue, the following was proposed/discussed at previous RAN1 meeting: The UE suspends the timer during this period such that it does not </w:t>
      </w:r>
      <w:proofErr w:type="gramStart"/>
      <w:r>
        <w:rPr>
          <w:rFonts w:eastAsia="宋体"/>
          <w:szCs w:val="18"/>
        </w:rPr>
        <w:t>expire, and</w:t>
      </w:r>
      <w:proofErr w:type="gramEnd"/>
      <w:r>
        <w:rPr>
          <w:rFonts w:eastAsia="宋体"/>
          <w:szCs w:val="18"/>
        </w:rPr>
        <w:t xml:space="preserve"> restarts the validity timer at the new Epoch time.</w:t>
      </w:r>
    </w:p>
    <w:p w14:paraId="1B44A023" w14:textId="77777777" w:rsidR="00700C7D" w:rsidRDefault="00D7517F">
      <w:pPr>
        <w:snapToGrid w:val="0"/>
        <w:jc w:val="both"/>
        <w:rPr>
          <w:rFonts w:eastAsia="宋体"/>
          <w:szCs w:val="18"/>
        </w:rPr>
      </w:pPr>
      <w:r>
        <w:rPr>
          <w:rFonts w:eastAsia="宋体"/>
          <w:szCs w:val="18"/>
        </w:rPr>
        <w:t>The following views were expressed in the contributions submitted to current meeting:</w:t>
      </w:r>
    </w:p>
    <w:p w14:paraId="32C00FB8" w14:textId="77777777" w:rsidR="00700C7D" w:rsidRDefault="00D7517F">
      <w:pPr>
        <w:pStyle w:val="affb"/>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w:t>
      </w:r>
      <w:proofErr w:type="spellStart"/>
      <w:r>
        <w:rPr>
          <w:rFonts w:eastAsia="宋体"/>
          <w:b/>
          <w:szCs w:val="18"/>
        </w:rPr>
        <w:t>Spreadtrum</w:t>
      </w:r>
      <w:proofErr w:type="spellEnd"/>
      <w:r>
        <w:rPr>
          <w:rFonts w:eastAsia="宋体"/>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affb"/>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w:t>
      </w:r>
      <w:proofErr w:type="spellStart"/>
      <w:r>
        <w:rPr>
          <w:rFonts w:eastAsia="宋体"/>
          <w:b/>
          <w:szCs w:val="18"/>
        </w:rPr>
        <w:t>HiSilicon</w:t>
      </w:r>
      <w:proofErr w:type="spellEnd"/>
      <w:r>
        <w:rPr>
          <w:rFonts w:eastAsia="宋体"/>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宋体"/>
          <w:b/>
          <w:szCs w:val="18"/>
        </w:rPr>
      </w:pPr>
    </w:p>
    <w:p w14:paraId="3FB087DE" w14:textId="77777777" w:rsidR="00700C7D" w:rsidRDefault="00D7517F">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14:paraId="72591C86" w14:textId="77777777" w:rsidR="00700C7D" w:rsidRDefault="00D7517F">
      <w:pPr>
        <w:pStyle w:val="affb"/>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w:t>
      </w:r>
      <w:proofErr w:type="spellStart"/>
      <w:r>
        <w:rPr>
          <w:rFonts w:eastAsia="等线"/>
          <w:szCs w:val="18"/>
          <w:lang w:eastAsia="zh-CN"/>
        </w:rPr>
        <w:t>ntnUlSyncValidityDuration</w:t>
      </w:r>
      <w:proofErr w:type="spellEnd"/>
      <w:r>
        <w:rPr>
          <w:rFonts w:eastAsia="等线"/>
          <w:szCs w:val="18"/>
          <w:lang w:eastAsia="zh-CN"/>
        </w:rPr>
        <w:t xml:space="preserve"> and </w:t>
      </w:r>
      <w:proofErr w:type="spellStart"/>
      <w:r>
        <w:rPr>
          <w:rFonts w:eastAsia="等线"/>
          <w:szCs w:val="18"/>
          <w:lang w:eastAsia="zh-CN"/>
        </w:rPr>
        <w:t>epochTime</w:t>
      </w:r>
      <w:proofErr w:type="spellEnd"/>
      <w:r>
        <w:rPr>
          <w:rFonts w:eastAsia="等线"/>
          <w:szCs w:val="18"/>
          <w:lang w:eastAsia="zh-CN"/>
        </w:rPr>
        <w:t xml:space="preserve"> and the epoch time determines/defines </w:t>
      </w:r>
      <w:r>
        <w:rPr>
          <w:rFonts w:eastAsia="等线"/>
          <w:szCs w:val="18"/>
          <w:u w:val="single"/>
          <w:lang w:eastAsia="zh-CN"/>
        </w:rPr>
        <w:t>the start</w:t>
      </w:r>
      <w:r>
        <w:rPr>
          <w:rFonts w:eastAsia="等线"/>
          <w:szCs w:val="18"/>
          <w:lang w:eastAsia="zh-CN"/>
        </w:rPr>
        <w:t xml:space="preserve"> of this validity duration. </w:t>
      </w:r>
    </w:p>
    <w:p w14:paraId="5FA82874" w14:textId="77777777" w:rsidR="00700C7D" w:rsidRDefault="00D7517F">
      <w:pPr>
        <w:pStyle w:val="affb"/>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means as proposed by [</w:t>
      </w:r>
      <w:proofErr w:type="gramStart"/>
      <w:r>
        <w:rPr>
          <w:rFonts w:eastAsia="等线"/>
          <w:b/>
          <w:szCs w:val="18"/>
          <w:lang w:eastAsia="zh-CN"/>
        </w:rPr>
        <w:t>Ericsson</w:t>
      </w:r>
      <w:r>
        <w:rPr>
          <w:rFonts w:eastAsia="等线"/>
          <w:szCs w:val="18"/>
          <w:lang w:eastAsia="zh-CN"/>
        </w:rPr>
        <w:t>]  that</w:t>
      </w:r>
      <w:proofErr w:type="gramEnd"/>
      <w:r>
        <w:rPr>
          <w:rFonts w:eastAsia="等线"/>
          <w:szCs w:val="18"/>
          <w:lang w:eastAsia="zh-CN"/>
        </w:rPr>
        <w:t xml:space="preserve">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validity duration length. Nevertheless, as observed by [</w:t>
      </w:r>
      <w:r>
        <w:rPr>
          <w:rFonts w:eastAsia="等线"/>
          <w:b/>
          <w:szCs w:val="18"/>
          <w:lang w:eastAsia="zh-CN"/>
        </w:rPr>
        <w:t xml:space="preserve">ZTE, R1-2203231] </w:t>
      </w:r>
      <w:r>
        <w:rPr>
          <w:rFonts w:eastAsia="等线"/>
          <w:szCs w:val="18"/>
          <w:lang w:eastAsia="zh-CN"/>
        </w:rPr>
        <w:t>w</w:t>
      </w:r>
      <w:r>
        <w:rPr>
          <w:rFonts w:eastAsia="等线" w:hint="eastAsia"/>
          <w:szCs w:val="18"/>
          <w:lang w:eastAsia="zh-CN"/>
        </w:rPr>
        <w:t>hen curve fitting is adopted to extend validity duration of common TA, the validity of backward propagation cannot be guaranteed</w:t>
      </w:r>
      <w:r>
        <w:rPr>
          <w:rFonts w:eastAsia="等线"/>
          <w:szCs w:val="18"/>
          <w:lang w:eastAsia="zh-CN"/>
        </w:rPr>
        <w:t xml:space="preserve">. </w:t>
      </w:r>
    </w:p>
    <w:p w14:paraId="5124DA02" w14:textId="77777777" w:rsidR="00700C7D" w:rsidRDefault="00D7517F">
      <w:pPr>
        <w:pStyle w:val="affb"/>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 xml:space="preserve">solution </w:t>
      </w:r>
      <w:proofErr w:type="gramStart"/>
      <w:r>
        <w:rPr>
          <w:rFonts w:eastAsia="等线"/>
          <w:b/>
          <w:szCs w:val="18"/>
          <w:lang w:eastAsia="zh-CN"/>
        </w:rPr>
        <w:t>1</w:t>
      </w:r>
      <w:proofErr w:type="gramEnd"/>
      <w:r>
        <w:rPr>
          <w:rFonts w:eastAsia="等线"/>
          <w:szCs w:val="18"/>
          <w:lang w:eastAsia="zh-CN"/>
        </w:rPr>
        <w:t xml:space="preserve"> we need to determine/characterize the period P (</w:t>
      </w:r>
      <w:r>
        <w:rPr>
          <w:rFonts w:eastAsia="等线" w:hint="eastAsia"/>
          <w:szCs w:val="18"/>
          <w:lang w:eastAsia="zh-CN"/>
        </w:rPr>
        <w:t>backward propagation</w:t>
      </w:r>
      <w:r>
        <w:rPr>
          <w:rFonts w:eastAsia="等线"/>
          <w:szCs w:val="18"/>
          <w:lang w:eastAsia="zh-CN"/>
        </w:rPr>
        <w:t xml:space="preserve"> duration) which is not necessary equal to </w:t>
      </w:r>
      <w:proofErr w:type="spellStart"/>
      <w:r>
        <w:rPr>
          <w:rFonts w:eastAsia="等线"/>
          <w:szCs w:val="18"/>
          <w:lang w:eastAsia="zh-CN"/>
        </w:rPr>
        <w:t>ntnUlSyncValidityDuration</w:t>
      </w:r>
      <w:proofErr w:type="spellEnd"/>
      <w:r>
        <w:rPr>
          <w:rFonts w:eastAsia="等线"/>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aff4"/>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aff4"/>
        <w:spacing w:before="0" w:beforeAutospacing="0" w:after="0" w:afterAutospacing="0"/>
        <w:jc w:val="both"/>
        <w:rPr>
          <w:b/>
          <w:sz w:val="20"/>
          <w:szCs w:val="20"/>
        </w:rPr>
      </w:pPr>
    </w:p>
    <w:p w14:paraId="036E9CF4" w14:textId="77777777" w:rsidR="00700C7D" w:rsidRDefault="00D7517F">
      <w:pPr>
        <w:pStyle w:val="aff4"/>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affb"/>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affb"/>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affb"/>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1E8D2EAE" w14:textId="77777777" w:rsidR="00700C7D" w:rsidRDefault="00700C7D">
      <w:pPr>
        <w:pStyle w:val="aff4"/>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2EE979F4" w14:textId="77777777">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tc>
          <w:tcPr>
            <w:tcW w:w="931" w:type="pct"/>
          </w:tcPr>
          <w:p w14:paraId="4DF848DA"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490FAA69"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w:t>
            </w:r>
            <w:proofErr w:type="gramStart"/>
            <w:r>
              <w:rPr>
                <w:rFonts w:eastAsia="宋体"/>
                <w:bCs/>
                <w:szCs w:val="22"/>
                <w:lang w:eastAsia="zh-CN"/>
              </w:rPr>
              <w:t>clear, and</w:t>
            </w:r>
            <w:proofErr w:type="gramEnd"/>
            <w:r>
              <w:rPr>
                <w:rFonts w:eastAsia="宋体"/>
                <w:bCs/>
                <w:szCs w:val="22"/>
                <w:lang w:eastAsia="zh-CN"/>
              </w:rPr>
              <w:t xml:space="preserve"> may not be needed. </w:t>
            </w:r>
          </w:p>
        </w:tc>
      </w:tr>
      <w:tr w:rsidR="00700C7D" w14:paraId="2A677FF3" w14:textId="77777777">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tc>
          <w:tcPr>
            <w:tcW w:w="931" w:type="pct"/>
          </w:tcPr>
          <w:p w14:paraId="5FA45043"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3DA80304"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rsidR="00700C7D" w14:paraId="5BCCF4F5" w14:textId="77777777">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700C7D" w14:paraId="00F0243C" w14:textId="77777777">
        <w:tc>
          <w:tcPr>
            <w:tcW w:w="931" w:type="pct"/>
          </w:tcPr>
          <w:p w14:paraId="60DE2F85"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宋体"/>
                <w:bCs/>
                <w:szCs w:val="22"/>
                <w:lang w:eastAsia="zh-CN"/>
              </w:rPr>
              <w:t xml:space="preserve">We think that UE should not use satellite assistance information </w:t>
            </w:r>
            <w:r>
              <w:rPr>
                <w:rFonts w:eastAsia="宋体"/>
                <w:bCs/>
                <w:i/>
                <w:iCs/>
                <w:szCs w:val="22"/>
                <w:lang w:eastAsia="zh-CN"/>
              </w:rPr>
              <w:t>outside</w:t>
            </w:r>
            <w:r>
              <w:rPr>
                <w:rFonts w:eastAsia="宋体"/>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tc>
          <w:tcPr>
            <w:tcW w:w="931" w:type="pct"/>
          </w:tcPr>
          <w:p w14:paraId="17AAC56D"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This proposal does not address the aspect of a UE potentially losing its UL synchronization at time instants where it is not known to the </w:t>
            </w:r>
            <w:proofErr w:type="spellStart"/>
            <w:r>
              <w:rPr>
                <w:rFonts w:eastAsia="宋体"/>
                <w:bCs/>
                <w:szCs w:val="22"/>
                <w:lang w:eastAsia="zh-CN"/>
              </w:rPr>
              <w:t>gNB</w:t>
            </w:r>
            <w:proofErr w:type="spellEnd"/>
            <w:r>
              <w:rPr>
                <w:rFonts w:eastAsia="宋体"/>
                <w:bCs/>
                <w:szCs w:val="22"/>
                <w:lang w:eastAsia="zh-CN"/>
              </w:rPr>
              <w:t xml:space="preserve">. Just having a UE dropping off the system without the </w:t>
            </w:r>
            <w:proofErr w:type="spellStart"/>
            <w:r>
              <w:rPr>
                <w:rFonts w:eastAsia="宋体"/>
                <w:bCs/>
                <w:szCs w:val="22"/>
                <w:lang w:eastAsia="zh-CN"/>
              </w:rPr>
              <w:t>gNB</w:t>
            </w:r>
            <w:proofErr w:type="spellEnd"/>
            <w:r>
              <w:rPr>
                <w:rFonts w:eastAsia="宋体"/>
                <w:bCs/>
                <w:szCs w:val="22"/>
                <w:lang w:eastAsia="zh-CN"/>
              </w:rPr>
              <w:t xml:space="preserve"> knowing will cause the </w:t>
            </w:r>
            <w:proofErr w:type="spellStart"/>
            <w:r>
              <w:rPr>
                <w:rFonts w:eastAsia="宋体"/>
                <w:bCs/>
                <w:szCs w:val="22"/>
                <w:lang w:eastAsia="zh-CN"/>
              </w:rPr>
              <w:t>gNB</w:t>
            </w:r>
            <w:proofErr w:type="spellEnd"/>
            <w:r>
              <w:rPr>
                <w:rFonts w:eastAsia="宋体"/>
                <w:bCs/>
                <w:szCs w:val="22"/>
                <w:lang w:eastAsia="zh-CN"/>
              </w:rPr>
              <w:t xml:space="preserve"> to block the UE scheduling. How would the </w:t>
            </w:r>
            <w:proofErr w:type="spellStart"/>
            <w:r>
              <w:rPr>
                <w:rFonts w:eastAsia="宋体"/>
                <w:bCs/>
                <w:szCs w:val="22"/>
                <w:lang w:eastAsia="zh-CN"/>
              </w:rPr>
              <w:t>gNB</w:t>
            </w:r>
            <w:proofErr w:type="spellEnd"/>
            <w:r>
              <w:rPr>
                <w:rFonts w:eastAsia="宋体"/>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宋体"/>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OK with the first bullet. </w:t>
            </w:r>
          </w:p>
          <w:p w14:paraId="0B8EDF0E"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Can further discuss the second bullet - we also currently think is unnecessary.</w:t>
            </w:r>
          </w:p>
        </w:tc>
      </w:tr>
      <w:tr w:rsidR="00700C7D" w14:paraId="55765D22" w14:textId="77777777">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are also fine with the first bullet. </w:t>
            </w:r>
          </w:p>
        </w:tc>
      </w:tr>
      <w:tr w:rsidR="00F61996" w14:paraId="2CDFD9D2" w14:textId="77777777">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affb"/>
              <w:adjustRightInd w:val="0"/>
              <w:snapToGrid w:val="0"/>
              <w:spacing w:after="120"/>
              <w:ind w:left="0"/>
              <w:jc w:val="both"/>
              <w:rPr>
                <w:rFonts w:eastAsia="宋体"/>
                <w:bCs/>
                <w:szCs w:val="22"/>
                <w:lang w:eastAsia="zh-CN"/>
              </w:rPr>
            </w:pPr>
            <w:r>
              <w:rPr>
                <w:rFonts w:eastAsia="宋体"/>
                <w:bCs/>
                <w:szCs w:val="22"/>
                <w:lang w:eastAsia="zh-CN"/>
              </w:rPr>
              <w:t>We are fine with the first bullet and don’t see the need of the second bullet.</w:t>
            </w:r>
          </w:p>
        </w:tc>
      </w:tr>
      <w:tr w:rsidR="00471121" w14:paraId="653763A1" w14:textId="77777777">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the proposal.</w:t>
            </w:r>
          </w:p>
          <w:p w14:paraId="2510E694"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宋体"/>
                <w:bCs/>
                <w:szCs w:val="22"/>
                <w:u w:val="single"/>
                <w:lang w:eastAsia="zh-CN"/>
              </w:rPr>
              <w:t>serving satellite ephemeris</w:t>
            </w:r>
            <w:r>
              <w:rPr>
                <w:rFonts w:eastAsia="宋体"/>
                <w:bCs/>
                <w:szCs w:val="22"/>
                <w:lang w:eastAsia="zh-CN"/>
              </w:rPr>
              <w:t xml:space="preserve">, not the common TA. </w:t>
            </w:r>
            <w:r w:rsidRPr="005A7D2D">
              <w:rPr>
                <w:rFonts w:eastAsia="宋体"/>
                <w:bCs/>
                <w:szCs w:val="22"/>
                <w:u w:val="single"/>
                <w:lang w:eastAsia="zh-CN"/>
              </w:rPr>
              <w:t xml:space="preserve">There is no issue with </w:t>
            </w:r>
            <w:r>
              <w:rPr>
                <w:rFonts w:eastAsia="宋体"/>
                <w:bCs/>
                <w:szCs w:val="22"/>
                <w:u w:val="single"/>
                <w:lang w:eastAsia="zh-CN"/>
              </w:rPr>
              <w:t>"</w:t>
            </w:r>
            <w:r w:rsidRPr="005A7D2D">
              <w:rPr>
                <w:rFonts w:eastAsia="宋体"/>
                <w:bCs/>
                <w:szCs w:val="22"/>
                <w:u w:val="single"/>
                <w:lang w:eastAsia="zh-CN"/>
              </w:rPr>
              <w:t xml:space="preserve">backward </w:t>
            </w:r>
            <w:r w:rsidRPr="005A7D2D">
              <w:rPr>
                <w:rFonts w:eastAsia="宋体"/>
                <w:bCs/>
                <w:szCs w:val="22"/>
                <w:u w:val="single"/>
                <w:lang w:eastAsia="zh-CN"/>
              </w:rPr>
              <w:lastRenderedPageBreak/>
              <w:t>propagation</w:t>
            </w:r>
            <w:r>
              <w:rPr>
                <w:rFonts w:eastAsia="宋体"/>
                <w:bCs/>
                <w:szCs w:val="22"/>
                <w:u w:val="single"/>
                <w:lang w:eastAsia="zh-CN"/>
              </w:rPr>
              <w:t>"</w:t>
            </w:r>
            <w:r w:rsidRPr="005A7D2D">
              <w:rPr>
                <w:rFonts w:eastAsia="宋体"/>
                <w:bCs/>
                <w:szCs w:val="22"/>
                <w:u w:val="single"/>
                <w:lang w:eastAsia="zh-CN"/>
              </w:rPr>
              <w:t xml:space="preserve"> of common TA</w:t>
            </w:r>
            <w:r>
              <w:rPr>
                <w:rFonts w:eastAsia="宋体"/>
                <w:bCs/>
                <w:szCs w:val="22"/>
                <w:lang w:eastAsia="zh-CN"/>
              </w:rPr>
              <w:t xml:space="preserve"> since the accuracy of curve fitting is independent of the choice of epoch time. If </w:t>
            </w:r>
            <w:proofErr w:type="gramStart"/>
            <w:r>
              <w:rPr>
                <w:rFonts w:eastAsia="宋体"/>
                <w:bCs/>
                <w:szCs w:val="22"/>
                <w:lang w:eastAsia="zh-CN"/>
              </w:rPr>
              <w:t>e.g.</w:t>
            </w:r>
            <w:proofErr w:type="gramEnd"/>
            <w:r>
              <w:rPr>
                <w:rFonts w:eastAsia="宋体"/>
                <w:bCs/>
                <w:szCs w:val="22"/>
                <w:lang w:eastAsia="zh-CN"/>
              </w:rPr>
              <w:t xml:space="preserve"> a set of common TA parameters with epoch time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 xml:space="preserve">=0 are derived that give a max estimation error e in the interval [0,30s], it is straightforward to derive corresponding common TA parameters with epoch time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=10s that describe exactly the same polynomial and hence give the same max error e in the interval [0,30s].</w:t>
            </w:r>
          </w:p>
          <w:p w14:paraId="146A88F2"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P(</w:t>
            </w:r>
            <w:proofErr w:type="gramStart"/>
            <w:r>
              <w:rPr>
                <w:rFonts w:eastAsia="宋体"/>
                <w:bCs/>
                <w:szCs w:val="22"/>
                <w:lang w:eastAsia="zh-CN"/>
              </w:rPr>
              <w:t>t)  =</w:t>
            </w:r>
            <w:proofErr w:type="gramEnd"/>
            <w:r>
              <w:rPr>
                <w:rFonts w:eastAsia="宋体"/>
                <w:bCs/>
                <w:szCs w:val="22"/>
                <w:lang w:eastAsia="zh-CN"/>
              </w:rPr>
              <w:t xml:space="preserve">  a + </w:t>
            </w:r>
            <w:proofErr w:type="spellStart"/>
            <w:r>
              <w:rPr>
                <w:rFonts w:eastAsia="宋体"/>
                <w:bCs/>
                <w:szCs w:val="22"/>
                <w:lang w:eastAsia="zh-CN"/>
              </w:rPr>
              <w:t>bt</w:t>
            </w:r>
            <w:proofErr w:type="spellEnd"/>
            <w:r>
              <w:rPr>
                <w:rFonts w:eastAsia="宋体"/>
                <w:bCs/>
                <w:szCs w:val="22"/>
                <w:lang w:eastAsia="zh-CN"/>
              </w:rPr>
              <w:t xml:space="preserve"> + ct</w:t>
            </w:r>
            <w:r w:rsidRPr="005E2816">
              <w:rPr>
                <w:rFonts w:eastAsia="宋体"/>
                <w:bCs/>
                <w:szCs w:val="22"/>
                <w:vertAlign w:val="superscript"/>
                <w:lang w:eastAsia="zh-CN"/>
              </w:rPr>
              <w:t>2</w:t>
            </w:r>
            <w:r>
              <w:rPr>
                <w:rFonts w:eastAsia="宋体"/>
                <w:bCs/>
                <w:szCs w:val="22"/>
                <w:vertAlign w:val="superscript"/>
                <w:lang w:eastAsia="zh-CN"/>
              </w:rPr>
              <w:t xml:space="preserve"> </w:t>
            </w:r>
            <w:r>
              <w:rPr>
                <w:rFonts w:eastAsia="宋体"/>
                <w:bCs/>
                <w:szCs w:val="22"/>
                <w:lang w:eastAsia="zh-CN"/>
              </w:rPr>
              <w:t xml:space="preserve"> =  a' + b'(t-10) + c'(t-10)</w:t>
            </w:r>
            <w:r w:rsidRPr="005E2816">
              <w:rPr>
                <w:rFonts w:eastAsia="宋体"/>
                <w:bCs/>
                <w:szCs w:val="22"/>
                <w:vertAlign w:val="superscript"/>
                <w:lang w:eastAsia="zh-CN"/>
              </w:rPr>
              <w:t>2</w:t>
            </w:r>
          </w:p>
          <w:p w14:paraId="561462D6" w14:textId="77777777" w:rsidR="00471121" w:rsidRDefault="00471121" w:rsidP="00471121">
            <w:pPr>
              <w:pStyle w:val="affb"/>
              <w:adjustRightInd w:val="0"/>
              <w:snapToGrid w:val="0"/>
              <w:spacing w:after="120"/>
              <w:ind w:left="0"/>
              <w:jc w:val="both"/>
              <w:rPr>
                <w:rFonts w:eastAsia="宋体"/>
                <w:bCs/>
                <w:szCs w:val="22"/>
                <w:lang w:eastAsia="zh-CN"/>
              </w:rPr>
            </w:pPr>
            <w:proofErr w:type="gramStart"/>
            <w:r>
              <w:rPr>
                <w:rFonts w:eastAsia="宋体"/>
                <w:bCs/>
                <w:szCs w:val="22"/>
                <w:lang w:eastAsia="zh-CN"/>
              </w:rPr>
              <w:t>where</w:t>
            </w:r>
            <w:proofErr w:type="gramEnd"/>
          </w:p>
          <w:p w14:paraId="67208B0D"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a'=a+10b+100c</w:t>
            </w:r>
          </w:p>
          <w:p w14:paraId="66834D5C"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b'=b+20c</w:t>
            </w:r>
          </w:p>
          <w:p w14:paraId="563BA1E1"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c'=c</w:t>
            </w:r>
          </w:p>
          <w:p w14:paraId="48BE1E50" w14:textId="77777777"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Thus, if common TA parameters </w:t>
            </w:r>
            <w:proofErr w:type="spellStart"/>
            <w:proofErr w:type="gramStart"/>
            <w:r>
              <w:rPr>
                <w:rFonts w:eastAsia="宋体"/>
                <w:bCs/>
                <w:szCs w:val="22"/>
                <w:lang w:eastAsia="zh-CN"/>
              </w:rPr>
              <w:t>a,b</w:t>
            </w:r>
            <w:proofErr w:type="gramEnd"/>
            <w:r>
              <w:rPr>
                <w:rFonts w:eastAsia="宋体"/>
                <w:bCs/>
                <w:szCs w:val="22"/>
                <w:lang w:eastAsia="zh-CN"/>
              </w:rPr>
              <w:t>,c</w:t>
            </w:r>
            <w:proofErr w:type="spellEnd"/>
            <w:r>
              <w:rPr>
                <w:rFonts w:eastAsia="宋体"/>
                <w:bCs/>
                <w:szCs w:val="22"/>
                <w:lang w:eastAsia="zh-CN"/>
              </w:rPr>
              <w:t xml:space="preserve"> are broadcast at time t=0 with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 xml:space="preserve">=0 and validity duration 30s, they are valid in the time interval [0,30s]. If corresponding common TA parameters </w:t>
            </w:r>
            <w:proofErr w:type="spellStart"/>
            <w:r>
              <w:rPr>
                <w:rFonts w:eastAsia="宋体"/>
                <w:bCs/>
                <w:szCs w:val="22"/>
                <w:lang w:eastAsia="zh-CN"/>
              </w:rPr>
              <w:t>a</w:t>
            </w:r>
            <w:proofErr w:type="gramStart"/>
            <w:r>
              <w:rPr>
                <w:rFonts w:eastAsia="宋体"/>
                <w:bCs/>
                <w:szCs w:val="22"/>
                <w:lang w:eastAsia="zh-CN"/>
              </w:rPr>
              <w:t>',b</w:t>
            </w:r>
            <w:proofErr w:type="gramEnd"/>
            <w:r>
              <w:rPr>
                <w:rFonts w:eastAsia="宋体"/>
                <w:bCs/>
                <w:szCs w:val="22"/>
                <w:lang w:eastAsia="zh-CN"/>
              </w:rPr>
              <w:t>',c</w:t>
            </w:r>
            <w:proofErr w:type="spellEnd"/>
            <w:r>
              <w:rPr>
                <w:rFonts w:eastAsia="宋体"/>
                <w:bCs/>
                <w:szCs w:val="22"/>
                <w:lang w:eastAsia="zh-CN"/>
              </w:rPr>
              <w:t xml:space="preserve">' are broadcast at time t=0 with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affb"/>
              <w:adjustRightInd w:val="0"/>
              <w:snapToGrid w:val="0"/>
              <w:spacing w:after="120"/>
              <w:ind w:left="0"/>
              <w:jc w:val="both"/>
              <w:rPr>
                <w:rFonts w:eastAsia="宋体"/>
                <w:bCs/>
                <w:szCs w:val="22"/>
                <w:lang w:eastAsia="zh-CN"/>
              </w:rPr>
            </w:pPr>
            <w:r>
              <w:rPr>
                <w:rFonts w:eastAsia="宋体"/>
                <w:bCs/>
                <w:szCs w:val="22"/>
                <w:lang w:eastAsia="zh-CN"/>
              </w:rPr>
              <w:t xml:space="preserve">For UE-specific TA, backward and forward propagation from the epoch time will have equal </w:t>
            </w:r>
            <w:proofErr w:type="gramStart"/>
            <w:r>
              <w:rPr>
                <w:rFonts w:eastAsia="宋体"/>
                <w:bCs/>
                <w:szCs w:val="22"/>
                <w:lang w:eastAsia="zh-CN"/>
              </w:rPr>
              <w:t>accuracy, and</w:t>
            </w:r>
            <w:proofErr w:type="gramEnd"/>
            <w:r>
              <w:rPr>
                <w:rFonts w:eastAsia="宋体"/>
                <w:bCs/>
                <w:szCs w:val="22"/>
                <w:lang w:eastAsia="zh-CN"/>
              </w:rPr>
              <w:t xml:space="preserve"> utilizing both will therefore increase the total validity period of the ephemeris information.</w:t>
            </w:r>
          </w:p>
        </w:tc>
      </w:tr>
      <w:tr w:rsidR="00AD3A54" w14:paraId="2D3ED123" w14:textId="77777777">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affb"/>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affb"/>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affb"/>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宋体"/>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8B33A0" w14:paraId="2D908FF3" w14:textId="77777777">
        <w:tc>
          <w:tcPr>
            <w:tcW w:w="931" w:type="pct"/>
          </w:tcPr>
          <w:p w14:paraId="7C8556F3" w14:textId="67E04113" w:rsidR="008B33A0" w:rsidRDefault="008B33A0">
            <w:pPr>
              <w:jc w:val="both"/>
              <w:rPr>
                <w:rFonts w:eastAsia="MS Mincho" w:cs="Arial" w:hint="eastAsia"/>
                <w:bCs/>
                <w:lang w:eastAsia="ja-JP"/>
              </w:rPr>
            </w:pPr>
            <w:r>
              <w:rPr>
                <w:rFonts w:cs="Arial"/>
                <w:bCs/>
              </w:rPr>
              <w:t>NTT DOCOMO</w:t>
            </w:r>
          </w:p>
        </w:tc>
        <w:tc>
          <w:tcPr>
            <w:tcW w:w="4069" w:type="pct"/>
          </w:tcPr>
          <w:p w14:paraId="226591A1" w14:textId="287B9F5D" w:rsidR="008B33A0" w:rsidRDefault="008B33A0" w:rsidP="00AD3A54">
            <w:pPr>
              <w:jc w:val="both"/>
              <w:rPr>
                <w:rFonts w:eastAsia="MS Mincho" w:hint="eastAsia"/>
                <w:bCs/>
                <w:szCs w:val="22"/>
                <w:lang w:eastAsia="ja-JP"/>
              </w:rPr>
            </w:pPr>
            <w:r>
              <w:rPr>
                <w:rFonts w:eastAsia="宋体" w:hint="eastAsia"/>
                <w:bCs/>
                <w:szCs w:val="22"/>
                <w:lang w:eastAsia="zh-CN"/>
              </w:rPr>
              <w:t>We</w:t>
            </w:r>
            <w:r>
              <w:rPr>
                <w:rFonts w:eastAsia="宋体"/>
                <w:bCs/>
                <w:szCs w:val="22"/>
                <w:lang w:eastAsia="zh-CN"/>
              </w:rPr>
              <w:t xml:space="preserve"> are fine with the first bullet.</w:t>
            </w:r>
          </w:p>
        </w:tc>
      </w:tr>
    </w:tbl>
    <w:p w14:paraId="38DFC95A" w14:textId="77777777" w:rsidR="00700C7D" w:rsidRDefault="00700C7D">
      <w:pPr>
        <w:jc w:val="both"/>
        <w:rPr>
          <w:lang w:val="en-GB"/>
        </w:rPr>
      </w:pPr>
    </w:p>
    <w:p w14:paraId="7C3C6007" w14:textId="77777777" w:rsidR="00700C7D" w:rsidRDefault="00D7517F">
      <w:pPr>
        <w:pStyle w:val="1"/>
      </w:pPr>
      <w:bookmarkStart w:id="4" w:name="_Toc102489766"/>
      <w:r>
        <w:rPr>
          <w:lang w:val="en-US"/>
        </w:rPr>
        <w:t xml:space="preserve">[ACTIVE] </w:t>
      </w:r>
      <w:r>
        <w:t>Issue#2</w:t>
      </w:r>
      <w:r>
        <w:tab/>
        <w:t>Ambiguity in the interpretation of SFN indicating Epoch time</w:t>
      </w:r>
      <w:bookmarkEnd w:id="4"/>
    </w:p>
    <w:p w14:paraId="333CE0AF" w14:textId="77777777" w:rsidR="00700C7D" w:rsidRDefault="00D7517F">
      <w:pPr>
        <w:pStyle w:val="2"/>
        <w:jc w:val="both"/>
      </w:pPr>
      <w:bookmarkStart w:id="5" w:name="_Toc102489767"/>
      <w:r>
        <w:rPr>
          <w:rFonts w:hint="eastAsia"/>
        </w:rPr>
        <w:t>Companies</w:t>
      </w:r>
      <w:r>
        <w:t>’ contributions summary</w:t>
      </w:r>
      <w:bookmarkEnd w:id="5"/>
    </w:p>
    <w:tbl>
      <w:tblPr>
        <w:tblStyle w:val="aff9"/>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宋体"/>
                <w:b/>
                <w:lang w:eastAsia="zh-CN"/>
              </w:rPr>
              <w:t xml:space="preserve">Proposal 5: </w:t>
            </w:r>
            <w:r>
              <w:rPr>
                <w:rFonts w:eastAsia="宋体"/>
                <w:iCs/>
                <w:lang w:eastAsia="zh-CN"/>
              </w:rPr>
              <w:t xml:space="preserve">If indicated explicitly by a SFN and subframe number, the Epoch time </w:t>
            </w:r>
            <w:proofErr w:type="spellStart"/>
            <w:r>
              <w:rPr>
                <w:rFonts w:eastAsia="宋体"/>
                <w:iCs/>
                <w:lang w:eastAsia="zh-CN"/>
              </w:rPr>
              <w:t>t_epoch</w:t>
            </w:r>
            <w:proofErr w:type="spellEnd"/>
            <w:r>
              <w:rPr>
                <w:rFonts w:eastAsia="宋体"/>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lastRenderedPageBreak/>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2BEF03B8" w14:textId="77777777" w:rsidR="00700C7D" w:rsidRDefault="00D7517F">
            <w:pPr>
              <w:jc w:val="both"/>
              <w:rPr>
                <w:rFonts w:eastAsia="宋体"/>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w:t>
            </w:r>
            <w:proofErr w:type="spellStart"/>
            <w:r>
              <w:rPr>
                <w:rFonts w:eastAsia="宋体"/>
                <w:lang w:val="en-GB" w:eastAsia="zh-CN"/>
              </w:rPr>
              <w:t>t_epoch</w:t>
            </w:r>
            <w:proofErr w:type="spellEnd"/>
            <w:r>
              <w:rPr>
                <w:rFonts w:eastAsia="宋体"/>
                <w:lang w:val="en-GB" w:eastAsia="zh-CN"/>
              </w:rPr>
              <w:t xml:space="preserve"> is always in the future when UE reads the SIB at time t, where t ≤ </w:t>
            </w:r>
            <w:proofErr w:type="spellStart"/>
            <w:r>
              <w:rPr>
                <w:rFonts w:eastAsia="宋体"/>
                <w:lang w:val="en-GB" w:eastAsia="zh-CN"/>
              </w:rPr>
              <w:t>t_epoch</w:t>
            </w:r>
            <w:proofErr w:type="spellEnd"/>
            <w:r>
              <w:rPr>
                <w:rFonts w:eastAsia="宋体"/>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a7"/>
              <w:tabs>
                <w:tab w:val="left" w:pos="720"/>
              </w:tabs>
              <w:adjustRightInd w:val="0"/>
              <w:spacing w:after="0"/>
              <w:jc w:val="both"/>
              <w:rPr>
                <w:rFonts w:eastAsia="宋体"/>
                <w:iCs/>
                <w:color w:val="FF0000"/>
                <w:lang w:eastAsia="zh-CN"/>
              </w:rPr>
            </w:pPr>
            <w:r>
              <w:rPr>
                <w:rFonts w:eastAsia="宋体"/>
                <w:b/>
                <w:iCs/>
                <w:lang w:eastAsia="zh-CN"/>
              </w:rPr>
              <w:t xml:space="preserve">Proposal </w:t>
            </w:r>
            <w:proofErr w:type="gramStart"/>
            <w:r>
              <w:rPr>
                <w:rFonts w:eastAsia="宋体"/>
                <w:b/>
                <w:iCs/>
                <w:lang w:eastAsia="zh-CN"/>
              </w:rPr>
              <w:t>7</w:t>
            </w:r>
            <w:r>
              <w:rPr>
                <w:rFonts w:eastAsia="宋体"/>
                <w:iCs/>
                <w:lang w:eastAsia="zh-CN"/>
              </w:rPr>
              <w:t xml:space="preserve">  If</w:t>
            </w:r>
            <w:proofErr w:type="gramEnd"/>
            <w:r>
              <w:rPr>
                <w:rFonts w:eastAsia="宋体"/>
                <w:iCs/>
                <w:lang w:eastAsia="zh-CN"/>
              </w:rPr>
              <w:t xml:space="preserve">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2"/>
        <w:jc w:val="both"/>
      </w:pPr>
      <w:bookmarkStart w:id="6" w:name="_Toc102489768"/>
      <w:r>
        <w:t xml:space="preserve">Initial proposal and </w:t>
      </w:r>
      <w:proofErr w:type="gramStart"/>
      <w:r>
        <w:t>companies</w:t>
      </w:r>
      <w:proofErr w:type="gramEnd"/>
      <w:r>
        <w:t xml:space="preserve"> views’ collection for 1st round</w:t>
      </w:r>
      <w:bookmarkEnd w:id="6"/>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lastRenderedPageBreak/>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宋体"/>
          <w:szCs w:val="18"/>
        </w:rPr>
      </w:pPr>
      <w:r>
        <w:rPr>
          <w:rFonts w:eastAsia="宋体"/>
          <w:szCs w:val="18"/>
        </w:rPr>
        <w:t>The following views were expressed within the contributions submitted to current meeting:</w:t>
      </w:r>
    </w:p>
    <w:p w14:paraId="2255C1A9" w14:textId="77777777" w:rsidR="00700C7D" w:rsidRDefault="00D7517F">
      <w:pPr>
        <w:pStyle w:val="affb"/>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affb"/>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affb"/>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affb"/>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affb"/>
        <w:numPr>
          <w:ilvl w:val="0"/>
          <w:numId w:val="18"/>
        </w:numPr>
        <w:jc w:val="both"/>
      </w:pPr>
      <w:r>
        <w:t>With solutions 1 and 3:  the epoch time can be set to be in the past (which means that the network indicates an “outdated” assistance information</w:t>
      </w:r>
      <w:proofErr w:type="gramStart"/>
      <w:r>
        <w:t>) ,</w:t>
      </w:r>
      <w:proofErr w:type="gramEnd"/>
      <w:r>
        <w:t xml:space="preserve"> ipso facto, the validity duration is reduced and the UE shall restart at the past its validity duration related timer.</w:t>
      </w:r>
    </w:p>
    <w:p w14:paraId="06290F30" w14:textId="77777777" w:rsidR="00700C7D" w:rsidRDefault="00D7517F">
      <w:pPr>
        <w:pStyle w:val="affb"/>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w:t>
      </w:r>
      <w:proofErr w:type="gramStart"/>
      <w:r>
        <w:t>i.e.</w:t>
      </w:r>
      <w:proofErr w:type="gramEnd"/>
      <w:r>
        <w:t xml:space="preserve"> reuse the legacy approach for SIB9). If this solution is agreed, to avoid the drawbacks when the epoch time is set in the past and to fully utilize the validity duration, the network can set the epoch time to be </w:t>
      </w:r>
      <w:proofErr w:type="gramStart"/>
      <w:r>
        <w:t>in the near future</w:t>
      </w:r>
      <w:proofErr w:type="gramEnd"/>
      <w:r>
        <w:t>.</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aff4"/>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aff4"/>
        <w:spacing w:before="0" w:beforeAutospacing="0" w:after="0" w:afterAutospacing="0"/>
        <w:jc w:val="both"/>
        <w:rPr>
          <w:b/>
          <w:sz w:val="20"/>
          <w:szCs w:val="20"/>
        </w:rPr>
      </w:pPr>
    </w:p>
    <w:p w14:paraId="310412FE" w14:textId="77777777" w:rsidR="00700C7D" w:rsidRDefault="00D7517F">
      <w:pPr>
        <w:pStyle w:val="aff4"/>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aff4"/>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5965C48F" w14:textId="77777777">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tc>
          <w:tcPr>
            <w:tcW w:w="931" w:type="pct"/>
          </w:tcPr>
          <w:p w14:paraId="30327CB1"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1BE652E4" w14:textId="77777777" w:rsidR="00700C7D" w:rsidRDefault="00D7517F">
            <w:pPr>
              <w:pStyle w:val="aff4"/>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affb"/>
              <w:adjustRightInd w:val="0"/>
              <w:snapToGrid w:val="0"/>
              <w:spacing w:after="120"/>
              <w:ind w:left="0"/>
              <w:jc w:val="both"/>
              <w:rPr>
                <w:rFonts w:eastAsia="宋体"/>
                <w:bCs/>
                <w:lang w:eastAsia="zh-CN"/>
              </w:rPr>
            </w:pPr>
            <w:r>
              <w:rPr>
                <w:rFonts w:eastAsia="宋体"/>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宋体"/>
                <w:bCs/>
                <w:lang w:eastAsia="zh-CN"/>
              </w:rPr>
              <w:t>the</w:t>
            </w:r>
            <w:proofErr w:type="spellEnd"/>
            <w:r>
              <w:rPr>
                <w:rFonts w:eastAsia="宋体"/>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宋体"/>
                <w:bCs/>
                <w:lang w:eastAsia="zh-CN"/>
              </w:rPr>
              <w:t>0, ..</w:t>
            </w:r>
            <w:proofErr w:type="gramEnd"/>
            <w:r>
              <w:rPr>
                <w:rFonts w:eastAsia="宋体"/>
                <w:bCs/>
                <w:lang w:eastAsia="zh-CN"/>
              </w:rPr>
              <w:t xml:space="preserve">,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7593E3B5" w14:textId="77777777" w:rsidR="00700C7D" w:rsidRDefault="00D7517F">
            <w:pPr>
              <w:pStyle w:val="affb"/>
              <w:adjustRightInd w:val="0"/>
              <w:snapToGrid w:val="0"/>
              <w:spacing w:after="120"/>
              <w:ind w:left="0"/>
              <w:jc w:val="both"/>
              <w:rPr>
                <w:rFonts w:eastAsia="宋体"/>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宋体"/>
                <w:bCs/>
                <w:lang w:eastAsia="zh-CN"/>
              </w:rPr>
              <w:t>.</w:t>
            </w:r>
            <w:proofErr w:type="gramEnd"/>
            <w:r>
              <w:rPr>
                <w:rFonts w:eastAsia="宋体"/>
                <w:bCs/>
                <w:szCs w:val="22"/>
                <w:lang w:eastAsia="zh-CN"/>
              </w:rPr>
              <w:t xml:space="preserve"> </w:t>
            </w:r>
          </w:p>
        </w:tc>
      </w:tr>
      <w:tr w:rsidR="00700C7D" w14:paraId="4BDA106C" w14:textId="77777777">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tc>
          <w:tcPr>
            <w:tcW w:w="931" w:type="pct"/>
          </w:tcPr>
          <w:p w14:paraId="07B4E4D7"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宋体"/>
                <w:bCs/>
                <w:szCs w:val="22"/>
                <w:lang w:eastAsia="zh-CN"/>
              </w:rPr>
              <w:t xml:space="preserve">We support the proposal. </w:t>
            </w:r>
          </w:p>
        </w:tc>
      </w:tr>
      <w:tr w:rsidR="00700C7D" w14:paraId="13D3E7E9" w14:textId="77777777">
        <w:tc>
          <w:tcPr>
            <w:tcW w:w="931" w:type="pct"/>
          </w:tcPr>
          <w:p w14:paraId="1AC280CF" w14:textId="77777777" w:rsidR="00700C7D" w:rsidRDefault="00D7517F">
            <w:pPr>
              <w:jc w:val="both"/>
              <w:rPr>
                <w:rFonts w:eastAsia="宋体"/>
                <w:bCs/>
                <w:szCs w:val="22"/>
                <w:lang w:eastAsia="zh-CN"/>
              </w:rPr>
            </w:pPr>
            <w:r>
              <w:rPr>
                <w:rFonts w:eastAsia="宋体"/>
                <w:bCs/>
                <w:szCs w:val="22"/>
                <w:lang w:eastAsia="zh-CN"/>
              </w:rPr>
              <w:t>Moderator</w:t>
            </w:r>
          </w:p>
        </w:tc>
        <w:tc>
          <w:tcPr>
            <w:tcW w:w="4069" w:type="pct"/>
          </w:tcPr>
          <w:p w14:paraId="32D44125" w14:textId="77777777" w:rsidR="00700C7D" w:rsidRDefault="00D7517F">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rsidR="00700C7D" w14:paraId="32A2F298" w14:textId="77777777">
        <w:tc>
          <w:tcPr>
            <w:tcW w:w="931" w:type="pct"/>
          </w:tcPr>
          <w:p w14:paraId="4374835A" w14:textId="77777777" w:rsidR="00700C7D" w:rsidRDefault="00D7517F">
            <w:pPr>
              <w:jc w:val="both"/>
              <w:rPr>
                <w:rFonts w:eastAsia="宋体"/>
                <w:bCs/>
                <w:szCs w:val="22"/>
                <w:lang w:eastAsia="zh-CN"/>
              </w:rPr>
            </w:pPr>
            <w:r>
              <w:rPr>
                <w:rFonts w:eastAsia="宋体"/>
                <w:bCs/>
                <w:szCs w:val="22"/>
                <w:lang w:eastAsia="zh-CN"/>
              </w:rPr>
              <w:t>MediaTek2</w:t>
            </w:r>
          </w:p>
        </w:tc>
        <w:tc>
          <w:tcPr>
            <w:tcW w:w="4069" w:type="pct"/>
          </w:tcPr>
          <w:p w14:paraId="67DFE5E4" w14:textId="77777777" w:rsidR="00700C7D" w:rsidRDefault="00D7517F">
            <w:pPr>
              <w:jc w:val="both"/>
              <w:rPr>
                <w:rFonts w:eastAsia="宋体"/>
                <w:bCs/>
                <w:szCs w:val="22"/>
                <w:lang w:eastAsia="zh-CN"/>
              </w:rPr>
            </w:pPr>
            <w:r>
              <w:rPr>
                <w:rFonts w:eastAsia="宋体"/>
                <w:bCs/>
                <w:szCs w:val="22"/>
                <w:lang w:eastAsia="zh-CN"/>
              </w:rPr>
              <w:t xml:space="preserve">We revised our comments based on modified proposal from moderator. </w:t>
            </w:r>
          </w:p>
          <w:p w14:paraId="13833FA3" w14:textId="77777777" w:rsidR="00700C7D" w:rsidRDefault="00D7517F">
            <w:pPr>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The “</w:t>
            </w:r>
            <w:r>
              <w:rPr>
                <w:rFonts w:eastAsia="宋体"/>
                <w:b/>
                <w:lang w:eastAsia="zh-CN"/>
              </w:rPr>
              <w:t>nearest</w:t>
            </w:r>
            <w:r>
              <w:rPr>
                <w:rFonts w:eastAsia="宋体"/>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 time at near future</w:t>
            </w:r>
            <w:r>
              <w:rPr>
                <w:rFonts w:eastAsia="宋体"/>
                <w:bCs/>
                <w:lang w:eastAsia="zh-CN"/>
              </w:rPr>
              <w:t>” can be determined. There may be cases where the “nearest” is in the past.</w:t>
            </w:r>
          </w:p>
        </w:tc>
      </w:tr>
      <w:tr w:rsidR="00700C7D" w14:paraId="4B98FADF" w14:textId="77777777">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tc>
          <w:tcPr>
            <w:tcW w:w="931" w:type="pct"/>
          </w:tcPr>
          <w:p w14:paraId="46DD0A7D" w14:textId="77777777" w:rsidR="00700C7D" w:rsidRDefault="00D7517F">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28E83035" w14:textId="77777777" w:rsidR="00700C7D" w:rsidRDefault="00D7517F">
            <w:pPr>
              <w:jc w:val="both"/>
              <w:rPr>
                <w:rFonts w:eastAsia="宋体"/>
                <w:bCs/>
                <w:szCs w:val="22"/>
                <w:lang w:eastAsia="zh-CN"/>
              </w:rPr>
            </w:pPr>
            <w:r>
              <w:rPr>
                <w:rFonts w:eastAsia="宋体"/>
                <w:bCs/>
                <w:szCs w:val="22"/>
                <w:lang w:eastAsia="zh-CN"/>
              </w:rPr>
              <w:t xml:space="preserve">We are aware that “past” epoch time implies an </w:t>
            </w:r>
            <w:proofErr w:type="spellStart"/>
            <w:r>
              <w:rPr>
                <w:rFonts w:eastAsia="宋体"/>
                <w:bCs/>
                <w:szCs w:val="22"/>
                <w:lang w:eastAsia="zh-CN"/>
              </w:rPr>
              <w:t>apriori</w:t>
            </w:r>
            <w:proofErr w:type="spellEnd"/>
            <w:r>
              <w:rPr>
                <w:rFonts w:eastAsia="宋体"/>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tc>
          <w:tcPr>
            <w:tcW w:w="931" w:type="pct"/>
          </w:tcPr>
          <w:p w14:paraId="5FD74C66"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619ADCDD" w14:textId="77777777" w:rsidR="00700C7D" w:rsidRDefault="00D7517F">
            <w:pPr>
              <w:jc w:val="both"/>
              <w:rPr>
                <w:rFonts w:eastAsia="宋体"/>
                <w:bCs/>
                <w:szCs w:val="22"/>
                <w:lang w:eastAsia="zh-CN"/>
              </w:rPr>
            </w:pPr>
            <w:r>
              <w:rPr>
                <w:rFonts w:eastAsia="宋体"/>
                <w:bCs/>
                <w:szCs w:val="22"/>
                <w:lang w:eastAsia="zh-CN"/>
              </w:rPr>
              <w:t>We support th</w:t>
            </w:r>
            <w:r>
              <w:rPr>
                <w:rFonts w:eastAsia="宋体" w:hint="eastAsia"/>
                <w:bCs/>
                <w:szCs w:val="22"/>
                <w:lang w:eastAsia="zh-CN"/>
              </w:rPr>
              <w:t>is</w:t>
            </w:r>
            <w:r>
              <w:rPr>
                <w:rFonts w:eastAsia="宋体"/>
                <w:bCs/>
                <w:szCs w:val="22"/>
                <w:lang w:eastAsia="zh-CN"/>
              </w:rPr>
              <w:t xml:space="preserve"> proposal.</w:t>
            </w:r>
          </w:p>
        </w:tc>
      </w:tr>
      <w:tr w:rsidR="00700C7D" w14:paraId="623D6595" w14:textId="77777777">
        <w:tc>
          <w:tcPr>
            <w:tcW w:w="931" w:type="pct"/>
          </w:tcPr>
          <w:p w14:paraId="6B23F3F0" w14:textId="77777777" w:rsidR="00700C7D" w:rsidRDefault="00D7517F">
            <w:pPr>
              <w:jc w:val="both"/>
              <w:rPr>
                <w:rFonts w:eastAsia="宋体"/>
                <w:bCs/>
                <w:szCs w:val="22"/>
                <w:lang w:eastAsia="zh-CN"/>
              </w:rPr>
            </w:pPr>
            <w:r>
              <w:rPr>
                <w:rFonts w:cs="Arial"/>
                <w:bCs/>
              </w:rPr>
              <w:t>Nokia, Nokia Shanghai Bell</w:t>
            </w:r>
          </w:p>
        </w:tc>
        <w:tc>
          <w:tcPr>
            <w:tcW w:w="4069" w:type="pct"/>
          </w:tcPr>
          <w:p w14:paraId="5D522F2E" w14:textId="77777777" w:rsidR="00700C7D" w:rsidRDefault="00D7517F">
            <w:pPr>
              <w:jc w:val="both"/>
              <w:rPr>
                <w:rFonts w:eastAsia="宋体"/>
                <w:bCs/>
                <w:szCs w:val="22"/>
                <w:lang w:eastAsia="zh-CN"/>
              </w:rPr>
            </w:pPr>
            <w:r>
              <w:rPr>
                <w:rFonts w:eastAsia="宋体"/>
                <w:bCs/>
                <w:szCs w:val="22"/>
                <w:lang w:eastAsia="zh-CN"/>
              </w:rPr>
              <w:t xml:space="preserve">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w:t>
            </w:r>
            <w:proofErr w:type="gramStart"/>
            <w:r>
              <w:rPr>
                <w:rFonts w:eastAsia="宋体"/>
                <w:bCs/>
                <w:szCs w:val="22"/>
                <w:lang w:eastAsia="zh-CN"/>
              </w:rPr>
              <w:t>is in contrast to</w:t>
            </w:r>
            <w:proofErr w:type="gramEnd"/>
            <w:r>
              <w:rPr>
                <w:rFonts w:eastAsia="宋体"/>
                <w:bCs/>
                <w:szCs w:val="22"/>
                <w:lang w:eastAsia="zh-CN"/>
              </w:rPr>
              <w:t xml:space="preserve"> indicating Epoch time in the past.</w:t>
            </w:r>
          </w:p>
          <w:p w14:paraId="34E8CE41" w14:textId="77777777" w:rsidR="00700C7D" w:rsidRDefault="00D7517F">
            <w:pPr>
              <w:jc w:val="both"/>
              <w:rPr>
                <w:rFonts w:eastAsia="宋体"/>
                <w:bCs/>
                <w:szCs w:val="22"/>
                <w:lang w:eastAsia="zh-CN"/>
              </w:rPr>
            </w:pPr>
            <w:r>
              <w:rPr>
                <w:rFonts w:eastAsia="宋体"/>
                <w:bCs/>
                <w:szCs w:val="22"/>
                <w:lang w:eastAsia="zh-CN"/>
              </w:rPr>
              <w:t>It should be noted that it is still possible to apply the assistance information prior to the Epoch time.</w:t>
            </w:r>
          </w:p>
        </w:tc>
      </w:tr>
      <w:tr w:rsidR="00700C7D" w14:paraId="0B321994" w14:textId="77777777">
        <w:tc>
          <w:tcPr>
            <w:tcW w:w="931" w:type="pct"/>
          </w:tcPr>
          <w:p w14:paraId="686EFA64" w14:textId="77777777" w:rsidR="00700C7D" w:rsidRDefault="00D7517F">
            <w:pPr>
              <w:jc w:val="both"/>
              <w:rPr>
                <w:rFonts w:cs="Arial"/>
                <w:bCs/>
              </w:rPr>
            </w:pPr>
            <w:r>
              <w:rPr>
                <w:rFonts w:cs="Arial"/>
                <w:bCs/>
              </w:rPr>
              <w:t>Samsung</w:t>
            </w:r>
          </w:p>
        </w:tc>
        <w:tc>
          <w:tcPr>
            <w:tcW w:w="4069" w:type="pct"/>
          </w:tcPr>
          <w:p w14:paraId="0488B270" w14:textId="77777777" w:rsidR="00700C7D" w:rsidRDefault="00D7517F">
            <w:pPr>
              <w:jc w:val="both"/>
              <w:rPr>
                <w:rFonts w:eastAsia="宋体"/>
                <w:bCs/>
                <w:szCs w:val="22"/>
                <w:lang w:eastAsia="zh-CN"/>
              </w:rPr>
            </w:pPr>
            <w:r>
              <w:rPr>
                <w:rFonts w:eastAsia="宋体"/>
                <w:bCs/>
                <w:szCs w:val="22"/>
                <w:lang w:eastAsia="zh-CN"/>
              </w:rPr>
              <w:t>OK with the updated proposal.</w:t>
            </w:r>
          </w:p>
        </w:tc>
      </w:tr>
      <w:tr w:rsidR="00700C7D" w14:paraId="7E82285A" w14:textId="77777777">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宋体"/>
                <w:bCs/>
                <w:szCs w:val="22"/>
                <w:lang w:eastAsia="zh-CN"/>
              </w:rPr>
            </w:pPr>
            <w:r>
              <w:rPr>
                <w:rFonts w:eastAsia="宋体"/>
                <w:bCs/>
                <w:szCs w:val="22"/>
                <w:lang w:eastAsia="zh-CN"/>
              </w:rPr>
              <w:t>Fine with the proposal</w:t>
            </w:r>
          </w:p>
        </w:tc>
      </w:tr>
      <w:tr w:rsidR="00B67D16" w14:paraId="052D9B85" w14:textId="77777777">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宋体"/>
                <w:bCs/>
                <w:szCs w:val="22"/>
                <w:lang w:eastAsia="zh-CN"/>
              </w:rPr>
            </w:pPr>
            <w:r>
              <w:rPr>
                <w:rFonts w:eastAsia="宋体"/>
                <w:bCs/>
                <w:szCs w:val="22"/>
                <w:lang w:eastAsia="zh-CN"/>
              </w:rPr>
              <w:t xml:space="preserve">We </w:t>
            </w:r>
            <w:r w:rsidR="00286A02">
              <w:rPr>
                <w:rFonts w:eastAsia="宋体"/>
                <w:bCs/>
                <w:szCs w:val="22"/>
                <w:lang w:eastAsia="zh-CN"/>
              </w:rPr>
              <w:t xml:space="preserve">think we should separate the issue for serving cell and other cells. For </w:t>
            </w:r>
            <w:r w:rsidR="00094057">
              <w:rPr>
                <w:rFonts w:eastAsia="宋体"/>
                <w:bCs/>
                <w:szCs w:val="22"/>
                <w:lang w:eastAsia="zh-CN"/>
              </w:rPr>
              <w:t xml:space="preserve">the </w:t>
            </w:r>
            <w:r w:rsidR="00286A02">
              <w:rPr>
                <w:rFonts w:eastAsia="宋体"/>
                <w:bCs/>
                <w:szCs w:val="22"/>
                <w:lang w:eastAsia="zh-CN"/>
              </w:rPr>
              <w:t xml:space="preserve">serving cell, </w:t>
            </w:r>
            <w:r w:rsidR="00094057">
              <w:rPr>
                <w:rFonts w:eastAsia="宋体"/>
                <w:bCs/>
                <w:szCs w:val="22"/>
                <w:lang w:eastAsia="zh-CN"/>
              </w:rPr>
              <w:t>solution 1 is preferred. For a cell other than the serving cell, solution 2 can be considered.</w:t>
            </w:r>
          </w:p>
        </w:tc>
      </w:tr>
      <w:tr w:rsidR="00471121" w14:paraId="72F2640D" w14:textId="77777777">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宋体"/>
                <w:bCs/>
                <w:szCs w:val="22"/>
                <w:lang w:eastAsia="zh-CN"/>
              </w:rPr>
            </w:pPr>
            <w:r>
              <w:rPr>
                <w:rFonts w:eastAsia="宋体"/>
                <w:bCs/>
                <w:szCs w:val="22"/>
                <w:lang w:eastAsia="zh-CN"/>
              </w:rPr>
              <w:t>We prefer "solution 2" for reasons explained by Nokia above.</w:t>
            </w:r>
          </w:p>
          <w:p w14:paraId="7D1D9537" w14:textId="339CAFA0" w:rsidR="00471121" w:rsidRDefault="00471121" w:rsidP="00471121">
            <w:pPr>
              <w:jc w:val="both"/>
              <w:rPr>
                <w:rFonts w:eastAsia="宋体"/>
                <w:bCs/>
                <w:szCs w:val="22"/>
                <w:lang w:eastAsia="zh-CN"/>
              </w:rPr>
            </w:pPr>
            <w:r>
              <w:rPr>
                <w:rFonts w:eastAsia="宋体"/>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tc>
          <w:tcPr>
            <w:tcW w:w="931" w:type="pct"/>
          </w:tcPr>
          <w:p w14:paraId="3981CA49" w14:textId="7C9CE10F" w:rsidR="00B247EC" w:rsidRDefault="00B247EC" w:rsidP="00B247EC">
            <w:pPr>
              <w:jc w:val="both"/>
              <w:rPr>
                <w:rFonts w:cs="Arial"/>
                <w:bCs/>
              </w:rPr>
            </w:pPr>
            <w:r>
              <w:rPr>
                <w:rFonts w:cs="Arial"/>
                <w:bCs/>
              </w:rPr>
              <w:t>Lockheed Martin</w:t>
            </w:r>
          </w:p>
        </w:tc>
        <w:tc>
          <w:tcPr>
            <w:tcW w:w="4069" w:type="pct"/>
          </w:tcPr>
          <w:p w14:paraId="433A1342" w14:textId="193F4078" w:rsidR="00B247EC" w:rsidRDefault="00B247EC" w:rsidP="00B247EC">
            <w:pPr>
              <w:jc w:val="both"/>
              <w:rPr>
                <w:rFonts w:eastAsia="宋体"/>
                <w:bCs/>
                <w:szCs w:val="22"/>
                <w:lang w:eastAsia="zh-CN"/>
              </w:rPr>
            </w:pPr>
            <w:r>
              <w:rPr>
                <w:rFonts w:eastAsia="宋体"/>
                <w:bCs/>
                <w:szCs w:val="22"/>
                <w:lang w:eastAsia="zh-CN"/>
              </w:rPr>
              <w:t>This is OK, though we agree with Nokia’s argument in principle.</w:t>
            </w:r>
          </w:p>
        </w:tc>
      </w:tr>
      <w:tr w:rsidR="008B33A0" w14:paraId="4C17D53C" w14:textId="77777777">
        <w:tc>
          <w:tcPr>
            <w:tcW w:w="931" w:type="pct"/>
          </w:tcPr>
          <w:p w14:paraId="4F930AC7" w14:textId="495C2980" w:rsidR="008B33A0" w:rsidRDefault="008B33A0" w:rsidP="00B247EC">
            <w:pPr>
              <w:jc w:val="both"/>
              <w:rPr>
                <w:rFonts w:cs="Arial"/>
                <w:bCs/>
              </w:rPr>
            </w:pPr>
            <w:r>
              <w:rPr>
                <w:rFonts w:cs="Arial"/>
                <w:bCs/>
              </w:rPr>
              <w:lastRenderedPageBreak/>
              <w:t>NTT DOCOMO</w:t>
            </w:r>
          </w:p>
        </w:tc>
        <w:tc>
          <w:tcPr>
            <w:tcW w:w="4069" w:type="pct"/>
          </w:tcPr>
          <w:p w14:paraId="571141D8" w14:textId="7C02D370" w:rsidR="008B33A0" w:rsidRDefault="008B33A0" w:rsidP="00B247EC">
            <w:pPr>
              <w:jc w:val="both"/>
              <w:rPr>
                <w:rFonts w:eastAsia="宋体"/>
                <w:bCs/>
                <w:szCs w:val="22"/>
                <w:lang w:eastAsia="zh-CN"/>
              </w:rPr>
            </w:pPr>
            <w:r>
              <w:rPr>
                <w:rFonts w:eastAsia="宋体"/>
                <w:bCs/>
                <w:szCs w:val="22"/>
                <w:lang w:eastAsia="zh-CN"/>
              </w:rPr>
              <w:t>OK with the proposal.</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7"/>
    </w:p>
    <w:p w14:paraId="39D133A9" w14:textId="77777777" w:rsidR="00700C7D" w:rsidRDefault="00D7517F">
      <w:pPr>
        <w:pStyle w:val="2"/>
        <w:jc w:val="both"/>
      </w:pPr>
      <w:bookmarkStart w:id="8" w:name="_Toc102489770"/>
      <w:r>
        <w:rPr>
          <w:rFonts w:hint="eastAsia"/>
        </w:rPr>
        <w:t>Companies</w:t>
      </w:r>
      <w:r>
        <w:t>’ contributions summary</w:t>
      </w:r>
      <w:bookmarkEnd w:id="8"/>
    </w:p>
    <w:tbl>
      <w:tblPr>
        <w:tblStyle w:val="aff9"/>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宋体"/>
                <w:lang w:eastAsia="zh-CN"/>
              </w:rPr>
            </w:pPr>
            <w:r>
              <w:rPr>
                <w:rFonts w:eastAsia="宋体"/>
                <w:b/>
                <w:lang w:eastAsia="zh-CN"/>
              </w:rPr>
              <w:t xml:space="preserve">Proposal 4: </w:t>
            </w:r>
            <w:r>
              <w:rPr>
                <w:rFonts w:eastAsia="宋体"/>
                <w:lang w:eastAsia="zh-CN"/>
              </w:rPr>
              <w:t xml:space="preserve">Negative </w:t>
            </w:r>
            <w:proofErr w:type="spellStart"/>
            <w:r>
              <w:rPr>
                <w:rFonts w:eastAsia="宋体"/>
                <w:lang w:eastAsia="zh-CN"/>
              </w:rPr>
              <w:t>TACommonDriftVariation</w:t>
            </w:r>
            <w:proofErr w:type="spellEnd"/>
            <w:r>
              <w:rPr>
                <w:rFonts w:eastAsia="宋体"/>
                <w:lang w:eastAsia="zh-CN"/>
              </w:rPr>
              <w:t xml:space="preserve">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505443C6"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w:t>
            </w:r>
            <w:proofErr w:type="spellEnd"/>
            <w:r>
              <w:rPr>
                <w:rFonts w:eastAsia="宋体"/>
                <w:iCs/>
                <w:lang w:val="en-GB" w:eastAsia="zh-CN"/>
              </w:rPr>
              <w:t xml:space="preserve"> with granularity 0.2 * 1e-4 us/s and range +/-5.24 us/s, bits allocation 19 bits</w:t>
            </w:r>
          </w:p>
          <w:p w14:paraId="4BB8E649"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宋体"/>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6B1F1E8C" w14:textId="77777777" w:rsidR="00700C7D" w:rsidRDefault="00D7517F">
            <w:pPr>
              <w:jc w:val="both"/>
            </w:pPr>
            <w:r>
              <w:rPr>
                <w:b/>
              </w:rPr>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11758D71" w14:textId="77777777" w:rsidR="00700C7D" w:rsidRDefault="00D7517F">
      <w:pPr>
        <w:pStyle w:val="2"/>
        <w:jc w:val="both"/>
      </w:pPr>
      <w:bookmarkStart w:id="9" w:name="_Toc102489771"/>
      <w:r>
        <w:t xml:space="preserve">Initial proposal and </w:t>
      </w:r>
      <w:proofErr w:type="gramStart"/>
      <w:r>
        <w:t>companies</w:t>
      </w:r>
      <w:proofErr w:type="gramEnd"/>
      <w:r>
        <w:t xml:space="preserve"> views’ collection for 1st round</w:t>
      </w:r>
      <w:bookmarkEnd w:id="9"/>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w:t>
      </w:r>
      <w:proofErr w:type="gramStart"/>
      <w:r>
        <w:rPr>
          <w:lang w:val="en-GB"/>
        </w:rPr>
        <w:t>consensus</w:t>
      </w:r>
      <w:proofErr w:type="gramEnd"/>
      <w:r>
        <w:rPr>
          <w:lang w:val="en-GB"/>
        </w:rPr>
        <w:t xml:space="preserve"> and the issue is still open [21].</w:t>
      </w:r>
    </w:p>
    <w:p w14:paraId="55427D9E" w14:textId="77777777" w:rsidR="00700C7D" w:rsidRDefault="00D7517F">
      <w:pPr>
        <w:jc w:val="both"/>
        <w:rPr>
          <w:lang w:val="en-GB"/>
        </w:rPr>
      </w:pPr>
      <w:r>
        <w:rPr>
          <w:lang w:val="en-GB"/>
        </w:rPr>
        <w:lastRenderedPageBreak/>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affb"/>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E213CB4" w14:textId="77777777" w:rsidR="00700C7D" w:rsidRDefault="00D7517F">
      <w:pPr>
        <w:pStyle w:val="affb"/>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affb"/>
        <w:numPr>
          <w:ilvl w:val="0"/>
          <w:numId w:val="22"/>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w:t>
      </w:r>
      <w:proofErr w:type="gramStart"/>
      <w:r>
        <w:rPr>
          <w:lang w:val="en-GB"/>
        </w:rPr>
        <w:t>e.g.</w:t>
      </w:r>
      <w:proofErr w:type="gramEnd"/>
      <w:r>
        <w:rPr>
          <w:lang w:val="en-GB"/>
        </w:rPr>
        <w:t xml:space="preserve"> up to 900s, indicating </w:t>
      </w:r>
      <w:proofErr w:type="spellStart"/>
      <w:r>
        <w:rPr>
          <w:lang w:val="en-GB"/>
        </w:rPr>
        <w:t>TACommonDriftVariation</w:t>
      </w:r>
      <w:proofErr w:type="spellEnd"/>
      <w:r>
        <w:rPr>
          <w:lang w:val="en-GB"/>
        </w:rPr>
        <w:t xml:space="preserve">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7F363702" w14:textId="77777777">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tc>
          <w:tcPr>
            <w:tcW w:w="931" w:type="pct"/>
          </w:tcPr>
          <w:p w14:paraId="5DE942AF"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58B01042"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w:t>
            </w:r>
            <w:proofErr w:type="spellEnd"/>
            <w:r>
              <w:rPr>
                <w:rFonts w:eastAsia="宋体"/>
                <w:iCs/>
                <w:lang w:val="en-GB" w:eastAsia="zh-CN"/>
              </w:rPr>
              <w:t xml:space="preserve"> with granularity 0.2 * 1e-4 us/s and range +/-5.24 us/s, bits allocation 19 bits</w:t>
            </w:r>
          </w:p>
          <w:p w14:paraId="64800EF2"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1FCA3674" w14:textId="77777777" w:rsidR="00700C7D" w:rsidRDefault="00D7517F">
            <w:pPr>
              <w:spacing w:after="0"/>
              <w:jc w:val="both"/>
              <w:rPr>
                <w:rFonts w:eastAsia="宋体"/>
                <w:iCs/>
                <w:lang w:val="en-GB" w:eastAsia="zh-CN"/>
              </w:rPr>
            </w:pPr>
            <w:r>
              <w:rPr>
                <w:rFonts w:eastAsia="宋体"/>
                <w:iCs/>
                <w:lang w:val="en-GB" w:eastAsia="zh-CN"/>
              </w:rPr>
              <w:t>There is no increase in overhead with the new range and granularity.</w:t>
            </w:r>
          </w:p>
        </w:tc>
      </w:tr>
      <w:tr w:rsidR="00700C7D" w14:paraId="4E797F8C" w14:textId="77777777">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tc>
          <w:tcPr>
            <w:tcW w:w="931" w:type="pct"/>
          </w:tcPr>
          <w:p w14:paraId="52097986"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5087F307" w14:textId="77777777" w:rsidR="00700C7D" w:rsidRDefault="00D7517F">
            <w:pPr>
              <w:pStyle w:val="affb"/>
              <w:adjustRightInd w:val="0"/>
              <w:snapToGrid w:val="0"/>
              <w:spacing w:after="120"/>
              <w:ind w:left="0"/>
              <w:rPr>
                <w:rFonts w:eastAsia="宋体"/>
                <w:bCs/>
                <w:szCs w:val="22"/>
                <w:lang w:eastAsia="zh-CN"/>
              </w:rPr>
            </w:pPr>
            <w:r>
              <w:rPr>
                <w:rFonts w:eastAsia="宋体"/>
                <w:bCs/>
                <w:szCs w:val="22"/>
                <w:lang w:eastAsia="zh-CN"/>
              </w:rPr>
              <w:t xml:space="preserve">Not indicating </w:t>
            </w:r>
            <w:proofErr w:type="spellStart"/>
            <w:r>
              <w:rPr>
                <w:rFonts w:eastAsia="宋体"/>
                <w:bCs/>
                <w:szCs w:val="22"/>
                <w:lang w:eastAsia="zh-CN"/>
              </w:rPr>
              <w:t>NTACommonDriftVariation</w:t>
            </w:r>
            <w:proofErr w:type="spellEnd"/>
            <w:r>
              <w:rPr>
                <w:rFonts w:eastAsia="宋体"/>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宋体"/>
                <w:bCs/>
                <w:szCs w:val="22"/>
                <w:lang w:eastAsia="zh-CN"/>
              </w:rPr>
              <w:t xml:space="preserve">At this stage it seems reasonable to allow for negative values. </w:t>
            </w:r>
          </w:p>
          <w:p w14:paraId="0A833C39" w14:textId="77777777" w:rsidR="00700C7D" w:rsidRDefault="00D7517F">
            <w:pPr>
              <w:pStyle w:val="affb"/>
              <w:adjustRightInd w:val="0"/>
              <w:snapToGrid w:val="0"/>
              <w:spacing w:after="120"/>
              <w:ind w:left="0"/>
              <w:rPr>
                <w:rFonts w:eastAsia="宋体"/>
                <w:bCs/>
                <w:szCs w:val="22"/>
                <w:lang w:eastAsia="zh-CN"/>
              </w:rPr>
            </w:pPr>
            <w:r>
              <w:rPr>
                <w:rFonts w:eastAsia="宋体"/>
                <w:bCs/>
                <w:szCs w:val="22"/>
                <w:lang w:eastAsia="zh-CN"/>
              </w:rPr>
              <w:lastRenderedPageBreak/>
              <w:t xml:space="preserve">We prefer MediaTek’s proposal of adjusting the granularity of </w:t>
            </w:r>
            <w:proofErr w:type="spellStart"/>
            <w:r>
              <w:rPr>
                <w:rFonts w:eastAsia="宋体"/>
                <w:bCs/>
                <w:szCs w:val="22"/>
                <w:lang w:eastAsia="zh-CN"/>
              </w:rPr>
              <w:t>NTACommonDriftVariation</w:t>
            </w:r>
            <w:proofErr w:type="spellEnd"/>
            <w:r>
              <w:rPr>
                <w:rFonts w:eastAsia="宋体"/>
                <w:bCs/>
                <w:szCs w:val="22"/>
                <w:lang w:eastAsia="zh-CN"/>
              </w:rPr>
              <w:t xml:space="preserve"> to account for negative values without increasing overhead.</w:t>
            </w:r>
          </w:p>
        </w:tc>
      </w:tr>
      <w:tr w:rsidR="00700C7D" w14:paraId="2A555CEB" w14:textId="77777777">
        <w:tc>
          <w:tcPr>
            <w:tcW w:w="931" w:type="pct"/>
          </w:tcPr>
          <w:p w14:paraId="7FE86F2B" w14:textId="77777777" w:rsidR="00700C7D" w:rsidRDefault="00D7517F">
            <w:pPr>
              <w:jc w:val="both"/>
              <w:rPr>
                <w:rFonts w:eastAsia="宋体"/>
                <w:bCs/>
                <w:szCs w:val="22"/>
                <w:lang w:eastAsia="zh-CN"/>
              </w:rPr>
            </w:pPr>
            <w:r>
              <w:rPr>
                <w:rFonts w:eastAsiaTheme="minorEastAsia" w:hint="eastAsia"/>
                <w:bCs/>
                <w:lang w:eastAsia="zh-CN"/>
              </w:rPr>
              <w:lastRenderedPageBreak/>
              <w:t>CATT</w:t>
            </w:r>
          </w:p>
        </w:tc>
        <w:tc>
          <w:tcPr>
            <w:tcW w:w="4069" w:type="pct"/>
          </w:tcPr>
          <w:p w14:paraId="12FDB6AA" w14:textId="77777777" w:rsidR="00700C7D" w:rsidRDefault="00D7517F">
            <w:pPr>
              <w:pStyle w:val="affb"/>
              <w:adjustRightInd w:val="0"/>
              <w:snapToGrid w:val="0"/>
              <w:spacing w:after="120"/>
              <w:ind w:left="0"/>
              <w:rPr>
                <w:rFonts w:eastAsia="宋体"/>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宋体"/>
                <w:bCs/>
                <w:szCs w:val="22"/>
                <w:lang w:eastAsia="zh-CN"/>
              </w:rPr>
            </w:pPr>
            <w:r>
              <w:rPr>
                <w:rFonts w:eastAsia="宋体"/>
                <w:bCs/>
                <w:szCs w:val="22"/>
                <w:lang w:eastAsia="zh-CN"/>
              </w:rPr>
              <w:t xml:space="preserve">Not in support of Proposal 03 above. </w:t>
            </w:r>
          </w:p>
          <w:p w14:paraId="296C83A0" w14:textId="77777777" w:rsidR="00700C7D" w:rsidRDefault="00D7517F">
            <w:pPr>
              <w:jc w:val="both"/>
              <w:rPr>
                <w:rFonts w:eastAsia="宋体"/>
                <w:bCs/>
                <w:szCs w:val="22"/>
                <w:lang w:eastAsia="zh-CN"/>
              </w:rPr>
            </w:pPr>
            <w:r>
              <w:rPr>
                <w:rFonts w:eastAsia="宋体"/>
                <w:bCs/>
                <w:szCs w:val="22"/>
                <w:lang w:eastAsia="zh-CN"/>
              </w:rPr>
              <w:t xml:space="preserve">Based on our simulations, </w:t>
            </w:r>
            <w:proofErr w:type="spellStart"/>
            <w:r>
              <w:rPr>
                <w:rFonts w:eastAsia="宋体"/>
                <w:bCs/>
                <w:szCs w:val="22"/>
                <w:lang w:eastAsia="zh-CN"/>
              </w:rPr>
              <w:t>NTACommonDriftVariation</w:t>
            </w:r>
            <w:proofErr w:type="spellEnd"/>
            <w:r>
              <w:rPr>
                <w:rFonts w:eastAsia="宋体"/>
                <w:bCs/>
                <w:szCs w:val="22"/>
                <w:lang w:eastAsia="zh-CN"/>
              </w:rPr>
              <w:t xml:space="preserve">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4EA07079" w14:textId="77777777" w:rsidR="00700C7D" w:rsidRDefault="00700C7D">
            <w:pPr>
              <w:jc w:val="both"/>
              <w:rPr>
                <w:rFonts w:eastAsia="宋体"/>
                <w:bCs/>
                <w:szCs w:val="22"/>
                <w:lang w:eastAsia="zh-CN"/>
              </w:rPr>
            </w:pPr>
          </w:p>
          <w:p w14:paraId="7C07BDDA" w14:textId="77777777" w:rsidR="00700C7D" w:rsidRDefault="00D7517F">
            <w:pPr>
              <w:jc w:val="both"/>
              <w:rPr>
                <w:rFonts w:eastAsia="宋体"/>
                <w:bCs/>
                <w:szCs w:val="22"/>
                <w:lang w:eastAsia="zh-CN"/>
              </w:rPr>
            </w:pPr>
            <w:r>
              <w:rPr>
                <w:rFonts w:eastAsia="宋体"/>
                <w:bCs/>
                <w:szCs w:val="22"/>
                <w:lang w:eastAsia="zh-CN"/>
              </w:rPr>
              <w:t>In the absence of</w:t>
            </w:r>
            <w:r>
              <w:rPr>
                <w:b/>
              </w:rPr>
              <w:t xml:space="preserve"> </w:t>
            </w:r>
            <w:proofErr w:type="spellStart"/>
            <w:r>
              <w:rPr>
                <w:rFonts w:eastAsia="宋体"/>
                <w:bCs/>
                <w:szCs w:val="22"/>
                <w:lang w:eastAsia="zh-CN"/>
              </w:rPr>
              <w:t>NTACommonDriftVariation</w:t>
            </w:r>
            <w:proofErr w:type="spellEnd"/>
            <w:r>
              <w:rPr>
                <w:rFonts w:eastAsia="宋体"/>
                <w:bCs/>
                <w:szCs w:val="22"/>
                <w:lang w:eastAsia="zh-CN"/>
              </w:rPr>
              <w:t>,</w:t>
            </w:r>
            <w:r>
              <w:rPr>
                <w:b/>
                <w:lang w:val="en-GB"/>
              </w:rPr>
              <w:t xml:space="preserve"> </w:t>
            </w:r>
            <w:r>
              <w:rPr>
                <w:rFonts w:eastAsia="宋体"/>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宋体"/>
                <w:bCs/>
                <w:szCs w:val="22"/>
                <w:lang w:eastAsia="zh-CN"/>
              </w:rPr>
              <w:t>TAcommonDriftVariation</w:t>
            </w:r>
            <w:proofErr w:type="spellEnd"/>
            <w:r>
              <w:rPr>
                <w:rFonts w:eastAsia="宋体"/>
                <w:bCs/>
                <w:szCs w:val="22"/>
                <w:lang w:eastAsia="zh-CN"/>
              </w:rPr>
              <w:t xml:space="preserve"> quantization alone. Different columns in the table represent different uplink synchronization validity duration </w:t>
            </w:r>
            <w:proofErr w:type="gramStart"/>
            <w:r>
              <w:rPr>
                <w:rFonts w:eastAsia="宋体"/>
                <w:bCs/>
                <w:szCs w:val="22"/>
                <w:lang w:eastAsia="zh-CN"/>
              </w:rPr>
              <w:t xml:space="preserve">( </w:t>
            </w:r>
            <w:proofErr w:type="spellStart"/>
            <w:r>
              <w:rPr>
                <w:rFonts w:eastAsia="宋体"/>
                <w:bCs/>
                <w:szCs w:val="22"/>
                <w:lang w:eastAsia="zh-CN"/>
              </w:rPr>
              <w:t>ul</w:t>
            </w:r>
            <w:proofErr w:type="gramEnd"/>
            <w:r>
              <w:rPr>
                <w:rFonts w:eastAsia="宋体"/>
                <w:bCs/>
                <w:szCs w:val="22"/>
                <w:lang w:eastAsia="zh-CN"/>
              </w:rPr>
              <w:t>-SyncValidityDuration</w:t>
            </w:r>
            <w:proofErr w:type="spellEnd"/>
            <w:r>
              <w:rPr>
                <w:rFonts w:eastAsia="宋体"/>
                <w:bCs/>
                <w:szCs w:val="22"/>
                <w:lang w:eastAsia="zh-CN"/>
              </w:rPr>
              <w:t xml:space="preserve">). </w:t>
            </w:r>
          </w:p>
          <w:p w14:paraId="500B439D" w14:textId="77777777" w:rsidR="00700C7D" w:rsidRDefault="00700C7D">
            <w:pPr>
              <w:spacing w:after="0"/>
              <w:rPr>
                <w:rFonts w:eastAsia="宋体"/>
                <w:bCs/>
                <w:szCs w:val="22"/>
                <w:lang w:eastAsia="zh-CN"/>
              </w:rPr>
            </w:pPr>
          </w:p>
          <w:p w14:paraId="5B2DBBC5" w14:textId="77777777" w:rsidR="00700C7D" w:rsidRDefault="00D7517F">
            <w:pPr>
              <w:spacing w:after="0"/>
              <w:rPr>
                <w:rFonts w:eastAsia="宋体"/>
                <w:bCs/>
                <w:i/>
                <w:iCs/>
                <w:szCs w:val="22"/>
                <w:lang w:eastAsia="zh-CN"/>
              </w:rPr>
            </w:pPr>
            <w:r>
              <w:rPr>
                <w:rFonts w:eastAsia="宋体"/>
                <w:bCs/>
                <w:i/>
                <w:iCs/>
                <w:szCs w:val="22"/>
                <w:lang w:eastAsia="zh-CN"/>
              </w:rPr>
              <w:t xml:space="preserve">Max Common TA prediction error due to </w:t>
            </w:r>
            <w:proofErr w:type="spellStart"/>
            <w:r>
              <w:rPr>
                <w:rFonts w:eastAsia="宋体"/>
                <w:bCs/>
                <w:i/>
                <w:iCs/>
                <w:szCs w:val="22"/>
                <w:lang w:eastAsia="zh-CN"/>
              </w:rPr>
              <w:t>TAcommonDriftVariation</w:t>
            </w:r>
            <w:proofErr w:type="spellEnd"/>
            <w:r>
              <w:rPr>
                <w:rFonts w:eastAsia="宋体"/>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宋体"/>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宋体"/>
                      <w:bCs/>
                      <w:szCs w:val="22"/>
                      <w:lang w:eastAsia="zh-CN"/>
                    </w:rPr>
                  </w:pPr>
                  <w:r>
                    <w:rPr>
                      <w:rFonts w:eastAsia="宋体"/>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宋体"/>
                      <w:bCs/>
                      <w:szCs w:val="22"/>
                      <w:lang w:eastAsia="zh-CN"/>
                    </w:rPr>
                  </w:pPr>
                  <w:r>
                    <w:rPr>
                      <w:rFonts w:eastAsia="宋体"/>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宋体"/>
                      <w:bCs/>
                      <w:szCs w:val="22"/>
                      <w:lang w:eastAsia="zh-CN"/>
                    </w:rPr>
                  </w:pPr>
                  <w:r>
                    <w:rPr>
                      <w:rFonts w:eastAsia="宋体"/>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宋体"/>
                      <w:bCs/>
                      <w:szCs w:val="22"/>
                      <w:lang w:eastAsia="zh-CN"/>
                    </w:rPr>
                  </w:pPr>
                  <w:r>
                    <w:rPr>
                      <w:rFonts w:eastAsia="宋体"/>
                      <w:bCs/>
                      <w:szCs w:val="22"/>
                      <w:lang w:eastAsia="zh-CN"/>
                    </w:rPr>
                    <w:t>Typical satellite scenario </w:t>
                  </w:r>
                </w:p>
                <w:p w14:paraId="7F9D82C7" w14:textId="77777777" w:rsidR="00700C7D" w:rsidRDefault="00D7517F">
                  <w:pPr>
                    <w:spacing w:after="0"/>
                    <w:rPr>
                      <w:rFonts w:eastAsia="宋体"/>
                      <w:bCs/>
                      <w:szCs w:val="22"/>
                      <w:lang w:eastAsia="zh-CN"/>
                    </w:rPr>
                  </w:pPr>
                  <w:r>
                    <w:rPr>
                      <w:rFonts w:eastAsia="宋体"/>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宋体"/>
                      <w:bCs/>
                      <w:szCs w:val="22"/>
                      <w:lang w:eastAsia="zh-CN"/>
                    </w:rPr>
                  </w:pPr>
                  <w:r>
                    <w:rPr>
                      <w:rFonts w:eastAsia="宋体"/>
                      <w:bCs/>
                      <w:szCs w:val="22"/>
                      <w:lang w:eastAsia="zh-CN"/>
                    </w:rPr>
                    <w:t xml:space="preserve">0.3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宋体"/>
                      <w:bCs/>
                      <w:szCs w:val="22"/>
                      <w:lang w:eastAsia="zh-CN"/>
                    </w:rPr>
                  </w:pPr>
                  <w:proofErr w:type="gramStart"/>
                  <w:r>
                    <w:rPr>
                      <w:rFonts w:eastAsia="宋体"/>
                      <w:bCs/>
                      <w:szCs w:val="22"/>
                      <w:lang w:eastAsia="zh-CN"/>
                    </w:rPr>
                    <w:t xml:space="preserve">1.3  </w:t>
                  </w:r>
                  <w:proofErr w:type="spellStart"/>
                  <w:r>
                    <w:rPr>
                      <w:rFonts w:eastAsia="宋体"/>
                      <w:bCs/>
                      <w:szCs w:val="22"/>
                      <w:lang w:eastAsia="zh-CN"/>
                    </w:rPr>
                    <w:t>μ</w:t>
                  </w:r>
                  <w:proofErr w:type="gramEnd"/>
                  <w:r>
                    <w:rPr>
                      <w:rFonts w:eastAsia="宋体"/>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宋体"/>
                      <w:bCs/>
                      <w:szCs w:val="22"/>
                      <w:lang w:eastAsia="zh-CN"/>
                    </w:rPr>
                  </w:pPr>
                  <w:proofErr w:type="gramStart"/>
                  <w:r>
                    <w:rPr>
                      <w:rFonts w:eastAsia="宋体"/>
                      <w:bCs/>
                      <w:szCs w:val="22"/>
                      <w:lang w:eastAsia="zh-CN"/>
                    </w:rPr>
                    <w:t xml:space="preserve">3.0  </w:t>
                  </w:r>
                  <w:proofErr w:type="spellStart"/>
                  <w:r>
                    <w:rPr>
                      <w:rFonts w:eastAsia="宋体"/>
                      <w:bCs/>
                      <w:szCs w:val="22"/>
                      <w:lang w:eastAsia="zh-CN"/>
                    </w:rPr>
                    <w:t>μ</w:t>
                  </w:r>
                  <w:proofErr w:type="gramEnd"/>
                  <w:r>
                    <w:rPr>
                      <w:rFonts w:eastAsia="宋体"/>
                      <w:bCs/>
                      <w:szCs w:val="22"/>
                      <w:lang w:eastAsia="zh-CN"/>
                    </w:rPr>
                    <w:t>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宋体"/>
                      <w:bCs/>
                      <w:szCs w:val="22"/>
                      <w:lang w:eastAsia="zh-CN"/>
                    </w:rPr>
                  </w:pPr>
                  <w:r>
                    <w:rPr>
                      <w:rFonts w:eastAsia="宋体"/>
                      <w:bCs/>
                      <w:szCs w:val="22"/>
                      <w:lang w:eastAsia="zh-CN"/>
                    </w:rPr>
                    <w:t>Worse satellite case scenario</w:t>
                  </w:r>
                </w:p>
                <w:p w14:paraId="5A15EA37" w14:textId="77777777" w:rsidR="00700C7D" w:rsidRDefault="00D7517F">
                  <w:pPr>
                    <w:spacing w:after="0"/>
                    <w:rPr>
                      <w:rFonts w:eastAsia="宋体"/>
                      <w:bCs/>
                      <w:szCs w:val="22"/>
                      <w:lang w:eastAsia="zh-CN"/>
                    </w:rPr>
                  </w:pPr>
                  <w:r>
                    <w:rPr>
                      <w:rFonts w:eastAsia="宋体"/>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宋体"/>
                      <w:bCs/>
                      <w:szCs w:val="22"/>
                      <w:lang w:eastAsia="zh-CN"/>
                    </w:rPr>
                  </w:pPr>
                  <w:proofErr w:type="gramStart"/>
                  <w:r>
                    <w:rPr>
                      <w:rFonts w:eastAsia="宋体"/>
                      <w:bCs/>
                      <w:szCs w:val="22"/>
                      <w:lang w:eastAsia="zh-CN"/>
                    </w:rPr>
                    <w:t xml:space="preserve">0.9  </w:t>
                  </w:r>
                  <w:proofErr w:type="spellStart"/>
                  <w:r>
                    <w:rPr>
                      <w:rFonts w:eastAsia="宋体"/>
                      <w:bCs/>
                      <w:szCs w:val="22"/>
                      <w:lang w:eastAsia="zh-CN"/>
                    </w:rPr>
                    <w:t>μ</w:t>
                  </w:r>
                  <w:proofErr w:type="gramEnd"/>
                  <w:r>
                    <w:rPr>
                      <w:rFonts w:eastAsia="宋体"/>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宋体"/>
                      <w:bCs/>
                      <w:szCs w:val="22"/>
                      <w:lang w:eastAsia="zh-CN"/>
                    </w:rPr>
                  </w:pPr>
                  <w:proofErr w:type="gramStart"/>
                  <w:r>
                    <w:rPr>
                      <w:rFonts w:eastAsia="宋体"/>
                      <w:bCs/>
                      <w:szCs w:val="22"/>
                      <w:lang w:eastAsia="zh-CN"/>
                    </w:rPr>
                    <w:t xml:space="preserve">3.6  </w:t>
                  </w:r>
                  <w:proofErr w:type="spellStart"/>
                  <w:r>
                    <w:rPr>
                      <w:rFonts w:eastAsia="宋体"/>
                      <w:bCs/>
                      <w:szCs w:val="22"/>
                      <w:lang w:eastAsia="zh-CN"/>
                    </w:rPr>
                    <w:t>μ</w:t>
                  </w:r>
                  <w:proofErr w:type="gramEnd"/>
                  <w:r>
                    <w:rPr>
                      <w:rFonts w:eastAsia="宋体"/>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宋体"/>
                      <w:bCs/>
                      <w:szCs w:val="22"/>
                      <w:lang w:eastAsia="zh-CN"/>
                    </w:rPr>
                  </w:pPr>
                  <w:proofErr w:type="gramStart"/>
                  <w:r>
                    <w:rPr>
                      <w:rFonts w:eastAsia="宋体"/>
                      <w:bCs/>
                      <w:szCs w:val="22"/>
                      <w:lang w:eastAsia="zh-CN"/>
                    </w:rPr>
                    <w:t xml:space="preserve">8.1  </w:t>
                  </w:r>
                  <w:proofErr w:type="spellStart"/>
                  <w:r>
                    <w:rPr>
                      <w:rFonts w:eastAsia="宋体"/>
                      <w:bCs/>
                      <w:szCs w:val="22"/>
                      <w:lang w:eastAsia="zh-CN"/>
                    </w:rPr>
                    <w:t>μ</w:t>
                  </w:r>
                  <w:proofErr w:type="gramEnd"/>
                  <w:r>
                    <w:rPr>
                      <w:rFonts w:eastAsia="宋体"/>
                      <w:bCs/>
                      <w:szCs w:val="22"/>
                      <w:lang w:eastAsia="zh-CN"/>
                    </w:rPr>
                    <w:t>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宋体"/>
                <w:bCs/>
                <w:szCs w:val="22"/>
                <w:lang w:eastAsia="zh-CN"/>
              </w:rPr>
            </w:pPr>
            <w:r>
              <w:rPr>
                <w:rFonts w:eastAsia="宋体"/>
                <w:bCs/>
                <w:szCs w:val="22"/>
                <w:lang w:eastAsia="zh-CN"/>
              </w:rPr>
              <w:t xml:space="preserve">Above table indicates that the validity time </w:t>
            </w:r>
            <w:proofErr w:type="gramStart"/>
            <w:r>
              <w:rPr>
                <w:rFonts w:eastAsia="宋体"/>
                <w:bCs/>
                <w:szCs w:val="22"/>
                <w:lang w:eastAsia="zh-CN"/>
              </w:rPr>
              <w:t>has to</w:t>
            </w:r>
            <w:proofErr w:type="gramEnd"/>
            <w:r>
              <w:rPr>
                <w:rFonts w:eastAsia="宋体"/>
                <w:bCs/>
                <w:szCs w:val="22"/>
                <w:lang w:eastAsia="zh-CN"/>
              </w:rPr>
              <w:t xml:space="preserve"> be significantly less than 900 sec, if we target TA common prediction accuracy of .1 </w:t>
            </w:r>
            <w:proofErr w:type="spellStart"/>
            <w:r>
              <w:rPr>
                <w:rFonts w:eastAsia="宋体"/>
                <w:bCs/>
                <w:szCs w:val="22"/>
                <w:lang w:eastAsia="zh-CN"/>
              </w:rPr>
              <w:t>usec</w:t>
            </w:r>
            <w:proofErr w:type="spellEnd"/>
            <w:r>
              <w:rPr>
                <w:rFonts w:eastAsia="宋体"/>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w:t>
            </w:r>
            <w:proofErr w:type="spellEnd"/>
            <w:r>
              <w:rPr>
                <w:rFonts w:eastAsia="宋体"/>
                <w:iCs/>
                <w:lang w:val="en-GB" w:eastAsia="zh-CN"/>
              </w:rPr>
              <w:t xml:space="preserve"> with granularity 0.2 * 1e-4 us/s and range +/-5.24 us/s, bits allocation 19 bits</w:t>
            </w:r>
          </w:p>
          <w:p w14:paraId="745E1408"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583370BD" w14:textId="77777777" w:rsidR="00700C7D" w:rsidRDefault="00D7517F">
            <w:pPr>
              <w:pStyle w:val="affb"/>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700C7D" w14:paraId="3BF5EE99" w14:textId="77777777">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宋体"/>
                <w:bCs/>
                <w:szCs w:val="22"/>
                <w:lang w:eastAsia="zh-CN"/>
              </w:rPr>
            </w:pPr>
            <w:r>
              <w:rPr>
                <w:rFonts w:eastAsia="宋体"/>
                <w:bCs/>
                <w:szCs w:val="22"/>
                <w:lang w:eastAsia="zh-CN"/>
              </w:rPr>
              <w:t xml:space="preserve">We do not support this proposal. We prefer to have a unified signaling format that is agnostic to the deployment scenario. If needed, the </w:t>
            </w:r>
            <w:proofErr w:type="spellStart"/>
            <w:r>
              <w:rPr>
                <w:rFonts w:eastAsia="宋体"/>
                <w:bCs/>
                <w:szCs w:val="22"/>
                <w:lang w:eastAsia="zh-CN"/>
              </w:rPr>
              <w:t>gNB</w:t>
            </w:r>
            <w:proofErr w:type="spellEnd"/>
            <w:r>
              <w:rPr>
                <w:rFonts w:eastAsia="宋体"/>
                <w:bCs/>
                <w:szCs w:val="22"/>
                <w:lang w:eastAsia="zh-CN"/>
              </w:rPr>
              <w:t xml:space="preserve"> can set the value of </w:t>
            </w:r>
            <w:proofErr w:type="spellStart"/>
            <w:r>
              <w:rPr>
                <w:rFonts w:eastAsia="宋体"/>
                <w:bCs/>
                <w:i/>
                <w:iCs/>
                <w:szCs w:val="22"/>
                <w:lang w:eastAsia="zh-CN"/>
              </w:rPr>
              <w:t>NTACommonDriftVariation</w:t>
            </w:r>
            <w:proofErr w:type="spellEnd"/>
            <w:r>
              <w:rPr>
                <w:rFonts w:eastAsia="宋体"/>
                <w:bCs/>
                <w:szCs w:val="22"/>
                <w:lang w:eastAsia="zh-CN"/>
              </w:rPr>
              <w:t xml:space="preserve"> to 0. As shown by </w:t>
            </w:r>
            <w:proofErr w:type="gramStart"/>
            <w:r>
              <w:rPr>
                <w:rFonts w:eastAsia="宋体"/>
                <w:bCs/>
                <w:szCs w:val="22"/>
                <w:lang w:eastAsia="zh-CN"/>
              </w:rPr>
              <w:t>Thales</w:t>
            </w:r>
            <w:proofErr w:type="gramEnd"/>
            <w:r>
              <w:rPr>
                <w:rFonts w:eastAsia="宋体"/>
                <w:bCs/>
                <w:szCs w:val="22"/>
                <w:lang w:eastAsia="zh-CN"/>
              </w:rPr>
              <w:t xml:space="preserve"> contribution there is no need for negative values for the </w:t>
            </w:r>
            <w:proofErr w:type="spellStart"/>
            <w:r>
              <w:rPr>
                <w:rFonts w:eastAsia="宋体"/>
                <w:bCs/>
                <w:i/>
                <w:iCs/>
                <w:szCs w:val="22"/>
                <w:lang w:eastAsia="zh-CN"/>
              </w:rPr>
              <w:t>TACommonDriftVariation</w:t>
            </w:r>
            <w:proofErr w:type="spellEnd"/>
            <w:r>
              <w:rPr>
                <w:rFonts w:eastAsia="宋体"/>
                <w:bCs/>
                <w:szCs w:val="22"/>
                <w:lang w:eastAsia="zh-CN"/>
              </w:rPr>
              <w:t>.</w:t>
            </w:r>
          </w:p>
        </w:tc>
      </w:tr>
      <w:tr w:rsidR="00700C7D" w14:paraId="0BDFAC8D" w14:textId="77777777">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宋体"/>
                <w:bCs/>
                <w:szCs w:val="22"/>
                <w:lang w:eastAsia="zh-CN"/>
              </w:rPr>
            </w:pPr>
            <w:r>
              <w:rPr>
                <w:rFonts w:eastAsia="宋体"/>
                <w:bCs/>
                <w:szCs w:val="22"/>
                <w:lang w:eastAsia="zh-CN"/>
              </w:rPr>
              <w:t xml:space="preserve">Agree with comments from Panasonic and Nokia. There is no necessity for the proposal. </w:t>
            </w:r>
          </w:p>
        </w:tc>
      </w:tr>
      <w:tr w:rsidR="00FC1BBD" w14:paraId="49873D4E" w14:textId="77777777">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宋体"/>
                <w:bCs/>
                <w:szCs w:val="22"/>
                <w:lang w:eastAsia="zh-CN"/>
              </w:rPr>
            </w:pPr>
            <w:r>
              <w:rPr>
                <w:rFonts w:eastAsia="宋体"/>
                <w:bCs/>
                <w:szCs w:val="22"/>
                <w:lang w:eastAsia="zh-CN"/>
              </w:rPr>
              <w:t>We are fie with either no agreement or supporting negative values.</w:t>
            </w:r>
          </w:p>
        </w:tc>
      </w:tr>
      <w:tr w:rsidR="00916605" w14:paraId="3E138B67" w14:textId="77777777">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宋体"/>
                <w:bCs/>
                <w:szCs w:val="22"/>
                <w:lang w:eastAsia="zh-CN"/>
              </w:rPr>
            </w:pPr>
            <w:r>
              <w:rPr>
                <w:rFonts w:eastAsia="宋体"/>
                <w:bCs/>
                <w:szCs w:val="22"/>
                <w:lang w:eastAsia="zh-CN"/>
              </w:rPr>
              <w:t>We cannot support the moderator proposal</w:t>
            </w:r>
            <w:r w:rsidR="00673088">
              <w:rPr>
                <w:rFonts w:eastAsia="宋体"/>
                <w:bCs/>
                <w:szCs w:val="22"/>
                <w:lang w:eastAsia="zh-CN"/>
              </w:rPr>
              <w:t xml:space="preserve">.  GEO/GSO orbits for communication satellites are never perfectly stationary and it must be possible to maintain a longer validity than a few hundred seconds, therefore negative value for </w:t>
            </w:r>
            <w:proofErr w:type="spellStart"/>
            <w:r w:rsidR="00673088">
              <w:rPr>
                <w:rFonts w:eastAsia="宋体"/>
                <w:bCs/>
                <w:szCs w:val="22"/>
                <w:lang w:eastAsia="zh-CN"/>
              </w:rPr>
              <w:t>TACommonDriftVariation</w:t>
            </w:r>
            <w:proofErr w:type="spellEnd"/>
            <w:r w:rsidR="00673088">
              <w:rPr>
                <w:rFonts w:eastAsia="宋体"/>
                <w:bCs/>
                <w:szCs w:val="22"/>
                <w:lang w:eastAsia="zh-CN"/>
              </w:rPr>
              <w:t xml:space="preserve"> is required and </w:t>
            </w:r>
            <w:proofErr w:type="spellStart"/>
            <w:r w:rsidR="00673088">
              <w:rPr>
                <w:rFonts w:eastAsia="宋体"/>
                <w:bCs/>
                <w:szCs w:val="22"/>
                <w:lang w:eastAsia="zh-CN"/>
              </w:rPr>
              <w:t>NTACommonDriftVariation</w:t>
            </w:r>
            <w:proofErr w:type="spellEnd"/>
            <w:r w:rsidR="00673088">
              <w:rPr>
                <w:rFonts w:eastAsia="宋体"/>
                <w:bCs/>
                <w:szCs w:val="22"/>
                <w:lang w:eastAsia="zh-CN"/>
              </w:rPr>
              <w:t xml:space="preserve"> must be indicated.</w:t>
            </w:r>
          </w:p>
          <w:p w14:paraId="16330355" w14:textId="4ABF7BE4" w:rsidR="00673088" w:rsidRDefault="00673088" w:rsidP="00673088">
            <w:pPr>
              <w:jc w:val="both"/>
              <w:rPr>
                <w:rFonts w:eastAsia="宋体"/>
                <w:bCs/>
                <w:szCs w:val="22"/>
                <w:lang w:eastAsia="zh-CN"/>
              </w:rPr>
            </w:pPr>
            <w:r>
              <w:rPr>
                <w:rFonts w:eastAsia="宋体"/>
                <w:bCs/>
                <w:szCs w:val="22"/>
                <w:lang w:eastAsia="zh-CN"/>
              </w:rPr>
              <w:t xml:space="preserve">We share views </w:t>
            </w:r>
            <w:r w:rsidR="00020CC0">
              <w:rPr>
                <w:rFonts w:eastAsia="宋体"/>
                <w:bCs/>
                <w:szCs w:val="22"/>
                <w:lang w:eastAsia="zh-CN"/>
              </w:rPr>
              <w:t xml:space="preserve">with MTK, Panasonic and </w:t>
            </w:r>
            <w:proofErr w:type="spellStart"/>
            <w:r w:rsidR="00020CC0">
              <w:rPr>
                <w:rFonts w:eastAsia="宋体"/>
                <w:bCs/>
                <w:szCs w:val="22"/>
                <w:lang w:eastAsia="zh-CN"/>
              </w:rPr>
              <w:t>Skylo</w:t>
            </w:r>
            <w:proofErr w:type="spellEnd"/>
            <w:r w:rsidR="00020CC0">
              <w:rPr>
                <w:rFonts w:eastAsia="宋体"/>
                <w:bCs/>
                <w:szCs w:val="22"/>
                <w:lang w:eastAsia="zh-CN"/>
              </w:rPr>
              <w:t>.</w:t>
            </w:r>
          </w:p>
        </w:tc>
      </w:tr>
      <w:tr w:rsidR="005D0014" w14:paraId="3A3AD358" w14:textId="77777777">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We do not support this proposal.</w:t>
            </w:r>
          </w:p>
          <w:p w14:paraId="5F52BD9C" w14:textId="7777777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 xml:space="preserve">According to our simulations in R1-2204660, validity duration of common TA is limited to ~300 seconds if </w:t>
            </w:r>
            <w:proofErr w:type="spellStart"/>
            <w:r>
              <w:rPr>
                <w:rFonts w:eastAsia="宋体"/>
                <w:bCs/>
                <w:szCs w:val="22"/>
                <w:lang w:eastAsia="zh-CN"/>
              </w:rPr>
              <w:t>NTACommonDriftVariation</w:t>
            </w:r>
            <w:proofErr w:type="spellEnd"/>
            <w:r>
              <w:rPr>
                <w:rFonts w:eastAsia="宋体"/>
                <w:bCs/>
                <w:szCs w:val="22"/>
                <w:lang w:eastAsia="zh-CN"/>
              </w:rPr>
              <w:t xml:space="preserve"> is not used for GEO (red curve below). With </w:t>
            </w:r>
            <w:r>
              <w:rPr>
                <w:rFonts w:eastAsia="宋体"/>
                <w:bCs/>
                <w:szCs w:val="22"/>
                <w:lang w:eastAsia="zh-CN"/>
              </w:rPr>
              <w:lastRenderedPageBreak/>
              <w:t xml:space="preserve">negative </w:t>
            </w:r>
            <w:proofErr w:type="spellStart"/>
            <w:r>
              <w:rPr>
                <w:rFonts w:eastAsia="宋体"/>
                <w:bCs/>
                <w:szCs w:val="22"/>
                <w:lang w:eastAsia="zh-CN"/>
              </w:rPr>
              <w:t>NTACommonDriftVariation</w:t>
            </w:r>
            <w:proofErr w:type="spellEnd"/>
            <w:r>
              <w:rPr>
                <w:rFonts w:eastAsia="宋体"/>
                <w:bCs/>
                <w:szCs w:val="22"/>
                <w:lang w:eastAsia="zh-CN"/>
              </w:rPr>
              <w:t>, validity duration exceeding ~900 seconds can be supported.</w:t>
            </w:r>
          </w:p>
          <w:p w14:paraId="69A6ACAA" w14:textId="0440F233" w:rsidR="005D0014" w:rsidRDefault="005D0014" w:rsidP="005D0014">
            <w:pPr>
              <w:jc w:val="both"/>
              <w:rPr>
                <w:rFonts w:eastAsia="宋体"/>
                <w:bCs/>
                <w:szCs w:val="22"/>
                <w:lang w:eastAsia="zh-CN"/>
              </w:rPr>
            </w:pPr>
            <w:r>
              <w:rPr>
                <w:rFonts w:ascii="Arial" w:hAnsi="Arial" w:cs="Arial"/>
                <w:noProof/>
                <w:lang w:eastAsia="ja-JP"/>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tc>
          <w:tcPr>
            <w:tcW w:w="931" w:type="pct"/>
          </w:tcPr>
          <w:p w14:paraId="45D68150" w14:textId="535EFBBA" w:rsidR="00B247EC" w:rsidRDefault="00B247EC" w:rsidP="005D0014">
            <w:pPr>
              <w:jc w:val="both"/>
              <w:rPr>
                <w:rFonts w:cs="Arial"/>
                <w:bCs/>
              </w:rPr>
            </w:pPr>
            <w:r>
              <w:rPr>
                <w:rFonts w:cs="Arial"/>
                <w:bCs/>
              </w:rPr>
              <w:lastRenderedPageBreak/>
              <w:t>Lockheed Martin</w:t>
            </w:r>
          </w:p>
        </w:tc>
        <w:tc>
          <w:tcPr>
            <w:tcW w:w="4069" w:type="pct"/>
          </w:tcPr>
          <w:p w14:paraId="512BB241" w14:textId="522F1C9B" w:rsidR="00B247EC" w:rsidRDefault="00B247EC" w:rsidP="005D0014">
            <w:pPr>
              <w:pStyle w:val="affb"/>
              <w:adjustRightInd w:val="0"/>
              <w:snapToGrid w:val="0"/>
              <w:spacing w:after="120"/>
              <w:ind w:left="0"/>
              <w:jc w:val="both"/>
              <w:rPr>
                <w:rFonts w:eastAsia="宋体"/>
                <w:bCs/>
                <w:szCs w:val="22"/>
                <w:lang w:eastAsia="zh-CN"/>
              </w:rPr>
            </w:pPr>
            <w:r w:rsidRPr="00B247EC">
              <w:rPr>
                <w:rFonts w:eastAsia="宋体"/>
                <w:bCs/>
                <w:szCs w:val="22"/>
                <w:lang w:eastAsia="zh-CN"/>
              </w:rPr>
              <w:t>We do not support the proposal. If drift variation is not accounted for in GEO scenarios, UE-calculated common TA cannot be valid for a duration on the order of 900 seconds.</w:t>
            </w:r>
          </w:p>
        </w:tc>
      </w:tr>
      <w:tr w:rsidR="008B33A0" w14:paraId="31DD6F12" w14:textId="77777777">
        <w:tc>
          <w:tcPr>
            <w:tcW w:w="931" w:type="pct"/>
          </w:tcPr>
          <w:p w14:paraId="6FBFE9E2" w14:textId="569CE0E5" w:rsidR="008B33A0" w:rsidRDefault="008B33A0" w:rsidP="008B33A0">
            <w:pPr>
              <w:jc w:val="both"/>
              <w:rPr>
                <w:rFonts w:cs="Arial"/>
                <w:bCs/>
              </w:rPr>
            </w:pPr>
            <w:r>
              <w:rPr>
                <w:rFonts w:cs="Arial"/>
                <w:bCs/>
              </w:rPr>
              <w:t>NTT DOCOMO</w:t>
            </w:r>
          </w:p>
        </w:tc>
        <w:tc>
          <w:tcPr>
            <w:tcW w:w="4069" w:type="pct"/>
          </w:tcPr>
          <w:p w14:paraId="307C7691" w14:textId="5B6CA734" w:rsidR="008B33A0" w:rsidRPr="00B247EC" w:rsidRDefault="008B33A0" w:rsidP="008B33A0">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understand the Moderator’s view and we prefer not to have a proposal. </w:t>
            </w:r>
          </w:p>
        </w:tc>
      </w:tr>
    </w:tbl>
    <w:p w14:paraId="1EEB5A24" w14:textId="04DC5CC0" w:rsidR="00700C7D" w:rsidRDefault="00700C7D">
      <w:pPr>
        <w:jc w:val="both"/>
      </w:pPr>
    </w:p>
    <w:p w14:paraId="45EDE467" w14:textId="77777777" w:rsidR="00700C7D" w:rsidRDefault="00700C7D">
      <w:pPr>
        <w:jc w:val="both"/>
        <w:rPr>
          <w:lang w:val="en-GB"/>
        </w:rPr>
      </w:pPr>
    </w:p>
    <w:p w14:paraId="52602EA4" w14:textId="77777777" w:rsidR="00700C7D" w:rsidRDefault="00D7517F">
      <w:pPr>
        <w:pStyle w:val="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4EEA20A5" w14:textId="77777777" w:rsidR="00700C7D" w:rsidRDefault="00D7517F">
      <w:pPr>
        <w:pStyle w:val="2"/>
        <w:jc w:val="both"/>
      </w:pPr>
      <w:bookmarkStart w:id="11" w:name="_Toc102489773"/>
      <w:r>
        <w:rPr>
          <w:rFonts w:hint="eastAsia"/>
        </w:rPr>
        <w:t>Companies</w:t>
      </w:r>
      <w:r>
        <w:t>’ contributions summary</w:t>
      </w:r>
      <w:bookmarkEnd w:id="11"/>
    </w:p>
    <w:tbl>
      <w:tblPr>
        <w:tblStyle w:val="aff9"/>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a7"/>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 xml:space="preserve">During handover, the target cell’s satellite ephemeris, common TA related parameters and the epoch time indication can be provided by the target </w:t>
            </w:r>
            <w:proofErr w:type="spellStart"/>
            <w:r>
              <w:rPr>
                <w:rFonts w:eastAsia="宋体"/>
                <w:iCs/>
                <w:lang w:eastAsia="zh-CN"/>
              </w:rPr>
              <w:t>gNB</w:t>
            </w:r>
            <w:proofErr w:type="spellEnd"/>
            <w:r>
              <w:rPr>
                <w:rFonts w:eastAsia="宋体"/>
                <w:iCs/>
                <w:lang w:eastAsia="zh-CN"/>
              </w:rPr>
              <w:t xml:space="preserve"> and then transparently forwarded to UE by the source </w:t>
            </w:r>
            <w:proofErr w:type="spellStart"/>
            <w:r>
              <w:rPr>
                <w:rFonts w:eastAsia="宋体"/>
                <w:iCs/>
                <w:lang w:eastAsia="zh-CN"/>
              </w:rPr>
              <w:t>gNB</w:t>
            </w:r>
            <w:proofErr w:type="spellEnd"/>
            <w:r>
              <w:rPr>
                <w:rFonts w:eastAsia="宋体"/>
                <w:iCs/>
                <w:lang w:eastAsia="zh-CN"/>
              </w:rPr>
              <w:t>.</w:t>
            </w:r>
          </w:p>
          <w:p w14:paraId="7E0EA80D" w14:textId="77777777" w:rsidR="00700C7D" w:rsidRDefault="00D7517F">
            <w:pPr>
              <w:pStyle w:val="a7"/>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w:t>
            </w:r>
            <w:proofErr w:type="gramStart"/>
            <w:r>
              <w:rPr>
                <w:rFonts w:eastAsia="宋体"/>
                <w:iCs/>
                <w:lang w:eastAsia="zh-CN"/>
              </w:rPr>
              <w:t>i.e.</w:t>
            </w:r>
            <w:proofErr w:type="gramEnd"/>
            <w:r>
              <w:rPr>
                <w:rFonts w:eastAsia="宋体"/>
                <w:iCs/>
                <w:lang w:eastAsia="zh-CN"/>
              </w:rPr>
              <w:t xml:space="preserve"> SFN and subframe number).</w:t>
            </w:r>
          </w:p>
          <w:p w14:paraId="1351FBE7" w14:textId="77777777" w:rsidR="00700C7D" w:rsidRDefault="00D7517F">
            <w:pPr>
              <w:pStyle w:val="a7"/>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 xml:space="preserve">When </w:t>
            </w:r>
            <w:proofErr w:type="spellStart"/>
            <w:r>
              <w:rPr>
                <w:rFonts w:eastAsia="宋体"/>
                <w:iCs/>
                <w:lang w:eastAsia="zh-CN"/>
              </w:rPr>
              <w:t>neighbour</w:t>
            </w:r>
            <w:proofErr w:type="spellEnd"/>
            <w:r>
              <w:rPr>
                <w:rFonts w:eastAsia="宋体"/>
                <w:iCs/>
                <w:lang w:eastAsia="zh-CN"/>
              </w:rPr>
              <w:t xml:space="preserve"> cell’s epoch time is explicitly broadcasted for IDLE mode measurement, UE follows the serving cell’s downlink timing to determine the </w:t>
            </w:r>
            <w:proofErr w:type="spellStart"/>
            <w:r>
              <w:rPr>
                <w:rFonts w:eastAsia="宋体"/>
                <w:iCs/>
                <w:lang w:eastAsia="zh-CN"/>
              </w:rPr>
              <w:t>neighbour</w:t>
            </w:r>
            <w:proofErr w:type="spellEnd"/>
            <w:r>
              <w:rPr>
                <w:rFonts w:eastAsia="宋体"/>
                <w:iCs/>
                <w:lang w:eastAsia="zh-CN"/>
              </w:rPr>
              <w:t xml:space="preserve"> cell’s epoch time (</w:t>
            </w:r>
            <w:proofErr w:type="gramStart"/>
            <w:r>
              <w:rPr>
                <w:rFonts w:eastAsia="宋体"/>
                <w:iCs/>
                <w:lang w:eastAsia="zh-CN"/>
              </w:rPr>
              <w:t>i.e.</w:t>
            </w:r>
            <w:proofErr w:type="gramEnd"/>
            <w:r>
              <w:rPr>
                <w:rFonts w:eastAsia="宋体"/>
                <w:iCs/>
                <w:lang w:eastAsia="zh-CN"/>
              </w:rPr>
              <w:t xml:space="preserv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2"/>
        <w:jc w:val="both"/>
      </w:pPr>
      <w:bookmarkStart w:id="12" w:name="_Toc102489774"/>
      <w:r>
        <w:t xml:space="preserve">Initial proposal and </w:t>
      </w:r>
      <w:proofErr w:type="gramStart"/>
      <w:r>
        <w:t>companies</w:t>
      </w:r>
      <w:proofErr w:type="gramEnd"/>
      <w:r>
        <w:t xml:space="preserve"> views’ collection for 1st round</w:t>
      </w:r>
      <w:bookmarkEnd w:id="12"/>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w:t>
      </w:r>
      <w:proofErr w:type="gramStart"/>
      <w:r>
        <w:rPr>
          <w:lang w:val="en-GB"/>
        </w:rPr>
        <w:t>i.e.</w:t>
      </w:r>
      <w:proofErr w:type="gramEnd"/>
      <w:r>
        <w:rPr>
          <w:lang w:val="en-GB"/>
        </w:rPr>
        <w:t xml:space="preserv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lastRenderedPageBreak/>
        <w:t xml:space="preserve">Tow companies provided inputs to RAN1#109e: </w:t>
      </w:r>
    </w:p>
    <w:p w14:paraId="17A8366B" w14:textId="77777777" w:rsidR="00700C7D" w:rsidRDefault="00D7517F">
      <w:pPr>
        <w:pStyle w:val="affb"/>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affb"/>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w:t>
      </w:r>
      <w:proofErr w:type="gramStart"/>
      <w:r>
        <w:rPr>
          <w:lang w:val="en-GB"/>
        </w:rPr>
        <w:t>)</w:t>
      </w:r>
      <w:proofErr w:type="gramEnd"/>
      <w:r>
        <w:rPr>
          <w:lang w:val="en-GB"/>
        </w:rPr>
        <w:t xml:space="preserve"> or Epoch time is based on serving cell timing (option 2).</w:t>
      </w:r>
    </w:p>
    <w:p w14:paraId="4493E351" w14:textId="77777777" w:rsidR="00700C7D" w:rsidRDefault="00D7517F">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宋体"/>
          <w:szCs w:val="18"/>
        </w:rPr>
      </w:pPr>
      <w:r>
        <w:rPr>
          <w:rFonts w:eastAsia="宋体"/>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27574DCB" w14:textId="77777777" w:rsidR="00700C7D" w:rsidRDefault="00700C7D">
      <w:pPr>
        <w:snapToGrid w:val="0"/>
        <w:jc w:val="both"/>
        <w:rPr>
          <w:rFonts w:eastAsia="等线"/>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affb"/>
        <w:numPr>
          <w:ilvl w:val="0"/>
          <w:numId w:val="22"/>
        </w:numPr>
        <w:snapToGrid w:val="0"/>
        <w:jc w:val="both"/>
        <w:rPr>
          <w:rFonts w:eastAsia="等线"/>
          <w:b/>
          <w:szCs w:val="18"/>
          <w:lang w:eastAsia="zh-CN"/>
        </w:rPr>
      </w:pPr>
      <w:r>
        <w:rPr>
          <w:rFonts w:eastAsia="宋体"/>
          <w:b/>
          <w:szCs w:val="18"/>
        </w:rPr>
        <w:t>The associated epoch time should be provided based on serving cell’s timing.</w:t>
      </w:r>
    </w:p>
    <w:p w14:paraId="610B0CF4" w14:textId="77777777" w:rsidR="00700C7D" w:rsidRDefault="00D7517F">
      <w:pPr>
        <w:pStyle w:val="affb"/>
        <w:numPr>
          <w:ilvl w:val="0"/>
          <w:numId w:val="22"/>
        </w:numPr>
        <w:snapToGrid w:val="0"/>
        <w:jc w:val="both"/>
        <w:rPr>
          <w:rFonts w:eastAsia="等线"/>
          <w:b/>
          <w:szCs w:val="18"/>
          <w:lang w:eastAsia="zh-CN"/>
        </w:rPr>
      </w:pPr>
      <w:r>
        <w:rPr>
          <w:rFonts w:eastAsia="宋体"/>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 xml:space="preserve">Note: If this proposal is agreed, a LS should be sent to RAN2 to ask them to </w:t>
      </w:r>
      <w:proofErr w:type="gramStart"/>
      <w:r>
        <w:rPr>
          <w:rFonts w:eastAsia="Times New Roman"/>
          <w:b/>
          <w:lang w:eastAsia="zh-CN"/>
        </w:rPr>
        <w:t>take into account</w:t>
      </w:r>
      <w:proofErr w:type="gramEnd"/>
      <w:r>
        <w:rPr>
          <w:rFonts w:eastAsia="Times New Roman"/>
          <w:b/>
          <w:lang w:eastAsia="zh-CN"/>
        </w:rPr>
        <w:t xml:space="preserve">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019F5061" w14:textId="77777777">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tc>
          <w:tcPr>
            <w:tcW w:w="931" w:type="pct"/>
          </w:tcPr>
          <w:p w14:paraId="57DB546E"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1442ECD6"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tc>
          <w:tcPr>
            <w:tcW w:w="931" w:type="pct"/>
          </w:tcPr>
          <w:p w14:paraId="4589EDCC"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宋体"/>
                <w:bCs/>
                <w:szCs w:val="22"/>
                <w:lang w:eastAsia="zh-CN"/>
              </w:rPr>
              <w:t xml:space="preserve">Agree. </w:t>
            </w:r>
          </w:p>
        </w:tc>
      </w:tr>
      <w:tr w:rsidR="00700C7D" w14:paraId="7E2BBB3D" w14:textId="77777777">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tc>
          <w:tcPr>
            <w:tcW w:w="931" w:type="pct"/>
          </w:tcPr>
          <w:p w14:paraId="6EBB0EF0"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107][</w:t>
            </w:r>
            <w:proofErr w:type="gramEnd"/>
            <w:r>
              <w:rPr>
                <w:lang w:val="en-GB"/>
              </w:rPr>
              <w:t>NTN] System information (Huawei).</w:t>
            </w:r>
          </w:p>
        </w:tc>
      </w:tr>
      <w:tr w:rsidR="00700C7D" w14:paraId="460933FF" w14:textId="77777777">
        <w:tc>
          <w:tcPr>
            <w:tcW w:w="931" w:type="pct"/>
          </w:tcPr>
          <w:p w14:paraId="3608A853"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proofErr w:type="gramStart"/>
            <w:r>
              <w:rPr>
                <w:rFonts w:eastAsiaTheme="minorEastAsia"/>
                <w:lang w:eastAsia="zh-CN"/>
              </w:rPr>
              <w:t>I</w:t>
            </w:r>
            <w:r>
              <w:rPr>
                <w:rFonts w:eastAsiaTheme="minorEastAsia" w:hint="eastAsia"/>
                <w:lang w:eastAsia="zh-CN"/>
              </w:rPr>
              <w:t>n order to</w:t>
            </w:r>
            <w:proofErr w:type="gramEnd"/>
            <w:r>
              <w:rPr>
                <w:rFonts w:eastAsiaTheme="minorEastAsia" w:hint="eastAsia"/>
                <w:lang w:eastAsia="zh-CN"/>
              </w:rPr>
              <w:t xml:space="preserve">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proofErr w:type="gramStart"/>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roofErr w:type="gramEnd"/>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lastRenderedPageBreak/>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tc>
          <w:tcPr>
            <w:tcW w:w="931" w:type="pct"/>
          </w:tcPr>
          <w:p w14:paraId="6A1C8DF5" w14:textId="77777777" w:rsidR="00700C7D" w:rsidRDefault="00D7517F">
            <w:pPr>
              <w:jc w:val="both"/>
              <w:rPr>
                <w:rFonts w:eastAsiaTheme="minorEastAsia"/>
                <w:bCs/>
                <w:lang w:eastAsia="zh-CN"/>
              </w:rPr>
            </w:pPr>
            <w:r>
              <w:rPr>
                <w:rFonts w:cs="Arial"/>
                <w:bCs/>
              </w:rPr>
              <w:lastRenderedPageBreak/>
              <w:t>Nokia, Nokia Shanghai Bell</w:t>
            </w:r>
          </w:p>
        </w:tc>
        <w:tc>
          <w:tcPr>
            <w:tcW w:w="4069" w:type="pct"/>
          </w:tcPr>
          <w:p w14:paraId="647EE56A" w14:textId="77777777" w:rsidR="00700C7D" w:rsidRDefault="00D7517F">
            <w:pPr>
              <w:jc w:val="both"/>
              <w:rPr>
                <w:rFonts w:eastAsiaTheme="minorEastAsia"/>
                <w:lang w:eastAsia="zh-CN"/>
              </w:rPr>
            </w:pPr>
            <w:r>
              <w:rPr>
                <w:rFonts w:eastAsia="宋体"/>
                <w:bCs/>
                <w:szCs w:val="22"/>
                <w:lang w:eastAsia="zh-CN"/>
              </w:rPr>
              <w:t xml:space="preserve">We do not support this proposal. In general, the information from a potential target cell should be with reference to the target cell, as the source </w:t>
            </w:r>
            <w:proofErr w:type="spellStart"/>
            <w:r>
              <w:rPr>
                <w:rFonts w:eastAsia="宋体"/>
                <w:bCs/>
                <w:szCs w:val="22"/>
                <w:lang w:eastAsia="zh-CN"/>
              </w:rPr>
              <w:t>gNB</w:t>
            </w:r>
            <w:proofErr w:type="spellEnd"/>
            <w:r>
              <w:rPr>
                <w:rFonts w:eastAsia="宋体"/>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宋体"/>
                <w:bCs/>
                <w:szCs w:val="22"/>
                <w:lang w:eastAsia="zh-CN"/>
              </w:rPr>
            </w:pPr>
            <w:r>
              <w:rPr>
                <w:rFonts w:eastAsia="宋体"/>
                <w:bCs/>
                <w:szCs w:val="22"/>
                <w:lang w:eastAsia="zh-CN"/>
              </w:rPr>
              <w:t xml:space="preserve">Same opinion as Panasonic – this can be tagged as “from a RAN1 perspective” in an LS to RAN2. </w:t>
            </w:r>
          </w:p>
        </w:tc>
      </w:tr>
      <w:tr w:rsidR="00700C7D" w14:paraId="29C9CF33" w14:textId="77777777">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宋体"/>
                <w:bCs/>
                <w:szCs w:val="22"/>
                <w:lang w:eastAsia="zh-CN"/>
              </w:rPr>
            </w:pPr>
            <w:r>
              <w:rPr>
                <w:rFonts w:eastAsia="宋体"/>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宋体"/>
                <w:bCs/>
                <w:szCs w:val="22"/>
                <w:lang w:eastAsia="zh-CN"/>
              </w:rPr>
            </w:pPr>
            <w:r>
              <w:rPr>
                <w:rFonts w:eastAsia="宋体"/>
                <w:bCs/>
                <w:szCs w:val="22"/>
                <w:lang w:eastAsia="zh-CN"/>
              </w:rPr>
              <w:t>The feasibility of the proposal is questionable</w:t>
            </w:r>
            <w:r w:rsidR="00842F3D">
              <w:rPr>
                <w:rFonts w:eastAsia="宋体"/>
                <w:bCs/>
                <w:szCs w:val="22"/>
                <w:lang w:eastAsia="zh-CN"/>
              </w:rPr>
              <w:t>.</w:t>
            </w:r>
          </w:p>
        </w:tc>
      </w:tr>
      <w:tr w:rsidR="005D0014" w14:paraId="0F19EEA2" w14:textId="77777777">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宋体"/>
                <w:bCs/>
                <w:szCs w:val="22"/>
                <w:lang w:eastAsia="zh-CN"/>
              </w:rPr>
            </w:pPr>
            <w:r>
              <w:rPr>
                <w:rFonts w:eastAsia="宋体"/>
                <w:bCs/>
                <w:szCs w:val="22"/>
                <w:lang w:eastAsia="zh-CN"/>
              </w:rPr>
              <w:t xml:space="preserve">Clarify if </w:t>
            </w:r>
            <w:r w:rsidRPr="005B3479">
              <w:rPr>
                <w:rFonts w:eastAsia="宋体"/>
                <w:b/>
                <w:szCs w:val="22"/>
                <w:lang w:eastAsia="zh-CN"/>
              </w:rPr>
              <w:t>Initial Proposal 04</w:t>
            </w:r>
            <w:r>
              <w:rPr>
                <w:rFonts w:eastAsia="宋体"/>
                <w:bCs/>
                <w:szCs w:val="22"/>
                <w:lang w:eastAsia="zh-CN"/>
              </w:rPr>
              <w:t xml:space="preserve"> only covers neighbor cell measurements or also handover.</w:t>
            </w:r>
          </w:p>
        </w:tc>
      </w:tr>
      <w:tr w:rsidR="00AD3A54" w14:paraId="65F7F82E" w14:textId="77777777">
        <w:tc>
          <w:tcPr>
            <w:tcW w:w="931" w:type="pct"/>
          </w:tcPr>
          <w:p w14:paraId="234CD5D2" w14:textId="22609415"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5B398C1" w14:textId="6E1DB454" w:rsidR="00AD3A54" w:rsidRDefault="00AD3A54" w:rsidP="00AD3A54">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this proposal.</w:t>
            </w:r>
          </w:p>
        </w:tc>
      </w:tr>
      <w:tr w:rsidR="008B33A0" w14:paraId="02DB3A21" w14:textId="77777777">
        <w:tc>
          <w:tcPr>
            <w:tcW w:w="931" w:type="pct"/>
          </w:tcPr>
          <w:p w14:paraId="3B97FF12" w14:textId="6EF91D07" w:rsidR="008B33A0" w:rsidRDefault="008B33A0" w:rsidP="008B33A0">
            <w:pPr>
              <w:jc w:val="both"/>
              <w:rPr>
                <w:rFonts w:eastAsia="MS Mincho" w:hint="eastAsia"/>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51213AD7" w14:textId="65DB8329" w:rsidR="008B33A0" w:rsidRDefault="008B33A0" w:rsidP="008B33A0">
            <w:pPr>
              <w:pStyle w:val="affb"/>
              <w:adjustRightInd w:val="0"/>
              <w:snapToGrid w:val="0"/>
              <w:spacing w:after="120"/>
              <w:ind w:left="0"/>
              <w:jc w:val="both"/>
              <w:rPr>
                <w:rFonts w:eastAsia="MS Mincho" w:hint="eastAsia"/>
                <w:bCs/>
                <w:szCs w:val="22"/>
                <w:lang w:eastAsia="ja-JP"/>
              </w:rPr>
            </w:pPr>
            <w:r>
              <w:rPr>
                <w:rFonts w:eastAsia="宋体" w:hint="eastAsia"/>
                <w:bCs/>
                <w:szCs w:val="22"/>
                <w:lang w:eastAsia="zh-CN"/>
              </w:rPr>
              <w:t>O</w:t>
            </w:r>
            <w:r>
              <w:rPr>
                <w:rFonts w:eastAsia="宋体"/>
                <w:bCs/>
                <w:szCs w:val="22"/>
                <w:lang w:eastAsia="zh-CN"/>
              </w:rPr>
              <w:t>K with this proposal.</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1"/>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3"/>
      <w:proofErr w:type="spellEnd"/>
    </w:p>
    <w:p w14:paraId="15B1298A" w14:textId="77777777" w:rsidR="00700C7D" w:rsidRDefault="00D7517F">
      <w:pPr>
        <w:pStyle w:val="2"/>
        <w:jc w:val="both"/>
      </w:pPr>
      <w:bookmarkStart w:id="14" w:name="_Toc102489781"/>
      <w:r>
        <w:rPr>
          <w:rFonts w:hint="eastAsia"/>
        </w:rPr>
        <w:t>Companies</w:t>
      </w:r>
      <w:r>
        <w:t>’ contributions summary</w:t>
      </w:r>
      <w:bookmarkEnd w:id="14"/>
    </w:p>
    <w:tbl>
      <w:tblPr>
        <w:tblStyle w:val="aff9"/>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proofErr w:type="spellStart"/>
            <w:r>
              <w:rPr>
                <w:rFonts w:eastAsia="宋体"/>
                <w:iCs/>
                <w:lang w:val="en-GB" w:eastAsia="zh-CN"/>
              </w:rPr>
              <w:t>TACommonDrif</w:t>
            </w:r>
            <w:proofErr w:type="spellEnd"/>
            <w:r>
              <w:rPr>
                <w:rFonts w:eastAsia="宋体"/>
                <w:iCs/>
                <w:lang w:eastAsia="zh-CN"/>
              </w:rPr>
              <w:t>t - 262143… + 262143 (</w:t>
            </w:r>
            <w:proofErr w:type="spellStart"/>
            <w:r>
              <w:rPr>
                <w:rFonts w:eastAsia="宋体"/>
                <w:iCs/>
                <w:lang w:eastAsia="zh-CN"/>
              </w:rPr>
              <w:t>i.e</w:t>
            </w:r>
            <w:proofErr w:type="spellEnd"/>
            <w:r>
              <w:rPr>
                <w:rFonts w:eastAsia="宋体"/>
                <w:iCs/>
                <w:lang w:eastAsia="zh-CN"/>
              </w:rPr>
              <w:t>: 52.42 µs/</w:t>
            </w:r>
            <w:proofErr w:type="gramStart"/>
            <w:r>
              <w:rPr>
                <w:rFonts w:eastAsia="宋体"/>
                <w:iCs/>
                <w:lang w:eastAsia="zh-CN"/>
              </w:rPr>
              <w:t>s  …</w:t>
            </w:r>
            <w:proofErr w:type="gramEnd"/>
            <w:r>
              <w:rPr>
                <w:rFonts w:eastAsia="宋体"/>
                <w:iCs/>
                <w:lang w:eastAsia="zh-CN"/>
              </w:rPr>
              <w:t xml:space="preserve"> + 52.42 µs/s ) and new range for </w:t>
            </w:r>
            <w:proofErr w:type="spellStart"/>
            <w:r>
              <w:rPr>
                <w:rFonts w:eastAsia="宋体"/>
                <w:iCs/>
                <w:lang w:val="en-GB" w:eastAsia="zh-CN"/>
              </w:rPr>
              <w:t>TACommonDriftVariation</w:t>
            </w:r>
            <w:proofErr w:type="spellEnd"/>
            <w:r>
              <w:rPr>
                <w:rFonts w:eastAsia="宋体"/>
                <w:iCs/>
                <w:lang w:val="en-GB" w:eastAsia="zh-CN"/>
              </w:rPr>
              <w:t xml:space="preserve">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14:paraId="2B1B7FA1" w14:textId="77777777" w:rsidR="00700C7D" w:rsidRDefault="00D7517F">
      <w:pPr>
        <w:pStyle w:val="2"/>
        <w:jc w:val="both"/>
      </w:pPr>
      <w:bookmarkStart w:id="15" w:name="_Toc102489782"/>
      <w:r>
        <w:t xml:space="preserve">Initial proposal and </w:t>
      </w:r>
      <w:proofErr w:type="gramStart"/>
      <w:r>
        <w:t>companies</w:t>
      </w:r>
      <w:proofErr w:type="gramEnd"/>
      <w:r>
        <w:t xml:space="preserve"> views’ collection for 1st round</w:t>
      </w:r>
      <w:bookmarkEnd w:id="15"/>
    </w:p>
    <w:p w14:paraId="58FC0413" w14:textId="77777777" w:rsidR="00700C7D" w:rsidRDefault="00D7517F">
      <w:pPr>
        <w:spacing w:after="120"/>
        <w:jc w:val="both"/>
        <w:rPr>
          <w:szCs w:val="22"/>
          <w:lang w:eastAsia="zh-CN"/>
        </w:rPr>
      </w:pPr>
      <w:bookmarkStart w:id="16" w:name="OLE_LINK5"/>
      <w:bookmarkStart w:id="17"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6"/>
    <w:bookmarkEnd w:id="17"/>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05:</w:t>
      </w:r>
    </w:p>
    <w:p w14:paraId="5A993165" w14:textId="77777777" w:rsidR="00700C7D" w:rsidRDefault="00D7517F">
      <w:pPr>
        <w:jc w:val="both"/>
        <w:rPr>
          <w:rFonts w:eastAsia="宋体"/>
          <w:b/>
          <w:iCs/>
          <w:lang w:eastAsia="zh-CN"/>
        </w:rPr>
      </w:pPr>
      <w:r>
        <w:rPr>
          <w:rFonts w:eastAsia="宋体"/>
          <w:b/>
          <w:iCs/>
          <w:lang w:eastAsia="zh-CN"/>
        </w:rPr>
        <w:t xml:space="preserve">Adopt new range for </w:t>
      </w:r>
      <w:proofErr w:type="spellStart"/>
      <w:r>
        <w:rPr>
          <w:rFonts w:eastAsia="宋体"/>
          <w:b/>
          <w:iCs/>
          <w:lang w:val="en-GB" w:eastAsia="zh-CN"/>
        </w:rPr>
        <w:t>TACommonDrif</w:t>
      </w:r>
      <w:proofErr w:type="spellEnd"/>
      <w:r>
        <w:rPr>
          <w:rFonts w:eastAsia="宋体"/>
          <w:b/>
          <w:iCs/>
          <w:lang w:eastAsia="zh-CN"/>
        </w:rPr>
        <w:t>t - 262143… + 262143 (i.e.: -52.42 µs/</w:t>
      </w:r>
      <w:proofErr w:type="gramStart"/>
      <w:r>
        <w:rPr>
          <w:rFonts w:eastAsia="宋体"/>
          <w:b/>
          <w:iCs/>
          <w:lang w:eastAsia="zh-CN"/>
        </w:rPr>
        <w:t>s  …</w:t>
      </w:r>
      <w:proofErr w:type="gramEnd"/>
      <w:r>
        <w:rPr>
          <w:rFonts w:eastAsia="宋体"/>
          <w:b/>
          <w:iCs/>
          <w:lang w:eastAsia="zh-CN"/>
        </w:rPr>
        <w:t xml:space="preserve"> + 52.42 µs/s ) and new range for </w:t>
      </w:r>
      <w:proofErr w:type="spellStart"/>
      <w:r>
        <w:rPr>
          <w:rFonts w:eastAsia="宋体"/>
          <w:b/>
          <w:iCs/>
          <w:lang w:val="en-GB" w:eastAsia="zh-CN"/>
        </w:rPr>
        <w:t>TACommonDriftVariation</w:t>
      </w:r>
      <w:proofErr w:type="spellEnd"/>
      <w:r>
        <w:rPr>
          <w:rFonts w:eastAsia="宋体"/>
          <w:b/>
          <w:iCs/>
          <w:lang w:val="en-GB" w:eastAsia="zh-CN"/>
        </w:rPr>
        <w:t xml:space="preserve">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4208DE36" w14:textId="77777777" w:rsidR="00700C7D" w:rsidRDefault="00700C7D">
      <w:pPr>
        <w:jc w:val="both"/>
        <w:rPr>
          <w:rFonts w:eastAsia="宋体"/>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6CFEC092" w14:textId="77777777">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tc>
          <w:tcPr>
            <w:tcW w:w="931" w:type="pct"/>
          </w:tcPr>
          <w:p w14:paraId="042E8A18"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0874614F"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13A02748" w14:textId="77777777">
        <w:tc>
          <w:tcPr>
            <w:tcW w:w="931" w:type="pct"/>
          </w:tcPr>
          <w:p w14:paraId="0898D6F1"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6A7A8FC6"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For “</w:t>
            </w:r>
            <w:proofErr w:type="spellStart"/>
            <w:r>
              <w:rPr>
                <w:rFonts w:eastAsia="宋体"/>
                <w:bCs/>
                <w:szCs w:val="22"/>
                <w:lang w:eastAsia="zh-CN"/>
              </w:rPr>
              <w:t>TACommonDrift</w:t>
            </w:r>
            <w:proofErr w:type="spellEnd"/>
            <w:r>
              <w:rPr>
                <w:rFonts w:eastAsia="宋体"/>
                <w:bCs/>
                <w:szCs w:val="22"/>
                <w:lang w:eastAsia="zh-CN"/>
              </w:rPr>
              <w:t>”, with 19 bits, the integer value range could be [-</w:t>
            </w:r>
            <w:proofErr w:type="gramStart"/>
            <w:r>
              <w:rPr>
                <w:rFonts w:eastAsia="宋体"/>
                <w:bCs/>
                <w:szCs w:val="22"/>
                <w:lang w:eastAsia="zh-CN"/>
              </w:rPr>
              <w:t>262144,  262143</w:t>
            </w:r>
            <w:proofErr w:type="gramEnd"/>
            <w:r>
              <w:rPr>
                <w:rFonts w:eastAsia="宋体"/>
                <w:bCs/>
                <w:szCs w:val="22"/>
                <w:lang w:eastAsia="zh-CN"/>
              </w:rPr>
              <w:t xml:space="preserve">] (including 0). The corresponding value is [-52.4288, 52.4286] </w:t>
            </w:r>
            <w:r>
              <w:rPr>
                <w:rFonts w:eastAsia="宋体"/>
                <w:bCs/>
                <w:iCs/>
                <w:lang w:eastAsia="zh-CN"/>
              </w:rPr>
              <w:t xml:space="preserve">µs/s.   </w:t>
            </w:r>
          </w:p>
          <w:p w14:paraId="7AEA8FEB" w14:textId="77777777" w:rsidR="00700C7D" w:rsidRDefault="00D7517F">
            <w:pPr>
              <w:jc w:val="both"/>
              <w:rPr>
                <w:rFonts w:eastAsiaTheme="minorEastAsia"/>
                <w:lang w:eastAsia="zh-CN"/>
              </w:rPr>
            </w:pPr>
            <w:r>
              <w:rPr>
                <w:rFonts w:eastAsia="宋体"/>
                <w:bCs/>
                <w:szCs w:val="22"/>
                <w:lang w:eastAsia="zh-CN"/>
              </w:rPr>
              <w:t>Although it is allocated 15 bits for “</w:t>
            </w:r>
            <w:proofErr w:type="spellStart"/>
            <w:r>
              <w:rPr>
                <w:rFonts w:eastAsia="宋体"/>
                <w:bCs/>
                <w:iCs/>
                <w:lang w:val="en-GB" w:eastAsia="zh-CN"/>
              </w:rPr>
              <w:t>TACommonDriftVariation</w:t>
            </w:r>
            <w:proofErr w:type="spellEnd"/>
            <w:r>
              <w:rPr>
                <w:rFonts w:eastAsia="宋体"/>
                <w:bCs/>
                <w:iCs/>
                <w:lang w:val="en-GB" w:eastAsia="zh-CN"/>
              </w:rPr>
              <w:t xml:space="preserve">”, we do not see the strong motivation to expand the value range to [0, 32767], i.e., using all the possible values. </w:t>
            </w:r>
          </w:p>
        </w:tc>
      </w:tr>
      <w:tr w:rsidR="00700C7D" w14:paraId="31E28972" w14:textId="77777777">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tc>
          <w:tcPr>
            <w:tcW w:w="931" w:type="pct"/>
          </w:tcPr>
          <w:p w14:paraId="5ABF98AE"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035122E2"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1ED5DBE9" w14:textId="77777777">
        <w:tc>
          <w:tcPr>
            <w:tcW w:w="931" w:type="pct"/>
          </w:tcPr>
          <w:p w14:paraId="409E3E41"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affb"/>
              <w:adjustRightInd w:val="0"/>
              <w:snapToGrid w:val="0"/>
              <w:spacing w:after="120"/>
              <w:ind w:left="0"/>
              <w:jc w:val="both"/>
              <w:rPr>
                <w:rFonts w:eastAsia="宋体"/>
                <w:bCs/>
                <w:szCs w:val="22"/>
                <w:lang w:eastAsia="zh-CN"/>
              </w:rPr>
            </w:pPr>
            <w:r>
              <w:rPr>
                <w:rFonts w:eastAsiaTheme="minorEastAsia" w:hint="eastAsia"/>
                <w:lang w:eastAsia="zh-CN"/>
              </w:rPr>
              <w:t>OK</w:t>
            </w:r>
          </w:p>
        </w:tc>
      </w:tr>
      <w:tr w:rsidR="00700C7D" w14:paraId="37A2E9FC" w14:textId="77777777">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affb"/>
              <w:adjustRightInd w:val="0"/>
              <w:snapToGrid w:val="0"/>
              <w:spacing w:after="120"/>
              <w:ind w:left="0"/>
              <w:jc w:val="both"/>
              <w:rPr>
                <w:rFonts w:eastAsiaTheme="minorEastAsia"/>
                <w:lang w:eastAsia="zh-CN"/>
              </w:rPr>
            </w:pPr>
            <w:r>
              <w:rPr>
                <w:rFonts w:eastAsia="宋体"/>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5E6B0E" w14:paraId="73E8F236" w14:textId="77777777">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020CC0" w14:paraId="197191B8" w14:textId="77777777">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affb"/>
              <w:adjustRightInd w:val="0"/>
              <w:snapToGrid w:val="0"/>
              <w:spacing w:after="120"/>
              <w:ind w:left="0"/>
              <w:jc w:val="both"/>
              <w:rPr>
                <w:rFonts w:eastAsia="宋体"/>
                <w:bCs/>
                <w:szCs w:val="22"/>
                <w:lang w:eastAsia="zh-CN"/>
              </w:rPr>
            </w:pPr>
            <w:r>
              <w:rPr>
                <w:rFonts w:eastAsia="宋体"/>
                <w:bCs/>
                <w:szCs w:val="22"/>
                <w:lang w:eastAsia="zh-CN"/>
              </w:rPr>
              <w:t>We are ok with the proposal.</w:t>
            </w:r>
          </w:p>
        </w:tc>
      </w:tr>
      <w:tr w:rsidR="005D0014" w14:paraId="308206A6" w14:textId="77777777">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B247EC" w14:paraId="2787948A" w14:textId="77777777">
        <w:tc>
          <w:tcPr>
            <w:tcW w:w="931" w:type="pct"/>
          </w:tcPr>
          <w:p w14:paraId="4098F554" w14:textId="7D412B36" w:rsidR="00B247EC" w:rsidRDefault="00B247EC" w:rsidP="00B247EC">
            <w:pPr>
              <w:jc w:val="both"/>
              <w:rPr>
                <w:rFonts w:cs="Arial"/>
                <w:bCs/>
              </w:rPr>
            </w:pPr>
            <w:r>
              <w:rPr>
                <w:rFonts w:cs="Arial"/>
                <w:bCs/>
              </w:rPr>
              <w:t>Lockheed Martin</w:t>
            </w:r>
          </w:p>
        </w:tc>
        <w:tc>
          <w:tcPr>
            <w:tcW w:w="4069" w:type="pct"/>
          </w:tcPr>
          <w:p w14:paraId="4708613F" w14:textId="101B07E4" w:rsidR="00B247EC" w:rsidRDefault="00B247EC" w:rsidP="00B247EC">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8B33A0" w14:paraId="7B015684" w14:textId="77777777">
        <w:tc>
          <w:tcPr>
            <w:tcW w:w="931" w:type="pct"/>
          </w:tcPr>
          <w:p w14:paraId="72C31873" w14:textId="432AF209" w:rsidR="008B33A0" w:rsidRDefault="008B33A0" w:rsidP="008B33A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418DE119" w14:textId="7F4086E1" w:rsidR="008B33A0" w:rsidRDefault="00126798" w:rsidP="008B33A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1"/>
      </w:pPr>
      <w:bookmarkStart w:id="18" w:name="_Toc102489783"/>
      <w:r>
        <w:rPr>
          <w:lang w:val="en-US"/>
        </w:rPr>
        <w:t xml:space="preserve">[ACTIVE] </w:t>
      </w:r>
      <w:r>
        <w:t>Issue#6</w:t>
      </w:r>
      <w:r>
        <w:tab/>
        <w:t>Reference Frame for Ephemeris Set 2 – Orbital parameters</w:t>
      </w:r>
      <w:bookmarkEnd w:id="18"/>
    </w:p>
    <w:p w14:paraId="05694B4C" w14:textId="77777777" w:rsidR="00700C7D" w:rsidRDefault="00D7517F">
      <w:pPr>
        <w:pStyle w:val="2"/>
        <w:jc w:val="both"/>
      </w:pPr>
      <w:bookmarkStart w:id="19" w:name="_Toc102489784"/>
      <w:r>
        <w:rPr>
          <w:rFonts w:hint="eastAsia"/>
        </w:rPr>
        <w:t>Companies</w:t>
      </w:r>
      <w:r>
        <w:t>’ contributions summary</w:t>
      </w:r>
      <w:bookmarkEnd w:id="19"/>
    </w:p>
    <w:tbl>
      <w:tblPr>
        <w:tblStyle w:val="aff9"/>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w:t>
            </w:r>
            <w:proofErr w:type="gramStart"/>
            <w:r>
              <w:rPr>
                <w:rFonts w:eastAsia="宋体"/>
                <w:iCs/>
                <w:lang w:val="en-GB" w:eastAsia="zh-CN"/>
              </w:rPr>
              <w:t>α ,</w:t>
            </w:r>
            <w:proofErr w:type="gramEnd"/>
            <w:r>
              <w:rPr>
                <w:rFonts w:eastAsia="宋体"/>
                <w:iCs/>
                <w:lang w:val="en-GB" w:eastAsia="zh-CN"/>
              </w:rPr>
              <w:t xml:space="preserve"> e, ω , Ω , I, and M in Earth </w:t>
            </w:r>
            <w:proofErr w:type="spellStart"/>
            <w:r>
              <w:rPr>
                <w:rFonts w:eastAsia="宋体"/>
                <w:iCs/>
                <w:lang w:val="en-GB" w:eastAsia="zh-CN"/>
              </w:rPr>
              <w:t>Centered</w:t>
            </w:r>
            <w:proofErr w:type="spellEnd"/>
            <w:r>
              <w:rPr>
                <w:rFonts w:eastAsia="宋体"/>
                <w:iCs/>
                <w:lang w:val="en-GB" w:eastAsia="zh-CN"/>
              </w:rPr>
              <w:t xml:space="preserve"> Inertial (ECI) Frame</w:t>
            </w:r>
          </w:p>
          <w:p w14:paraId="04C1045E" w14:textId="77777777" w:rsidR="00700C7D" w:rsidRDefault="00D7517F">
            <w:pPr>
              <w:numPr>
                <w:ilvl w:val="0"/>
                <w:numId w:val="26"/>
              </w:numPr>
              <w:spacing w:after="0"/>
              <w:jc w:val="both"/>
              <w:rPr>
                <w:rFonts w:eastAsia="宋体"/>
                <w:iCs/>
                <w:lang w:val="en-GB" w:eastAsia="zh-CN"/>
              </w:rPr>
            </w:pPr>
            <w:r>
              <w:rPr>
                <w:rFonts w:eastAsia="宋体"/>
                <w:iCs/>
                <w:lang w:val="en-GB" w:eastAsia="zh-CN"/>
              </w:rPr>
              <w:t xml:space="preserve">The ECI and ECEF coincide at Epoch </w:t>
            </w:r>
            <w:proofErr w:type="gramStart"/>
            <w:r>
              <w:rPr>
                <w:rFonts w:eastAsia="宋体"/>
                <w:iCs/>
                <w:lang w:val="en-GB" w:eastAsia="zh-CN"/>
              </w:rPr>
              <w:t>time  (</w:t>
            </w:r>
            <w:proofErr w:type="gramEnd"/>
            <w:r>
              <w:rPr>
                <w:rFonts w:eastAsia="宋体"/>
                <w:iCs/>
                <w:lang w:val="en-GB" w:eastAsia="zh-CN"/>
              </w:rPr>
              <w:t xml:space="preserve">e.g. </w:t>
            </w:r>
            <w:proofErr w:type="spellStart"/>
            <w:r>
              <w:rPr>
                <w:rFonts w:eastAsia="宋体"/>
                <w:iCs/>
                <w:lang w:val="en-GB" w:eastAsia="zh-CN"/>
              </w:rPr>
              <w:t>x,y,z</w:t>
            </w:r>
            <w:proofErr w:type="spellEnd"/>
            <w:r>
              <w:rPr>
                <w:rFonts w:eastAsia="宋体"/>
                <w:iCs/>
                <w:lang w:val="en-GB" w:eastAsia="zh-CN"/>
              </w:rPr>
              <w:t xml:space="preserve"> axis in ECEF are aligned with </w:t>
            </w:r>
            <w:proofErr w:type="spellStart"/>
            <w:r>
              <w:rPr>
                <w:rFonts w:eastAsia="宋体"/>
                <w:iCs/>
                <w:lang w:val="en-GB" w:eastAsia="zh-CN"/>
              </w:rPr>
              <w:t>x,y,z</w:t>
            </w:r>
            <w:proofErr w:type="spellEnd"/>
            <w:r>
              <w:rPr>
                <w:rFonts w:eastAsia="宋体"/>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2"/>
        <w:jc w:val="both"/>
      </w:pPr>
      <w:bookmarkStart w:id="20" w:name="_Toc102489785"/>
      <w:r>
        <w:lastRenderedPageBreak/>
        <w:t xml:space="preserve">Initial proposal and </w:t>
      </w:r>
      <w:proofErr w:type="gramStart"/>
      <w:r>
        <w:t>companies</w:t>
      </w:r>
      <w:proofErr w:type="gramEnd"/>
      <w:r>
        <w:t xml:space="preserve"> views’ collection for 1st round</w:t>
      </w:r>
      <w:bookmarkEnd w:id="20"/>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等线"/>
          <w:szCs w:val="18"/>
          <w:lang w:eastAsia="zh-CN"/>
        </w:rPr>
      </w:pPr>
      <w:r>
        <w:rPr>
          <w:rFonts w:eastAsia="等线"/>
          <w:szCs w:val="18"/>
          <w:lang w:eastAsia="zh-CN"/>
        </w:rPr>
        <w:t xml:space="preserve">RAN1#104bis- agreed Support serving-satellite ephemeris broadcast based </w:t>
      </w:r>
      <w:proofErr w:type="gramStart"/>
      <w:r>
        <w:rPr>
          <w:rFonts w:eastAsia="等线"/>
          <w:szCs w:val="18"/>
          <w:lang w:eastAsia="zh-CN"/>
        </w:rPr>
        <w:t>on  ephemeris</w:t>
      </w:r>
      <w:proofErr w:type="gramEnd"/>
      <w:r>
        <w:rPr>
          <w:rFonts w:eastAsia="等线"/>
          <w:szCs w:val="18"/>
          <w:lang w:eastAsia="zh-CN"/>
        </w:rPr>
        <w:t xml:space="preserve"> Set1:PV state vectors or ephemeris Set 2: orbital parameter ephemeris format.</w:t>
      </w:r>
    </w:p>
    <w:p w14:paraId="3A2C3952" w14:textId="77777777" w:rsidR="00700C7D" w:rsidRDefault="00D7517F">
      <w:pPr>
        <w:snapToGrid w:val="0"/>
        <w:jc w:val="both"/>
        <w:rPr>
          <w:rFonts w:eastAsia="等线"/>
          <w:szCs w:val="18"/>
          <w:lang w:eastAsia="zh-CN"/>
        </w:rPr>
      </w:pPr>
      <w:r>
        <w:rPr>
          <w:rFonts w:eastAsia="等线"/>
          <w:szCs w:val="18"/>
          <w:lang w:eastAsia="zh-CN"/>
        </w:rPr>
        <w:t xml:space="preserve">For ephemeris set 1, RAN1 agreed position </w:t>
      </w:r>
      <w:proofErr w:type="gramStart"/>
      <w:r>
        <w:rPr>
          <w:rFonts w:eastAsia="等线"/>
          <w:szCs w:val="18"/>
          <w:lang w:eastAsia="zh-CN"/>
        </w:rPr>
        <w:t>X,Y</w:t>
      </w:r>
      <w:proofErr w:type="gramEnd"/>
      <w:r>
        <w:rPr>
          <w:rFonts w:eastAsia="等线"/>
          <w:szCs w:val="18"/>
          <w:lang w:eastAsia="zh-CN"/>
        </w:rPr>
        <w:t xml:space="preserve">,Z in ECEF (m) and velocity VX, VY, </w:t>
      </w:r>
      <w:proofErr w:type="spellStart"/>
      <w:r>
        <w:rPr>
          <w:rFonts w:eastAsia="等线"/>
          <w:szCs w:val="18"/>
          <w:lang w:eastAsia="zh-CN"/>
        </w:rPr>
        <w:t>Vz</w:t>
      </w:r>
      <w:proofErr w:type="spellEnd"/>
      <w:r>
        <w:rPr>
          <w:rFonts w:eastAsia="等线"/>
          <w:szCs w:val="18"/>
          <w:lang w:eastAsia="zh-CN"/>
        </w:rPr>
        <w:t xml:space="preserve"> in ECEF(m/s).</w:t>
      </w:r>
    </w:p>
    <w:p w14:paraId="4D9FD807" w14:textId="77777777" w:rsidR="00700C7D" w:rsidRDefault="00D7517F">
      <w:pPr>
        <w:snapToGrid w:val="0"/>
        <w:jc w:val="both"/>
        <w:rPr>
          <w:rFonts w:eastAsia="等线"/>
          <w:szCs w:val="18"/>
          <w:lang w:eastAsia="zh-CN"/>
        </w:rPr>
      </w:pPr>
      <w:r>
        <w:rPr>
          <w:rFonts w:eastAsia="等线"/>
          <w:szCs w:val="18"/>
          <w:lang w:eastAsia="zh-CN"/>
        </w:rPr>
        <w:t>As raised by [</w:t>
      </w:r>
      <w:proofErr w:type="gramStart"/>
      <w:r>
        <w:rPr>
          <w:rFonts w:eastAsia="Times New Roman"/>
          <w:b/>
        </w:rPr>
        <w:t>MediaTek</w:t>
      </w:r>
      <w:r>
        <w:rPr>
          <w:rFonts w:eastAsia="Times New Roman"/>
        </w:rPr>
        <w:t xml:space="preserve">] </w:t>
      </w:r>
      <w:r>
        <w:rPr>
          <w:rFonts w:eastAsia="等线"/>
          <w:szCs w:val="18"/>
          <w:lang w:eastAsia="zh-CN"/>
        </w:rPr>
        <w:t xml:space="preserve"> for</w:t>
      </w:r>
      <w:proofErr w:type="gramEnd"/>
      <w:r>
        <w:rPr>
          <w:rFonts w:eastAsia="等线"/>
          <w:szCs w:val="18"/>
          <w:lang w:eastAsia="zh-CN"/>
        </w:rPr>
        <w:t xml:space="preserve">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等线"/>
          <w:szCs w:val="18"/>
          <w:lang w:eastAsia="zh-CN"/>
        </w:rPr>
      </w:pPr>
      <w:r>
        <w:rPr>
          <w:rFonts w:eastAsia="等线"/>
          <w:szCs w:val="18"/>
          <w:lang w:eastAsia="zh-CN"/>
        </w:rPr>
        <w:t>The following initial is made:</w:t>
      </w:r>
    </w:p>
    <w:p w14:paraId="1E303129" w14:textId="77777777" w:rsidR="00700C7D" w:rsidRDefault="00700C7D">
      <w:pPr>
        <w:snapToGrid w:val="0"/>
        <w:jc w:val="both"/>
        <w:rPr>
          <w:rFonts w:eastAsia="等线"/>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 xml:space="preserve">set 2, RAN1 agree on orbital parameters </w:t>
      </w:r>
      <w:proofErr w:type="gramStart"/>
      <w:r>
        <w:rPr>
          <w:rFonts w:eastAsia="宋体"/>
          <w:b/>
          <w:iCs/>
          <w:lang w:val="en-GB" w:eastAsia="zh-CN"/>
        </w:rPr>
        <w:t>α ,</w:t>
      </w:r>
      <w:proofErr w:type="gramEnd"/>
      <w:r>
        <w:rPr>
          <w:rFonts w:eastAsia="宋体"/>
          <w:b/>
          <w:iCs/>
          <w:lang w:val="en-GB" w:eastAsia="zh-CN"/>
        </w:rPr>
        <w:t xml:space="preserve"> e, ω , Ω , I, and M in Earth </w:t>
      </w:r>
      <w:proofErr w:type="spellStart"/>
      <w:r>
        <w:rPr>
          <w:rFonts w:eastAsia="宋体"/>
          <w:b/>
          <w:iCs/>
          <w:lang w:val="en-GB" w:eastAsia="zh-CN"/>
        </w:rPr>
        <w:t>Centered</w:t>
      </w:r>
      <w:proofErr w:type="spellEnd"/>
      <w:r>
        <w:rPr>
          <w:rFonts w:eastAsia="宋体"/>
          <w:b/>
          <w:iCs/>
          <w:lang w:val="en-GB" w:eastAsia="zh-CN"/>
        </w:rPr>
        <w:t xml:space="preserve"> Inertial (ECI) Frame</w:t>
      </w:r>
    </w:p>
    <w:p w14:paraId="78A9A6CD" w14:textId="77777777" w:rsidR="00700C7D" w:rsidRDefault="00D7517F">
      <w:pPr>
        <w:numPr>
          <w:ilvl w:val="0"/>
          <w:numId w:val="26"/>
        </w:numPr>
        <w:spacing w:after="0"/>
        <w:jc w:val="both"/>
        <w:rPr>
          <w:rFonts w:eastAsia="宋体"/>
          <w:b/>
          <w:iCs/>
          <w:lang w:val="en-GB" w:eastAsia="zh-CN"/>
        </w:rPr>
      </w:pPr>
      <w:r>
        <w:rPr>
          <w:rFonts w:eastAsia="宋体"/>
          <w:b/>
          <w:iCs/>
          <w:lang w:val="en-GB" w:eastAsia="zh-CN"/>
        </w:rPr>
        <w:t xml:space="preserve">The ECI and ECEF coincide at Epoch </w:t>
      </w:r>
      <w:proofErr w:type="gramStart"/>
      <w:r>
        <w:rPr>
          <w:rFonts w:eastAsia="宋体"/>
          <w:b/>
          <w:iCs/>
          <w:lang w:val="en-GB" w:eastAsia="zh-CN"/>
        </w:rPr>
        <w:t>time  (</w:t>
      </w:r>
      <w:proofErr w:type="gramEnd"/>
      <w:r>
        <w:rPr>
          <w:rFonts w:eastAsia="宋体"/>
          <w:b/>
          <w:iCs/>
          <w:lang w:val="en-GB" w:eastAsia="zh-CN"/>
        </w:rPr>
        <w:t xml:space="preserve">e.g. </w:t>
      </w:r>
      <w:proofErr w:type="spellStart"/>
      <w:r>
        <w:rPr>
          <w:rFonts w:eastAsia="宋体"/>
          <w:b/>
          <w:iCs/>
          <w:lang w:val="en-GB" w:eastAsia="zh-CN"/>
        </w:rPr>
        <w:t>x,y,z</w:t>
      </w:r>
      <w:proofErr w:type="spellEnd"/>
      <w:r>
        <w:rPr>
          <w:rFonts w:eastAsia="宋体"/>
          <w:b/>
          <w:iCs/>
          <w:lang w:val="en-GB" w:eastAsia="zh-CN"/>
        </w:rPr>
        <w:t xml:space="preserve"> axis in ECEF are aligned with </w:t>
      </w:r>
      <w:proofErr w:type="spellStart"/>
      <w:r>
        <w:rPr>
          <w:rFonts w:eastAsia="宋体"/>
          <w:b/>
          <w:iCs/>
          <w:lang w:val="en-GB" w:eastAsia="zh-CN"/>
        </w:rPr>
        <w:t>x,y,z</w:t>
      </w:r>
      <w:proofErr w:type="spellEnd"/>
      <w:r>
        <w:rPr>
          <w:rFonts w:eastAsia="宋体"/>
          <w:b/>
          <w:iCs/>
          <w:lang w:val="en-GB" w:eastAsia="zh-CN"/>
        </w:rPr>
        <w:t xml:space="preserve"> axis in ECI)</w:t>
      </w:r>
    </w:p>
    <w:p w14:paraId="1F70FEBC" w14:textId="77777777" w:rsidR="00700C7D" w:rsidRDefault="00700C7D">
      <w:pPr>
        <w:jc w:val="both"/>
        <w:rPr>
          <w:rFonts w:eastAsia="宋体"/>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6E1D8006" w14:textId="77777777">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tc>
          <w:tcPr>
            <w:tcW w:w="931" w:type="pct"/>
          </w:tcPr>
          <w:p w14:paraId="7CC55299"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38FEB17E"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305FDE01" w14:textId="77777777">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tc>
          <w:tcPr>
            <w:tcW w:w="931" w:type="pct"/>
          </w:tcPr>
          <w:p w14:paraId="68D4A7B3"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413267FA"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679D3D46" w14:textId="77777777">
        <w:tc>
          <w:tcPr>
            <w:tcW w:w="931" w:type="pct"/>
          </w:tcPr>
          <w:p w14:paraId="32FF5EAC"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affb"/>
              <w:adjustRightInd w:val="0"/>
              <w:snapToGrid w:val="0"/>
              <w:spacing w:after="120"/>
              <w:ind w:left="0"/>
              <w:jc w:val="both"/>
              <w:rPr>
                <w:rFonts w:eastAsia="宋体"/>
                <w:bCs/>
                <w:szCs w:val="22"/>
                <w:lang w:eastAsia="zh-CN"/>
              </w:rPr>
            </w:pPr>
            <w:r>
              <w:rPr>
                <w:rFonts w:eastAsiaTheme="minorEastAsia" w:hint="eastAsia"/>
                <w:lang w:eastAsia="zh-CN"/>
              </w:rPr>
              <w:t>Support</w:t>
            </w:r>
          </w:p>
        </w:tc>
      </w:tr>
      <w:tr w:rsidR="00700C7D" w14:paraId="43591F16" w14:textId="77777777">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affb"/>
              <w:adjustRightInd w:val="0"/>
              <w:snapToGrid w:val="0"/>
              <w:spacing w:after="120"/>
              <w:ind w:left="0"/>
              <w:jc w:val="both"/>
              <w:rPr>
                <w:rFonts w:eastAsiaTheme="minorEastAsia"/>
                <w:lang w:eastAsia="zh-CN"/>
              </w:rPr>
            </w:pPr>
            <w:r>
              <w:rPr>
                <w:rFonts w:eastAsia="宋体"/>
                <w:bCs/>
                <w:szCs w:val="22"/>
                <w:lang w:eastAsia="zh-CN"/>
              </w:rPr>
              <w:t>OK</w:t>
            </w:r>
          </w:p>
        </w:tc>
      </w:tr>
      <w:tr w:rsidR="00700C7D" w14:paraId="2DA0CF37" w14:textId="77777777">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020CC0" w14:paraId="4D86D1B3" w14:textId="77777777">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5D0014" w14:paraId="260B32FA" w14:textId="77777777">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126798" w14:paraId="6409BD95" w14:textId="77777777">
        <w:tc>
          <w:tcPr>
            <w:tcW w:w="931" w:type="pct"/>
          </w:tcPr>
          <w:p w14:paraId="014F1FB2" w14:textId="08D0A166"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537FAC81" w14:textId="59367058" w:rsidR="00126798" w:rsidRDefault="00126798" w:rsidP="00126798">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bl>
    <w:p w14:paraId="0D3A2BA7" w14:textId="77777777" w:rsidR="00700C7D" w:rsidRDefault="00700C7D">
      <w:pPr>
        <w:jc w:val="both"/>
        <w:rPr>
          <w:lang w:val="en-GB"/>
        </w:rPr>
      </w:pPr>
    </w:p>
    <w:p w14:paraId="0BA961C4" w14:textId="77777777" w:rsidR="00700C7D" w:rsidRDefault="00D7517F">
      <w:pPr>
        <w:pStyle w:val="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C18433D" w14:textId="77777777" w:rsidR="00700C7D" w:rsidRDefault="00D7517F">
      <w:pPr>
        <w:pStyle w:val="2"/>
        <w:jc w:val="both"/>
      </w:pPr>
      <w:bookmarkStart w:id="24" w:name="_Toc102489795"/>
      <w:r>
        <w:rPr>
          <w:rFonts w:hint="eastAsia"/>
        </w:rPr>
        <w:t>Companies</w:t>
      </w:r>
      <w:r>
        <w:t>’ contributions summary</w:t>
      </w:r>
      <w:bookmarkEnd w:id="24"/>
    </w:p>
    <w:tbl>
      <w:tblPr>
        <w:tblStyle w:val="aff9"/>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宋体"/>
                <w:b/>
                <w:iCs/>
                <w:lang w:eastAsia="zh-CN"/>
              </w:rPr>
              <w:t xml:space="preserve">Proposal </w:t>
            </w:r>
            <w:proofErr w:type="gramStart"/>
            <w:r>
              <w:rPr>
                <w:rFonts w:eastAsia="宋体"/>
                <w:b/>
                <w:iCs/>
                <w:lang w:eastAsia="zh-CN"/>
              </w:rPr>
              <w:t>2</w:t>
            </w:r>
            <w:r>
              <w:rPr>
                <w:rFonts w:eastAsia="宋体"/>
                <w:iCs/>
                <w:lang w:eastAsia="zh-CN"/>
              </w:rPr>
              <w:t xml:space="preserve">  Differentiate</w:t>
            </w:r>
            <w:proofErr w:type="gramEnd"/>
            <w:r>
              <w:rPr>
                <w:rFonts w:eastAsia="宋体"/>
                <w:iCs/>
                <w:lang w:eastAsia="zh-CN"/>
              </w:rPr>
              <w:t xml:space="preserve"> downlink/uplink slot for MAC-CE activation/deactivation for downlink configuration</w:t>
            </w:r>
          </w:p>
        </w:tc>
      </w:tr>
    </w:tbl>
    <w:p w14:paraId="7FA1B155" w14:textId="77777777" w:rsidR="00700C7D" w:rsidRDefault="00D7517F">
      <w:pPr>
        <w:pStyle w:val="2"/>
        <w:jc w:val="both"/>
      </w:pPr>
      <w:bookmarkStart w:id="25" w:name="_Toc102489796"/>
      <w:r>
        <w:t xml:space="preserve">Initial proposal and </w:t>
      </w:r>
      <w:proofErr w:type="gramStart"/>
      <w:r>
        <w:t>companies</w:t>
      </w:r>
      <w:proofErr w:type="gramEnd"/>
      <w:r>
        <w:t xml:space="preserve"> views’ collection for 1st round</w:t>
      </w:r>
      <w:bookmarkEnd w:id="25"/>
    </w:p>
    <w:p w14:paraId="791CFE9D" w14:textId="77777777" w:rsidR="00700C7D" w:rsidRDefault="00D7517F">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14:paraId="6860CD3C" w14:textId="77777777" w:rsidR="00700C7D" w:rsidRDefault="00D7517F">
      <w:pPr>
        <w:snapToGrid w:val="0"/>
        <w:jc w:val="both"/>
        <w:rPr>
          <w:rFonts w:eastAsia="等线"/>
          <w:szCs w:val="18"/>
          <w:lang w:eastAsia="zh-CN"/>
        </w:rPr>
      </w:pPr>
      <w:r>
        <w:rPr>
          <w:rFonts w:eastAsia="等线"/>
          <w:szCs w:val="18"/>
          <w:lang w:eastAsia="zh-CN"/>
        </w:rPr>
        <w:lastRenderedPageBreak/>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clarification on the following agreement made at RAN1 Meeting #105-e might be needed:</w:t>
      </w:r>
    </w:p>
    <w:tbl>
      <w:tblPr>
        <w:tblStyle w:val="aff9"/>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等线"/>
          <w:sz w:val="18"/>
          <w:szCs w:val="18"/>
          <w:lang w:eastAsia="zh-CN"/>
        </w:rPr>
      </w:pPr>
    </w:p>
    <w:p w14:paraId="091FE61D" w14:textId="77777777" w:rsidR="00700C7D" w:rsidRDefault="00D7517F">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rPr>
        <w:t>red</w:t>
      </w:r>
      <w:r>
        <w:rPr>
          <w:rFonts w:eastAsia="等线"/>
          <w:color w:val="FFFFFF" w:themeColor="background1"/>
          <w:szCs w:val="18"/>
          <w:lang w:eastAsia="zh-CN"/>
        </w:rPr>
        <w:t xml:space="preserve"> </w:t>
      </w:r>
      <w:r>
        <w:rPr>
          <w:rFonts w:eastAsia="等线"/>
          <w:szCs w:val="18"/>
          <w:lang w:eastAsia="zh-CN"/>
        </w:rPr>
        <w:t>is referring to the downlink or the uplink.</w:t>
      </w:r>
    </w:p>
    <w:p w14:paraId="27CB9691" w14:textId="77777777" w:rsidR="00700C7D" w:rsidRDefault="00D7517F">
      <w:pPr>
        <w:pStyle w:val="a7"/>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lang w:val="en-GB"/>
                  </w:rPr>
                </m:ctrlPr>
              </m:fPr>
              <m:num>
                <m:sSup>
                  <m:sSupPr>
                    <m:ctrlPr>
                      <w:rPr>
                        <w:rFonts w:ascii="Cambria Math" w:eastAsia="宋体" w:hAnsi="Cambria Math"/>
                        <w:lang w:val="en-GB"/>
                      </w:rPr>
                    </m:ctrlPr>
                  </m:sSupPr>
                  <m:e>
                    <m:r>
                      <m:rPr>
                        <m:sty m:val="p"/>
                      </m:rPr>
                      <w:rPr>
                        <w:rFonts w:ascii="Cambria Math" w:eastAsia="宋体" w:hAnsi="Cambria Math"/>
                      </w:rPr>
                      <m:t>2</m:t>
                    </m:r>
                  </m:e>
                  <m:sup>
                    <m:r>
                      <w:rPr>
                        <w:rFonts w:ascii="Cambria Math" w:eastAsia="宋体" w:hAnsi="Cambria Math"/>
                      </w:rPr>
                      <m:t>μ</m:t>
                    </m:r>
                  </m:sup>
                </m:sSup>
              </m:num>
              <m:den>
                <m:sSup>
                  <m:sSupPr>
                    <m:ctrlPr>
                      <w:rPr>
                        <w:rFonts w:ascii="Cambria Math" w:eastAsia="宋体" w:hAnsi="Cambria Math"/>
                        <w:lang w:val="en-GB"/>
                      </w:rPr>
                    </m:ctrlPr>
                  </m:sSupPr>
                  <m:e>
                    <m:r>
                      <m:rPr>
                        <m:sty m:val="p"/>
                      </m:rPr>
                      <w:rPr>
                        <w:rFonts w:ascii="Cambria Math" w:eastAsia="宋体" w:hAnsi="Cambria Math"/>
                      </w:rPr>
                      <m:t>2</m:t>
                    </m:r>
                  </m:e>
                  <m:sup>
                    <m:sSub>
                      <m:sSubPr>
                        <m:ctrlPr>
                          <w:rPr>
                            <w:rFonts w:ascii="Cambria Math" w:eastAsia="宋体" w:hAnsi="Cambria Math"/>
                            <w:lang w:val="en-GB"/>
                          </w:rPr>
                        </m:ctrlPr>
                      </m:sSubPr>
                      <m:e>
                        <m:r>
                          <w:rPr>
                            <w:rFonts w:ascii="Cambria Math" w:eastAsia="宋体" w:hAnsi="Cambria Math"/>
                          </w:rPr>
                          <m:t>μ</m:t>
                        </m:r>
                      </m:e>
                      <m:sub>
                        <m:sSub>
                          <m:sSubPr>
                            <m:ctrlPr>
                              <w:rPr>
                                <w:rFonts w:ascii="Cambria Math" w:eastAsia="宋体" w:hAnsi="Cambria Math"/>
                                <w:lang w:val="en-GB"/>
                              </w:rPr>
                            </m:ctrlPr>
                          </m:sSubPr>
                          <m:e>
                            <m:r>
                              <w:rPr>
                                <w:rFonts w:ascii="Cambria Math" w:eastAsia="宋体" w:hAnsi="Cambria Math"/>
                              </w:rPr>
                              <m:t>K</m:t>
                            </m:r>
                          </m:e>
                          <m:sub>
                            <m:r>
                              <w:rPr>
                                <w:rFonts w:ascii="Cambria Math" w:eastAsia="宋体" w:hAnsi="Cambria Math"/>
                              </w:rPr>
                              <m:t>mac</m:t>
                            </m:r>
                          </m:sub>
                        </m:sSub>
                      </m:sub>
                    </m:sSub>
                  </m:sup>
                </m:sSup>
              </m:den>
            </m:f>
            <m:r>
              <w:rPr>
                <w:rFonts w:ascii="Cambria Math"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iCs/>
        </w:rPr>
        <w:t xml:space="preserve">. </w:t>
      </w:r>
    </w:p>
    <w:p w14:paraId="485BFCB6" w14:textId="77777777" w:rsidR="00700C7D" w:rsidRDefault="00D7517F">
      <w:pPr>
        <w:pStyle w:val="a7"/>
        <w:spacing w:before="120" w:line="259" w:lineRule="auto"/>
        <w:jc w:val="both"/>
        <w:rPr>
          <w:rFonts w:eastAsia="宋体"/>
          <w:iCs/>
        </w:rPr>
      </w:pPr>
      <w:r>
        <w:rPr>
          <w:rFonts w:eastAsia="宋体"/>
          <w:iCs/>
        </w:rPr>
        <w:t>But, as observed by [</w:t>
      </w:r>
      <w:r>
        <w:rPr>
          <w:rFonts w:eastAsia="宋体"/>
          <w:b/>
          <w:iCs/>
        </w:rPr>
        <w:t>OPPO</w:t>
      </w:r>
      <w:r>
        <w:rPr>
          <w:rFonts w:eastAsia="宋体"/>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宋体"/>
          <w:iCs/>
          <w:lang w:eastAsia="zh-CN"/>
        </w:rPr>
      </w:pPr>
      <w:r>
        <w:rPr>
          <w:rFonts w:eastAsia="宋体"/>
          <w:iCs/>
          <w:lang w:eastAsia="zh-CN"/>
        </w:rPr>
        <w:t xml:space="preserve">To clarify this issue, we may first need to modify the agreement made at RAN1 Meeting #105-e. Then, propose relevant TPs/CRs to be communicated to the </w:t>
      </w:r>
      <w:proofErr w:type="gramStart"/>
      <w:r>
        <w:rPr>
          <w:rFonts w:eastAsia="宋体"/>
          <w:iCs/>
          <w:lang w:eastAsia="zh-CN"/>
        </w:rPr>
        <w:t>specs</w:t>
      </w:r>
      <w:proofErr w:type="gramEnd"/>
      <w:r>
        <w:rPr>
          <w:rFonts w:eastAsia="宋体"/>
          <w:iCs/>
          <w:lang w:eastAsia="zh-CN"/>
        </w:rPr>
        <w:t xml:space="preserve">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14:paraId="2A3C2C55" w14:textId="77777777" w:rsidR="00700C7D" w:rsidRDefault="00700C7D">
      <w:pPr>
        <w:jc w:val="both"/>
        <w:rPr>
          <w:rFonts w:eastAsia="宋体"/>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宋体"/>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29426C15" w14:textId="77777777">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tc>
          <w:tcPr>
            <w:tcW w:w="931" w:type="pct"/>
          </w:tcPr>
          <w:p w14:paraId="74392D61"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08ED494"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700C7D" w14:paraId="71459E84" w14:textId="77777777">
        <w:tc>
          <w:tcPr>
            <w:tcW w:w="931" w:type="pct"/>
          </w:tcPr>
          <w:p w14:paraId="09A3FE92"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7369CE13" w14:textId="77777777" w:rsidR="00700C7D" w:rsidRDefault="00D7517F">
            <w:pPr>
              <w:pStyle w:val="affb"/>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affb"/>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uplink slot.</w:t>
            </w:r>
          </w:p>
          <w:p w14:paraId="3517E8AA" w14:textId="77777777" w:rsidR="00700C7D" w:rsidRDefault="00D7517F">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rsidR="00700C7D" w14:paraId="242A1EE4" w14:textId="77777777">
        <w:tc>
          <w:tcPr>
            <w:tcW w:w="931" w:type="pct"/>
          </w:tcPr>
          <w:p w14:paraId="16DF2937"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0A3CCED1"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14:paraId="59D6E55E"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宋体"/>
                <w:bCs/>
                <w:szCs w:val="22"/>
                <w:lang w:eastAsia="zh-CN"/>
              </w:rPr>
              <w:t>eNB</w:t>
            </w:r>
            <w:proofErr w:type="spellEnd"/>
            <w:r>
              <w:rPr>
                <w:rFonts w:eastAsia="宋体"/>
                <w:bCs/>
                <w:szCs w:val="22"/>
                <w:lang w:eastAsia="zh-CN"/>
              </w:rPr>
              <w:t xml:space="preserve"> receives it at </w:t>
            </w:r>
            <w:proofErr w:type="spellStart"/>
            <w:r>
              <w:rPr>
                <w:rFonts w:eastAsia="宋体"/>
                <w:bCs/>
                <w:szCs w:val="22"/>
                <w:lang w:eastAsia="zh-CN"/>
              </w:rPr>
              <w:t>eNB</w:t>
            </w:r>
            <w:proofErr w:type="spellEnd"/>
            <w:r>
              <w:rPr>
                <w:rFonts w:eastAsia="宋体"/>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宋体"/>
                <w:bCs/>
                <w:szCs w:val="22"/>
                <w:lang w:eastAsia="zh-CN"/>
              </w:rPr>
              <w:t xml:space="preserve">, the eNB schedules new DL transmission according to the MAC CE on a DL configuration. The UE can then receive the PDSCH according to the MAC CE on a DL </w:t>
            </w:r>
            <w:r>
              <w:rPr>
                <w:rFonts w:eastAsia="宋体"/>
                <w:bCs/>
                <w:szCs w:val="22"/>
                <w:lang w:eastAsia="zh-CN"/>
              </w:rPr>
              <w:lastRenderedPageBreak/>
              <w:t xml:space="preserve">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宋体"/>
                <w:bCs/>
                <w:szCs w:val="22"/>
                <w:lang w:eastAsia="zh-CN"/>
              </w:rPr>
              <w:t>.</w:t>
            </w:r>
          </w:p>
        </w:tc>
      </w:tr>
      <w:tr w:rsidR="00700C7D" w14:paraId="24F3C2F1" w14:textId="77777777">
        <w:tc>
          <w:tcPr>
            <w:tcW w:w="931" w:type="pct"/>
          </w:tcPr>
          <w:p w14:paraId="7EEFDF33" w14:textId="77777777" w:rsidR="00700C7D" w:rsidRDefault="00D7517F">
            <w:pPr>
              <w:jc w:val="both"/>
              <w:rPr>
                <w:rFonts w:eastAsia="宋体"/>
                <w:bCs/>
                <w:szCs w:val="22"/>
                <w:lang w:eastAsia="zh-CN"/>
              </w:rPr>
            </w:pPr>
            <w:r>
              <w:rPr>
                <w:rFonts w:eastAsia="宋体" w:hint="eastAsia"/>
                <w:bCs/>
                <w:szCs w:val="22"/>
                <w:lang w:eastAsia="zh-CN"/>
              </w:rPr>
              <w:lastRenderedPageBreak/>
              <w:t>ZTE</w:t>
            </w:r>
          </w:p>
        </w:tc>
        <w:tc>
          <w:tcPr>
            <w:tcW w:w="4069" w:type="pct"/>
          </w:tcPr>
          <w:p w14:paraId="5352A794"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tc>
          <w:tcPr>
            <w:tcW w:w="931" w:type="pct"/>
          </w:tcPr>
          <w:p w14:paraId="368A59CA" w14:textId="77777777" w:rsidR="00700C7D" w:rsidRDefault="00D7517F">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74A363BC"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437CDED6" w14:textId="77777777">
        <w:tc>
          <w:tcPr>
            <w:tcW w:w="931" w:type="pct"/>
          </w:tcPr>
          <w:p w14:paraId="25FCE2D5"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7196DBD8"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Support this proposal</w:t>
            </w:r>
          </w:p>
        </w:tc>
      </w:tr>
      <w:tr w:rsidR="00700C7D" w14:paraId="1750A1B5" w14:textId="77777777">
        <w:tc>
          <w:tcPr>
            <w:tcW w:w="931" w:type="pct"/>
          </w:tcPr>
          <w:p w14:paraId="287D8AD7" w14:textId="77777777" w:rsidR="00700C7D" w:rsidRDefault="00D7517F">
            <w:pPr>
              <w:jc w:val="both"/>
              <w:rPr>
                <w:rFonts w:eastAsia="宋体"/>
                <w:bCs/>
                <w:szCs w:val="22"/>
                <w:lang w:eastAsia="zh-CN"/>
              </w:rPr>
            </w:pPr>
            <w:r>
              <w:rPr>
                <w:rFonts w:cs="Arial"/>
                <w:bCs/>
              </w:rPr>
              <w:t>Nokia, Nokia Shanghai Bell</w:t>
            </w:r>
          </w:p>
        </w:tc>
        <w:tc>
          <w:tcPr>
            <w:tcW w:w="4069" w:type="pct"/>
          </w:tcPr>
          <w:p w14:paraId="73441E7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531E0C42" w14:textId="77777777">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Agree with Apple. The agreement is already clear. </w:t>
            </w:r>
          </w:p>
        </w:tc>
      </w:tr>
      <w:tr w:rsidR="00700C7D" w14:paraId="3763843C" w14:textId="77777777">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3E2646" w14:paraId="0B02E7E5" w14:textId="77777777">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don’t support the proposal. Original agreement is clear </w:t>
            </w:r>
            <w:r w:rsidR="00F71C96">
              <w:rPr>
                <w:rFonts w:eastAsia="宋体"/>
                <w:bCs/>
                <w:szCs w:val="22"/>
                <w:lang w:eastAsia="zh-CN"/>
              </w:rPr>
              <w:t xml:space="preserve">and consistent with existing spec. </w:t>
            </w:r>
            <w:r w:rsidR="00A2726C">
              <w:rPr>
                <w:rFonts w:eastAsia="宋体"/>
                <w:bCs/>
                <w:szCs w:val="22"/>
                <w:lang w:eastAsia="zh-CN"/>
              </w:rPr>
              <w:t>As pointed by Apple, s</w:t>
            </w:r>
            <w:r w:rsidR="00F71C96">
              <w:rPr>
                <w:rFonts w:eastAsia="宋体"/>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宋体"/>
                <w:bCs/>
                <w:iCs/>
              </w:rPr>
              <w:t xml:space="preserve"> is an UL slot </w:t>
            </w:r>
            <w:r w:rsidR="004A37E6">
              <w:rPr>
                <w:rFonts w:eastAsia="宋体"/>
                <w:bCs/>
                <w:iCs/>
              </w:rPr>
              <w:t>but assumed to be</w:t>
            </w:r>
            <w:r w:rsidR="00A2726C">
              <w:rPr>
                <w:rFonts w:eastAsia="宋体"/>
                <w:bCs/>
                <w:iCs/>
              </w:rPr>
              <w:t xml:space="preserve"> ali</w:t>
            </w:r>
            <w:r w:rsidR="00B7015B">
              <w:rPr>
                <w:rFonts w:eastAsia="宋体"/>
                <w:bCs/>
                <w:iCs/>
              </w:rPr>
              <w:t>gned with DL slot, not the actual transmit time.</w:t>
            </w:r>
          </w:p>
        </w:tc>
      </w:tr>
      <w:tr w:rsidR="005D0014" w14:paraId="5FF02B81" w14:textId="77777777">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B247EC" w14:paraId="534F43ED" w14:textId="77777777">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that if the “first slot that is after slot…” is in reference to downlink, enhancement by </w:t>
            </w:r>
            <w:proofErr w:type="spellStart"/>
            <w:r>
              <w:rPr>
                <w:rFonts w:eastAsia="宋体"/>
                <w:bCs/>
                <w:szCs w:val="22"/>
                <w:lang w:eastAsia="zh-CN"/>
              </w:rPr>
              <w:t>Kmac</w:t>
            </w:r>
            <w:proofErr w:type="spellEnd"/>
            <w:r>
              <w:rPr>
                <w:rFonts w:eastAsia="宋体"/>
                <w:bCs/>
                <w:szCs w:val="22"/>
                <w:lang w:eastAsia="zh-CN"/>
              </w:rPr>
              <w:t xml:space="preserve"> is needed.</w:t>
            </w:r>
          </w:p>
        </w:tc>
      </w:tr>
      <w:tr w:rsidR="00126798" w14:paraId="0DB77C2F" w14:textId="77777777">
        <w:tc>
          <w:tcPr>
            <w:tcW w:w="931" w:type="pct"/>
          </w:tcPr>
          <w:p w14:paraId="4011EEE3" w14:textId="629FAF9A"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B065A01" w14:textId="23207FF6" w:rsidR="00126798" w:rsidRDefault="00126798" w:rsidP="00126798">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bl>
    <w:p w14:paraId="7FD4BFCB" w14:textId="77777777" w:rsidR="00700C7D" w:rsidRDefault="00700C7D">
      <w:pPr>
        <w:jc w:val="both"/>
        <w:rPr>
          <w:lang w:val="en-GB"/>
        </w:rPr>
      </w:pPr>
    </w:p>
    <w:p w14:paraId="1FCED253" w14:textId="77777777" w:rsidR="00700C7D" w:rsidRDefault="00D7517F">
      <w:pPr>
        <w:pStyle w:val="1"/>
      </w:pPr>
      <w:bookmarkStart w:id="26" w:name="_Toc102489797"/>
      <w:r>
        <w:rPr>
          <w:lang w:val="en-US"/>
        </w:rPr>
        <w:t xml:space="preserve"> [ACTIVE] </w:t>
      </w:r>
      <w:r>
        <w:t xml:space="preserve">Issue#8 Application time of updated </w:t>
      </w:r>
      <w:proofErr w:type="spellStart"/>
      <w:r>
        <w:t>Koffset</w:t>
      </w:r>
      <w:bookmarkEnd w:id="26"/>
      <w:proofErr w:type="spellEnd"/>
    </w:p>
    <w:p w14:paraId="5C676C21" w14:textId="77777777" w:rsidR="00700C7D" w:rsidRDefault="00D7517F">
      <w:pPr>
        <w:pStyle w:val="2"/>
        <w:jc w:val="both"/>
      </w:pPr>
      <w:bookmarkStart w:id="27" w:name="_Toc102489798"/>
      <w:r>
        <w:rPr>
          <w:rFonts w:hint="eastAsia"/>
        </w:rPr>
        <w:t>Companies</w:t>
      </w:r>
      <w:r>
        <w:t>’ contributions summary</w:t>
      </w:r>
      <w:bookmarkEnd w:id="27"/>
    </w:p>
    <w:tbl>
      <w:tblPr>
        <w:tblStyle w:val="aff9"/>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15875827" w14:textId="77777777" w:rsidR="00700C7D" w:rsidRDefault="00D7517F">
      <w:pPr>
        <w:pStyle w:val="2"/>
        <w:jc w:val="both"/>
      </w:pPr>
      <w:bookmarkStart w:id="28" w:name="_Toc102489799"/>
      <w:r>
        <w:t xml:space="preserve">Initial proposal and </w:t>
      </w:r>
      <w:proofErr w:type="gramStart"/>
      <w:r>
        <w:t>companies</w:t>
      </w:r>
      <w:proofErr w:type="gramEnd"/>
      <w:r>
        <w:t xml:space="preserve"> views’ collection for 1st round</w:t>
      </w:r>
      <w:bookmarkEnd w:id="28"/>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w:t>
      </w:r>
      <w:proofErr w:type="spellStart"/>
      <w:r>
        <w:t>Koffset</w:t>
      </w:r>
      <w:proofErr w:type="spellEnd"/>
      <w:r>
        <w:t xml:space="preserve"> should be used. In fact, the transmit time of PUCCH and PUSCH depends on the value of the </w:t>
      </w:r>
      <w:proofErr w:type="spellStart"/>
      <w:r>
        <w:t>Koffset</w:t>
      </w:r>
      <w:proofErr w:type="spellEnd"/>
      <w:r>
        <w: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5C62A5B3" w14:textId="77777777">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tc>
          <w:tcPr>
            <w:tcW w:w="931" w:type="pct"/>
          </w:tcPr>
          <w:p w14:paraId="4F7BAC8D"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69785F9"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宋体"/>
                <w:bCs/>
                <w:szCs w:val="22"/>
                <w:lang w:eastAsia="zh-CN"/>
              </w:rPr>
              <w:t>gNB</w:t>
            </w:r>
            <w:proofErr w:type="spellEnd"/>
            <w:r>
              <w:rPr>
                <w:rFonts w:eastAsia="宋体"/>
                <w:bCs/>
                <w:szCs w:val="22"/>
                <w:lang w:eastAsia="zh-CN"/>
              </w:rPr>
              <w:t xml:space="preserve"> and UE has common understanding on the uplink transmission timing, the system can work well.</w:t>
            </w:r>
          </w:p>
        </w:tc>
      </w:tr>
      <w:tr w:rsidR="00700C7D" w14:paraId="53EB5D31" w14:textId="77777777">
        <w:tc>
          <w:tcPr>
            <w:tcW w:w="931" w:type="pct"/>
          </w:tcPr>
          <w:p w14:paraId="035428AF"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宋体"/>
                <w:bCs/>
                <w:szCs w:val="22"/>
                <w:lang w:eastAsia="zh-CN"/>
              </w:rPr>
              <w:t xml:space="preserve">Fine with the proposal. </w:t>
            </w:r>
          </w:p>
        </w:tc>
      </w:tr>
      <w:tr w:rsidR="00700C7D" w14:paraId="61BB49D9" w14:textId="77777777">
        <w:tc>
          <w:tcPr>
            <w:tcW w:w="931" w:type="pct"/>
          </w:tcPr>
          <w:p w14:paraId="07630835" w14:textId="77777777" w:rsidR="00700C7D" w:rsidRDefault="00D7517F">
            <w:pPr>
              <w:jc w:val="both"/>
              <w:rPr>
                <w:rFonts w:eastAsia="宋体"/>
                <w:bCs/>
                <w:szCs w:val="22"/>
                <w:lang w:eastAsia="zh-CN"/>
              </w:rPr>
            </w:pPr>
            <w:r>
              <w:rPr>
                <w:rFonts w:eastAsia="宋体" w:hint="eastAsia"/>
                <w:bCs/>
                <w:szCs w:val="22"/>
                <w:lang w:eastAsia="zh-CN"/>
              </w:rPr>
              <w:t>ZTE</w:t>
            </w:r>
          </w:p>
        </w:tc>
        <w:tc>
          <w:tcPr>
            <w:tcW w:w="4069" w:type="pct"/>
          </w:tcPr>
          <w:p w14:paraId="7D3E7FD7"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Fine </w:t>
            </w:r>
            <w:r>
              <w:rPr>
                <w:rFonts w:eastAsia="宋体"/>
                <w:bCs/>
                <w:szCs w:val="22"/>
                <w:lang w:eastAsia="zh-CN"/>
              </w:rPr>
              <w:t>with the proposal</w:t>
            </w:r>
          </w:p>
        </w:tc>
      </w:tr>
      <w:tr w:rsidR="00700C7D" w14:paraId="706090AD" w14:textId="77777777">
        <w:tc>
          <w:tcPr>
            <w:tcW w:w="931" w:type="pct"/>
          </w:tcPr>
          <w:p w14:paraId="690CF5A7"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3138F01F" w14:textId="77777777" w:rsidR="00700C7D" w:rsidRDefault="00D7517F">
            <w:pPr>
              <w:pStyle w:val="affb"/>
              <w:adjustRightInd w:val="0"/>
              <w:snapToGrid w:val="0"/>
              <w:spacing w:after="120"/>
              <w:ind w:left="0"/>
              <w:jc w:val="both"/>
            </w:pPr>
            <w:r>
              <w:t>We support the initial proposal 8.</w:t>
            </w:r>
          </w:p>
        </w:tc>
      </w:tr>
      <w:tr w:rsidR="00700C7D" w14:paraId="6043C4C8" w14:textId="77777777">
        <w:tc>
          <w:tcPr>
            <w:tcW w:w="931" w:type="pct"/>
          </w:tcPr>
          <w:p w14:paraId="439B3EA0"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35BE4AAE" w14:textId="77777777" w:rsidR="00700C7D" w:rsidRDefault="00D7517F">
            <w:pPr>
              <w:pStyle w:val="affb"/>
              <w:adjustRightInd w:val="0"/>
              <w:snapToGrid w:val="0"/>
              <w:spacing w:after="120"/>
              <w:ind w:left="0"/>
              <w:jc w:val="both"/>
            </w:pPr>
            <w:r>
              <w:rPr>
                <w:rFonts w:eastAsia="宋体" w:hint="eastAsia"/>
                <w:bCs/>
                <w:szCs w:val="22"/>
                <w:lang w:eastAsia="zh-CN"/>
              </w:rPr>
              <w:t>OK</w:t>
            </w:r>
          </w:p>
        </w:tc>
      </w:tr>
      <w:tr w:rsidR="00700C7D" w14:paraId="31228314" w14:textId="77777777">
        <w:tc>
          <w:tcPr>
            <w:tcW w:w="931" w:type="pct"/>
          </w:tcPr>
          <w:p w14:paraId="22E1291D" w14:textId="77777777" w:rsidR="00700C7D" w:rsidRDefault="00D7517F">
            <w:pPr>
              <w:jc w:val="both"/>
              <w:rPr>
                <w:rFonts w:eastAsia="宋体"/>
                <w:bCs/>
                <w:szCs w:val="22"/>
                <w:lang w:eastAsia="zh-CN"/>
              </w:rPr>
            </w:pPr>
            <w:r>
              <w:rPr>
                <w:rFonts w:cs="Arial"/>
                <w:bCs/>
              </w:rPr>
              <w:t>Nokia, Nokia Shanghai Bell</w:t>
            </w:r>
          </w:p>
        </w:tc>
        <w:tc>
          <w:tcPr>
            <w:tcW w:w="4069" w:type="pct"/>
          </w:tcPr>
          <w:p w14:paraId="32F30C1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3A52FB5B" w14:textId="77777777">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Lenovo. If </w:t>
            </w:r>
            <w:proofErr w:type="spellStart"/>
            <w:r>
              <w:rPr>
                <w:rFonts w:eastAsia="宋体"/>
                <w:bCs/>
                <w:szCs w:val="22"/>
                <w:lang w:eastAsia="zh-CN"/>
              </w:rPr>
              <w:t>Koffset</w:t>
            </w:r>
            <w:proofErr w:type="spellEnd"/>
            <w:r>
              <w:rPr>
                <w:rFonts w:eastAsia="宋体"/>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宋体"/>
                <w:bCs/>
                <w:szCs w:val="22"/>
                <w:lang w:eastAsia="zh-CN"/>
              </w:rPr>
              <w:t>Koffset</w:t>
            </w:r>
            <w:proofErr w:type="spellEnd"/>
            <w:r>
              <w:rPr>
                <w:rFonts w:eastAsia="宋体"/>
                <w:bCs/>
                <w:szCs w:val="22"/>
                <w:lang w:eastAsia="zh-CN"/>
              </w:rPr>
              <w:t xml:space="preserve"> to the transmission triggered by the DCI, not before that transmission.</w:t>
            </w:r>
          </w:p>
        </w:tc>
      </w:tr>
      <w:tr w:rsidR="00700C7D" w14:paraId="55D8B8E4" w14:textId="77777777">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Is this proposal equivalent to saying: UE should use the K offset value </w:t>
            </w:r>
            <w:proofErr w:type="gramStart"/>
            <w:r>
              <w:rPr>
                <w:rFonts w:eastAsia="宋体"/>
                <w:bCs/>
                <w:szCs w:val="22"/>
                <w:lang w:eastAsia="zh-CN"/>
              </w:rPr>
              <w:t>at the moment</w:t>
            </w:r>
            <w:proofErr w:type="gramEnd"/>
            <w:r>
              <w:rPr>
                <w:rFonts w:eastAsia="宋体"/>
                <w:bCs/>
                <w:szCs w:val="22"/>
                <w:lang w:eastAsia="zh-CN"/>
              </w:rPr>
              <w:t xml:space="preserve"> of DCI reception? If so, we are fine with this proposal. </w:t>
            </w:r>
          </w:p>
        </w:tc>
      </w:tr>
      <w:tr w:rsidR="002D3D6F" w14:paraId="767B98C2" w14:textId="77777777">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affb"/>
              <w:adjustRightInd w:val="0"/>
              <w:snapToGrid w:val="0"/>
              <w:spacing w:after="120"/>
              <w:ind w:left="0"/>
              <w:jc w:val="both"/>
              <w:rPr>
                <w:rFonts w:eastAsia="宋体"/>
                <w:bCs/>
                <w:szCs w:val="22"/>
                <w:lang w:eastAsia="zh-CN"/>
              </w:rPr>
            </w:pPr>
            <w:r>
              <w:rPr>
                <w:rFonts w:eastAsia="宋体"/>
                <w:bCs/>
                <w:szCs w:val="22"/>
                <w:lang w:eastAsia="zh-CN"/>
              </w:rPr>
              <w:t xml:space="preserve">Answer to Lenovo, </w:t>
            </w:r>
            <w:proofErr w:type="spellStart"/>
            <w:r>
              <w:rPr>
                <w:rFonts w:eastAsia="宋体"/>
                <w:bCs/>
                <w:szCs w:val="22"/>
                <w:lang w:eastAsia="zh-CN"/>
              </w:rPr>
              <w:t>gNB</w:t>
            </w:r>
            <w:proofErr w:type="spellEnd"/>
            <w:r>
              <w:rPr>
                <w:rFonts w:eastAsia="宋体"/>
                <w:bCs/>
                <w:szCs w:val="22"/>
                <w:lang w:eastAsia="zh-CN"/>
              </w:rPr>
              <w:t xml:space="preserve"> does not necessarily know the actual transmit time. </w:t>
            </w:r>
            <w:r w:rsidR="00AE7CE0">
              <w:rPr>
                <w:rFonts w:eastAsia="宋体"/>
                <w:bCs/>
                <w:szCs w:val="22"/>
                <w:lang w:eastAsia="zh-CN"/>
              </w:rPr>
              <w:t>OPPO’s understanding is correct.</w:t>
            </w:r>
          </w:p>
        </w:tc>
      </w:tr>
      <w:tr w:rsidR="005D0014" w14:paraId="08FF3C55" w14:textId="77777777">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B247EC" w14:paraId="3962C3A0" w14:textId="77777777">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affb"/>
              <w:adjustRightInd w:val="0"/>
              <w:snapToGrid w:val="0"/>
              <w:spacing w:after="120"/>
              <w:ind w:left="0"/>
              <w:jc w:val="both"/>
              <w:rPr>
                <w:rFonts w:eastAsia="宋体"/>
                <w:bCs/>
                <w:szCs w:val="22"/>
                <w:lang w:eastAsia="zh-CN"/>
              </w:rPr>
            </w:pPr>
            <w:r>
              <w:rPr>
                <w:rFonts w:eastAsia="宋体"/>
                <w:bCs/>
                <w:szCs w:val="22"/>
                <w:lang w:eastAsia="zh-CN"/>
              </w:rPr>
              <w:t>This is OK</w:t>
            </w:r>
          </w:p>
        </w:tc>
      </w:tr>
      <w:tr w:rsidR="00126798" w14:paraId="363FEB1E" w14:textId="77777777">
        <w:tc>
          <w:tcPr>
            <w:tcW w:w="931" w:type="pct"/>
          </w:tcPr>
          <w:p w14:paraId="57D0554B" w14:textId="1CFAEC95"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E6510BC" w14:textId="6152CFE4" w:rsidR="00126798" w:rsidRDefault="00126798" w:rsidP="00126798">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1"/>
      </w:pPr>
      <w:r>
        <w:rPr>
          <w:lang w:val="en-US"/>
        </w:rPr>
        <w:t xml:space="preserve"> [ACTIVE] </w:t>
      </w:r>
      <w:r>
        <w:t>TP#1 for 3GPP TS 38.213 on Common Delay formula and UE-specific TA</w:t>
      </w:r>
      <w:bookmarkEnd w:id="22"/>
    </w:p>
    <w:p w14:paraId="6FF57D30" w14:textId="77777777" w:rsidR="00700C7D" w:rsidRDefault="00D7517F">
      <w:pPr>
        <w:pStyle w:val="2"/>
        <w:jc w:val="both"/>
      </w:pPr>
      <w:bookmarkStart w:id="29" w:name="_Toc102489776"/>
      <w:r>
        <w:rPr>
          <w:rFonts w:hint="eastAsia"/>
        </w:rPr>
        <w:t>Companies</w:t>
      </w:r>
      <w:r>
        <w:t>’ contributions summary</w:t>
      </w:r>
      <w:bookmarkEnd w:id="29"/>
    </w:p>
    <w:tbl>
      <w:tblPr>
        <w:tblStyle w:val="aff9"/>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r>
              <w:rPr>
                <w:rFonts w:eastAsia="Times New Roman"/>
                <w:lang w:val="fr-FR" w:eastAsia="fr-FR"/>
              </w:rPr>
              <w:t>Spreadtrum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5" w:history="1">
              <w:r>
                <w:rPr>
                  <w:rStyle w:val="afe"/>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t>MediaTek Inc.</w:t>
            </w:r>
          </w:p>
        </w:tc>
        <w:tc>
          <w:tcPr>
            <w:tcW w:w="4068" w:type="pct"/>
          </w:tcPr>
          <w:p w14:paraId="4A22AAE6" w14:textId="77777777" w:rsidR="00700C7D" w:rsidRDefault="00D7517F">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lastRenderedPageBreak/>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f9"/>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0" w:name="_Toc102489778"/>
                  <w:proofErr w:type="gramStart"/>
                  <w:r>
                    <w:rPr>
                      <w:rFonts w:eastAsia="MS Gothic"/>
                      <w:b/>
                      <w:bCs/>
                      <w:color w:val="000000"/>
                    </w:rPr>
                    <w:t>4.2  Transmission</w:t>
                  </w:r>
                  <w:proofErr w:type="gramEnd"/>
                  <w:r>
                    <w:rPr>
                      <w:rFonts w:eastAsia="MS Gothic"/>
                      <w:b/>
                      <w:bCs/>
                      <w:color w:val="000000"/>
                    </w:rPr>
                    <w:t xml:space="preserve"> timing adjustments</w:t>
                  </w:r>
                  <w:bookmarkEnd w:id="30"/>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w:proofErr w:type="gramStart"/>
                        <m:r>
                          <m:rPr>
                            <m:nor/>
                          </m:rPr>
                          <w:rPr>
                            <w:rFonts w:eastAsia="MS Gothic"/>
                            <w:color w:val="FF0000"/>
                            <w:lang w:eastAsia="ko-KR"/>
                          </w:rPr>
                          <m:t>TA,adj</m:t>
                        </m:r>
                        <w:proofErr w:type="gramEnd"/>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070F6F">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lastRenderedPageBreak/>
                    <w:t xml:space="preserve">For a SCS of </w:t>
                  </w:r>
                  <w:r>
                    <w:rPr>
                      <w:rFonts w:eastAsia="MS Gothic"/>
                      <w:noProof/>
                      <w:position w:val="-6"/>
                      <w:lang w:val="en-GB" w:eastAsia="en-GB"/>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val="en-GB" w:eastAsia="en-GB"/>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0" w:history="1">
              <w:r>
                <w:rPr>
                  <w:rStyle w:val="afe"/>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afe"/>
                      <w:color w:val="FF0000"/>
                      <w:u w:val="none"/>
                      <w:lang w:eastAsia="de-DE"/>
                    </w:rPr>
                  </w:pPr>
                  <w:r>
                    <w:rPr>
                      <w:color w:val="FF0000"/>
                      <w:highlight w:val="yellow"/>
                      <w:lang w:eastAsia="de-DE"/>
                    </w:rPr>
                    <w:t>--------------------------------- Start of TP for 3GPP TS 38.213 ----------------------------------</w:t>
                  </w:r>
                </w:p>
                <w:p w14:paraId="6932AD05" w14:textId="77777777" w:rsidR="00700C7D" w:rsidRDefault="00D7517F">
                  <w:pPr>
                    <w:pStyle w:val="2"/>
                    <w:keepLines w:val="0"/>
                    <w:numPr>
                      <w:ilvl w:val="1"/>
                      <w:numId w:val="28"/>
                    </w:numPr>
                    <w:tabs>
                      <w:tab w:val="clear" w:pos="151"/>
                      <w:tab w:val="clear" w:pos="432"/>
                      <w:tab w:val="clear" w:pos="1000"/>
                    </w:tabs>
                    <w:jc w:val="both"/>
                    <w:rPr>
                      <w:rStyle w:val="afe"/>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582479A9" w14:textId="77777777" w:rsidR="00700C7D" w:rsidRDefault="00D7517F">
                  <w:pPr>
                    <w:pStyle w:val="0Maintext"/>
                    <w:snapToGrid w:val="0"/>
                    <w:spacing w:after="0" w:afterAutospacing="0"/>
                    <w:ind w:firstLine="0"/>
                    <w:rPr>
                      <w:rStyle w:val="afe"/>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070F6F">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070F6F">
                  <w:pPr>
                    <w:jc w:val="both"/>
                    <w:rPr>
                      <w:i/>
                      <w:iCs/>
                      <w:color w:val="FF0000"/>
                      <w:lang w:eastAsia="ko-KR"/>
                    </w:rPr>
                  </w:pPr>
                  <w:hyperlink w:anchor="_Toc101796890" w:history="1">
                    <w:r w:rsidR="00D7517F">
                      <w:rPr>
                        <w:rStyle w:val="afe"/>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proofErr w:type="spellStart"/>
                  <w:r w:rsidR="00D7517F">
                    <w:rPr>
                      <w:i/>
                      <w:iCs/>
                      <w:color w:val="FF0000"/>
                      <w:lang w:eastAsia="ko-KR"/>
                    </w:rPr>
                    <w:t>TACommon</w:t>
                  </w:r>
                  <w:proofErr w:type="spellEnd"/>
                  <w:r w:rsidR="00D7517F">
                    <w:rPr>
                      <w:color w:val="FF0000"/>
                      <w:lang w:eastAsia="ko-KR"/>
                    </w:rPr>
                    <w:t xml:space="preserve">, </w:t>
                  </w:r>
                  <w:proofErr w:type="spellStart"/>
                  <w:r w:rsidR="00D7517F">
                    <w:rPr>
                      <w:i/>
                      <w:iCs/>
                      <w:color w:val="FF0000"/>
                      <w:lang w:eastAsia="ko-KR"/>
                    </w:rPr>
                    <w:t>TACommonDrift</w:t>
                  </w:r>
                  <w:proofErr w:type="spellEnd"/>
                  <w:r w:rsidR="00D7517F">
                    <w:rPr>
                      <w:color w:val="FF0000"/>
                      <w:lang w:eastAsia="ko-KR"/>
                    </w:rPr>
                    <w:t xml:space="preserve">, and </w:t>
                  </w:r>
                  <w:proofErr w:type="spellStart"/>
                  <w:proofErr w:type="gramStart"/>
                  <w:r w:rsidR="00D7517F">
                    <w:rPr>
                      <w:i/>
                      <w:iCs/>
                      <w:color w:val="FF0000"/>
                      <w:lang w:eastAsia="ko-KR"/>
                    </w:rPr>
                    <w:t>TACommonDriftVariation</w:t>
                  </w:r>
                  <w:proofErr w:type="spellEnd"/>
                  <w:r w:rsidR="00D7517F">
                    <w:rPr>
                      <w:i/>
                      <w:iCs/>
                      <w:color w:val="FF0000"/>
                      <w:lang w:eastAsia="ko-KR"/>
                    </w:rPr>
                    <w:t>.</w:t>
                  </w:r>
                  <w:proofErr w:type="gramEnd"/>
                </w:p>
                <w:p w14:paraId="462755F9" w14:textId="77777777" w:rsidR="00700C7D" w:rsidRDefault="00070F6F">
                  <w:pPr>
                    <w:jc w:val="both"/>
                    <w:rPr>
                      <w:color w:val="FF0000"/>
                      <w:lang w:eastAsia="ko-KR"/>
                    </w:rPr>
                  </w:pPr>
                  <w:hyperlink w:anchor="_Toc101796890" w:history="1">
                    <w:r w:rsidR="00D7517F">
                      <w:rPr>
                        <w:rStyle w:val="afe"/>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afe"/>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2"/>
        <w:jc w:val="both"/>
      </w:pPr>
      <w:bookmarkStart w:id="31" w:name="_Toc102489779"/>
      <w:r>
        <w:t xml:space="preserve">Initial proposal and </w:t>
      </w:r>
      <w:proofErr w:type="gramStart"/>
      <w:r>
        <w:t>companies</w:t>
      </w:r>
      <w:proofErr w:type="gramEnd"/>
      <w:r>
        <w:t xml:space="preserve"> views’ collection for 1st round</w:t>
      </w:r>
      <w:bookmarkEnd w:id="31"/>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2"/>
              <w:jc w:val="both"/>
              <w:rPr>
                <w:rFonts w:eastAsia="Times New Roman"/>
                <w:color w:val="000000"/>
                <w:lang w:eastAsia="de-DE"/>
              </w:rPr>
            </w:pPr>
            <w:proofErr w:type="gramStart"/>
            <w:r>
              <w:rPr>
                <w:rFonts w:eastAsia="Times New Roman"/>
                <w:b/>
                <w:bCs/>
                <w:color w:val="000000"/>
                <w:lang w:eastAsia="de-DE"/>
              </w:rPr>
              <w:lastRenderedPageBreak/>
              <w:t>4.2  Transmission</w:t>
            </w:r>
            <w:proofErr w:type="gramEnd"/>
            <w:r>
              <w:rPr>
                <w:rFonts w:eastAsia="Times New Roman"/>
                <w:b/>
                <w:bCs/>
                <w:color w:val="000000"/>
                <w:lang w:eastAsia="de-DE"/>
              </w:rPr>
              <w:t xml:space="preserve">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w:proofErr w:type="gramStart"/>
                  <m:r>
                    <m:rPr>
                      <m:nor/>
                    </m:rPr>
                    <w:rPr>
                      <w:color w:val="FF0000"/>
                      <w:lang w:eastAsia="ko-KR"/>
                    </w:rPr>
                    <m:t>TA,adj</m:t>
                  </m:r>
                  <w:proofErr w:type="gramEnd"/>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070F6F">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等线"/>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宋体"/>
                <w:bCs/>
                <w:szCs w:val="22"/>
                <w:lang w:eastAsia="zh-CN"/>
              </w:rPr>
            </w:pPr>
            <w:r>
              <w:rPr>
                <w:rFonts w:eastAsia="宋体"/>
                <w:bCs/>
                <w:szCs w:val="22"/>
                <w:lang w:eastAsia="zh-CN"/>
              </w:rPr>
              <w:t>MediaTek</w:t>
            </w:r>
          </w:p>
        </w:tc>
        <w:tc>
          <w:tcPr>
            <w:tcW w:w="4068" w:type="pct"/>
          </w:tcPr>
          <w:p w14:paraId="4EC2554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宋体"/>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宋体"/>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宋体"/>
                <w:bCs/>
                <w:szCs w:val="22"/>
                <w:lang w:eastAsia="zh-CN"/>
              </w:rPr>
            </w:pPr>
            <w:r>
              <w:rPr>
                <w:rFonts w:eastAsia="宋体"/>
                <w:bCs/>
                <w:szCs w:val="22"/>
                <w:lang w:eastAsia="zh-CN"/>
              </w:rPr>
              <w:t>Panasonic</w:t>
            </w:r>
          </w:p>
        </w:tc>
        <w:tc>
          <w:tcPr>
            <w:tcW w:w="4068" w:type="pct"/>
          </w:tcPr>
          <w:p w14:paraId="0AFF241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700C7D" w14:paraId="793D3B50" w14:textId="77777777">
        <w:tc>
          <w:tcPr>
            <w:tcW w:w="932" w:type="pct"/>
          </w:tcPr>
          <w:p w14:paraId="0AD20ECE" w14:textId="77777777" w:rsidR="00700C7D" w:rsidRDefault="00D7517F">
            <w:pPr>
              <w:jc w:val="both"/>
              <w:rPr>
                <w:rFonts w:eastAsia="宋体"/>
                <w:bCs/>
                <w:szCs w:val="22"/>
                <w:lang w:eastAsia="zh-CN"/>
              </w:rPr>
            </w:pPr>
            <w:r>
              <w:rPr>
                <w:rFonts w:eastAsia="宋体" w:hint="eastAsia"/>
                <w:bCs/>
                <w:szCs w:val="22"/>
                <w:lang w:eastAsia="zh-CN"/>
              </w:rPr>
              <w:t>CATT</w:t>
            </w:r>
          </w:p>
        </w:tc>
        <w:tc>
          <w:tcPr>
            <w:tcW w:w="4068" w:type="pct"/>
          </w:tcPr>
          <w:p w14:paraId="378EB833"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宋体"/>
                <w:bCs/>
                <w:szCs w:val="22"/>
                <w:lang w:eastAsia="zh-CN"/>
              </w:rPr>
            </w:pPr>
            <w:r>
              <w:rPr>
                <w:rFonts w:cs="Arial"/>
                <w:bCs/>
              </w:rPr>
              <w:t>Nokia, Nokia Shanghai Bell</w:t>
            </w:r>
          </w:p>
        </w:tc>
        <w:tc>
          <w:tcPr>
            <w:tcW w:w="4068" w:type="pct"/>
          </w:tcPr>
          <w:p w14:paraId="1497703A"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affb"/>
              <w:adjustRightInd w:val="0"/>
              <w:snapToGrid w:val="0"/>
              <w:spacing w:after="120"/>
              <w:ind w:left="0"/>
              <w:jc w:val="both"/>
              <w:rPr>
                <w:rFonts w:eastAsia="宋体"/>
                <w:bCs/>
                <w:szCs w:val="22"/>
                <w:lang w:eastAsia="zh-CN"/>
              </w:rPr>
            </w:pPr>
            <w:r>
              <w:rPr>
                <w:rFonts w:eastAsia="宋体"/>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affb"/>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affb"/>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affb"/>
              <w:adjustRightInd w:val="0"/>
              <w:snapToGrid w:val="0"/>
              <w:spacing w:after="120"/>
              <w:ind w:left="0"/>
              <w:jc w:val="both"/>
              <w:rPr>
                <w:rFonts w:eastAsia="MS Mincho"/>
                <w:bCs/>
                <w:szCs w:val="22"/>
                <w:lang w:eastAsia="ja-JP"/>
              </w:rPr>
            </w:pPr>
            <w:r>
              <w:rPr>
                <w:rFonts w:eastAsia="宋体"/>
                <w:bCs/>
                <w:szCs w:val="22"/>
                <w:lang w:eastAsia="zh-CN"/>
              </w:rPr>
              <w:t>TP is OK</w:t>
            </w:r>
          </w:p>
        </w:tc>
      </w:tr>
      <w:tr w:rsidR="00126798" w14:paraId="5CDAD7B1" w14:textId="77777777">
        <w:tc>
          <w:tcPr>
            <w:tcW w:w="932" w:type="pct"/>
          </w:tcPr>
          <w:p w14:paraId="68AB0B95" w14:textId="03FB12C6" w:rsidR="00126798" w:rsidRDefault="00126798" w:rsidP="0012679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4E83F8E" w14:textId="520BEAAE" w:rsidR="00126798" w:rsidRDefault="00126798" w:rsidP="00126798">
            <w:pPr>
              <w:pStyle w:val="affb"/>
              <w:adjustRightInd w:val="0"/>
              <w:snapToGrid w:val="0"/>
              <w:spacing w:after="120"/>
              <w:ind w:left="0"/>
              <w:jc w:val="both"/>
              <w:rPr>
                <w:rFonts w:eastAsia="宋体"/>
                <w:bCs/>
                <w:szCs w:val="22"/>
                <w:lang w:eastAsia="zh-CN"/>
              </w:rPr>
            </w:pPr>
            <w:r>
              <w:rPr>
                <w:rFonts w:eastAsia="宋体"/>
                <w:bCs/>
                <w:szCs w:val="22"/>
                <w:lang w:eastAsia="zh-CN"/>
              </w:rPr>
              <w:t>We support</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1"/>
      </w:pPr>
      <w:r>
        <w:rPr>
          <w:lang w:val="en-US"/>
        </w:rPr>
        <w:t xml:space="preserve"> [ACTIVE] </w:t>
      </w:r>
      <w:r>
        <w:t>TP#2 for 3GPP TS 38.213 on timing relationship in the uplink Power control on PUSCH and PUCCH</w:t>
      </w:r>
      <w:bookmarkEnd w:id="23"/>
    </w:p>
    <w:p w14:paraId="5A5A94D1" w14:textId="77777777" w:rsidR="00700C7D" w:rsidRDefault="00D7517F">
      <w:pPr>
        <w:pStyle w:val="2"/>
        <w:jc w:val="both"/>
      </w:pPr>
      <w:bookmarkStart w:id="32" w:name="_Toc102489787"/>
      <w:r>
        <w:rPr>
          <w:rFonts w:hint="eastAsia"/>
        </w:rPr>
        <w:t>Companies</w:t>
      </w:r>
      <w:r>
        <w:t>’ contributions summary</w:t>
      </w:r>
      <w:bookmarkEnd w:id="32"/>
    </w:p>
    <w:tbl>
      <w:tblPr>
        <w:tblStyle w:val="aff9"/>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affb"/>
              <w:numPr>
                <w:ilvl w:val="0"/>
                <w:numId w:val="15"/>
              </w:numPr>
              <w:jc w:val="both"/>
              <w:rPr>
                <w:lang w:eastAsia="zh-CN"/>
              </w:rPr>
            </w:pPr>
            <w:r>
              <w:rPr>
                <w:lang w:eastAsia="zh-CN"/>
              </w:rPr>
              <w:t xml:space="preserve">Adopt the above CRs (refer to </w:t>
            </w:r>
            <w:hyperlink r:id="rId21" w:history="1">
              <w:r>
                <w:rPr>
                  <w:rStyle w:val="afe"/>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2"/>
        <w:jc w:val="both"/>
      </w:pPr>
      <w:bookmarkStart w:id="33" w:name="_Toc102489793"/>
      <w:r>
        <w:t xml:space="preserve">Initial proposal and </w:t>
      </w:r>
      <w:proofErr w:type="gramStart"/>
      <w:r>
        <w:t>companies</w:t>
      </w:r>
      <w:proofErr w:type="gramEnd"/>
      <w:r>
        <w:t xml:space="preserve"> views’ collection for 1st round</w:t>
      </w:r>
      <w:bookmarkEnd w:id="33"/>
    </w:p>
    <w:p w14:paraId="2A65B9A4" w14:textId="77777777" w:rsidR="00700C7D" w:rsidRDefault="00D7517F">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timing relationship in the uplink Power control on PUSCH and PUCCH should be considered in NTN specific scenario. But based on latest specification CR (R1-2202984</w:t>
      </w:r>
      <w:r>
        <w:t xml:space="preserve"> </w:t>
      </w:r>
      <w:r>
        <w:rPr>
          <w:rFonts w:eastAsia="等线"/>
          <w:szCs w:val="18"/>
          <w:lang w:eastAsia="zh-CN"/>
        </w:rPr>
        <w:t xml:space="preserve">Corrections on non-terrestrial network operation in </w:t>
      </w:r>
      <w:proofErr w:type="gramStart"/>
      <w:r>
        <w:rPr>
          <w:rFonts w:eastAsia="等线"/>
          <w:szCs w:val="18"/>
          <w:lang w:eastAsia="zh-CN"/>
        </w:rPr>
        <w:t>NR )</w:t>
      </w:r>
      <w:proofErr w:type="gramEnd"/>
      <w:r>
        <w:rPr>
          <w:rFonts w:eastAsia="等线"/>
          <w:szCs w:val="18"/>
          <w:lang w:eastAsia="zh-CN"/>
        </w:rPr>
        <w:t>,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14:paraId="6EF80451" w14:textId="77777777" w:rsidR="00700C7D" w:rsidRDefault="00700C7D">
      <w:pPr>
        <w:jc w:val="both"/>
        <w:rPr>
          <w:rFonts w:eastAsia="等线"/>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aff9"/>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2"/>
              <w:numPr>
                <w:ilvl w:val="0"/>
                <w:numId w:val="0"/>
              </w:numPr>
              <w:jc w:val="both"/>
              <w:rPr>
                <w:sz w:val="20"/>
              </w:rPr>
            </w:pPr>
            <w:r>
              <w:rPr>
                <w:rFonts w:eastAsia="等线" w:hint="eastAsia"/>
                <w:sz w:val="20"/>
                <w:lang w:eastAsia="zh-CN"/>
              </w:rPr>
              <w:lastRenderedPageBreak/>
              <w:t xml:space="preserve">7.1.1 </w:t>
            </w:r>
            <w:r>
              <w:rPr>
                <w:rFonts w:eastAsia="等线"/>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等线"/>
              </w:rPr>
            </w:pPr>
            <w:r>
              <w:rPr>
                <w:rFonts w:eastAsia="等线"/>
              </w:rPr>
              <w:t>-</w:t>
            </w:r>
            <w:r>
              <w:rPr>
                <w:rFonts w:eastAsia="等线"/>
              </w:rPr>
              <w:tab/>
            </w:r>
            <w:r>
              <w:rPr>
                <w:rFonts w:eastAsia="等线"/>
                <w:noProof/>
                <w:position w:val="-24"/>
                <w:lang w:val="en-GB" w:eastAsia="en-GB"/>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val="en-GB" w:eastAsia="en-GB"/>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val="en-GB" w:eastAsia="en-GB"/>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val="en-GB" w:eastAsia="en-GB"/>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val="en-GB" w:eastAsia="en-GB"/>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val="en-GB" w:eastAsia="en-GB"/>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proofErr w:type="spellStart"/>
            <w:r>
              <w:rPr>
                <w:rFonts w:eastAsia="等线"/>
                <w:i/>
              </w:rPr>
              <w:t>tpc</w:t>
            </w:r>
            <w:proofErr w:type="spellEnd"/>
            <w:r>
              <w:rPr>
                <w:rFonts w:eastAsia="等线"/>
                <w:i/>
              </w:rPr>
              <w:t>-Accumulation</w:t>
            </w:r>
            <w:r>
              <w:rPr>
                <w:rFonts w:eastAsia="等线"/>
              </w:rPr>
              <w:t>,</w:t>
            </w:r>
            <w:r>
              <w:rPr>
                <w:rFonts w:eastAsia="等线" w:hint="eastAsia"/>
              </w:rPr>
              <w:t xml:space="preserve"> </w:t>
            </w:r>
            <w:proofErr w:type="gramStart"/>
            <w:r>
              <w:rPr>
                <w:rFonts w:eastAsia="等线"/>
              </w:rPr>
              <w:t>where</w:t>
            </w:r>
            <w:proofErr w:type="gramEnd"/>
            <w:r>
              <w:rPr>
                <w:rFonts w:eastAsia="等线"/>
              </w:rPr>
              <w:t xml:space="preserve"> </w:t>
            </w:r>
          </w:p>
          <w:p w14:paraId="0CBDF14B" w14:textId="77777777" w:rsidR="00700C7D" w:rsidRDefault="00D7517F">
            <w:pPr>
              <w:ind w:left="1135" w:hanging="284"/>
              <w:jc w:val="both"/>
              <w:rPr>
                <w:rFonts w:eastAsia="等线"/>
              </w:rPr>
            </w:pPr>
            <w:r>
              <w:rPr>
                <w:rFonts w:eastAsia="等线"/>
              </w:rPr>
              <w:t>-</w:t>
            </w:r>
            <w:r>
              <w:rPr>
                <w:rFonts w:eastAsia="等线"/>
              </w:rPr>
              <w:tab/>
              <w:t xml:space="preserve">The </w:t>
            </w:r>
            <w:r>
              <w:rPr>
                <w:rFonts w:eastAsia="等线"/>
                <w:noProof/>
                <w:position w:val="-12"/>
                <w:lang w:val="en-GB" w:eastAsia="en-GB"/>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6DDE7913" w14:textId="77777777" w:rsidR="00700C7D" w:rsidRDefault="00D7517F">
            <w:pPr>
              <w:ind w:left="1135" w:hanging="284"/>
              <w:jc w:val="both"/>
              <w:rPr>
                <w:rFonts w:eastAsia="等线"/>
              </w:rPr>
            </w:pPr>
            <w:r>
              <w:rPr>
                <w:rFonts w:eastAsia="等线"/>
              </w:rPr>
              <w:t>-</w:t>
            </w:r>
            <w:r>
              <w:rPr>
                <w:rFonts w:eastAsia="等线"/>
              </w:rPr>
              <w:tab/>
            </w:r>
            <w:r>
              <w:rPr>
                <w:rFonts w:eastAsia="等线"/>
                <w:noProof/>
                <w:position w:val="-24"/>
                <w:lang w:val="en-GB" w:eastAsia="en-GB"/>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val="en-GB" w:eastAsia="en-GB"/>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val="en-GB" w:eastAsia="en-GB"/>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val="en-GB" w:eastAsia="en-GB"/>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val="en-GB" w:eastAsia="en-GB"/>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val="en-GB" w:eastAsia="en-GB"/>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val="en-GB" w:eastAsia="en-GB"/>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val="en-GB" w:eastAsia="en-GB"/>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val="en-GB" w:eastAsia="en-GB"/>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val="en-GB" w:eastAsia="en-GB"/>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val="en-GB" w:eastAsia="en-GB"/>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val="en-GB" w:eastAsia="en-GB"/>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val="en-GB" w:eastAsia="en-GB"/>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val="en-GB" w:eastAsia="en-GB"/>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val="en-GB" w:eastAsia="en-GB"/>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val="en-GB" w:eastAsia="en-GB"/>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val="en-GB" w:eastAsia="en-GB"/>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w:t>
            </w:r>
            <w:proofErr w:type="gramStart"/>
            <w:r>
              <w:rPr>
                <w:rFonts w:eastAsia="等线"/>
              </w:rPr>
              <w:t>a number of</w:t>
            </w:r>
            <w:proofErr w:type="gramEnd"/>
            <w:r>
              <w:rPr>
                <w:rFonts w:eastAsia="等线"/>
              </w:rPr>
              <w:t xml:space="preserve"> symbols for active UL BWP </w:t>
            </w:r>
            <w:r>
              <w:rPr>
                <w:rFonts w:eastAsia="等线"/>
                <w:iCs/>
                <w:noProof/>
                <w:position w:val="-6"/>
                <w:lang w:val="en-GB" w:eastAsia="en-GB"/>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val="en-GB" w:eastAsia="en-GB"/>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val="en-GB" w:eastAsia="en-GB"/>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等线"/>
              </w:rPr>
              <w:t>-</w:t>
            </w:r>
            <w:r>
              <w:rPr>
                <w:rFonts w:eastAsia="等线"/>
              </w:rPr>
              <w:tab/>
              <w:t xml:space="preserve">If a PUSCH transmission is configured by </w:t>
            </w:r>
            <w:proofErr w:type="spellStart"/>
            <w:r>
              <w:rPr>
                <w:rFonts w:eastAsia="等线"/>
                <w:i/>
                <w:iCs/>
              </w:rPr>
              <w:t>ConfiguredGrantConfig</w:t>
            </w:r>
            <w:proofErr w:type="spellEnd"/>
            <w:r>
              <w:rPr>
                <w:rFonts w:eastAsia="等线"/>
              </w:rPr>
              <w:t xml:space="preserve">, </w:t>
            </w:r>
            <w:r>
              <w:rPr>
                <w:rFonts w:eastAsia="等线"/>
                <w:noProof/>
                <w:position w:val="-10"/>
                <w:lang w:val="en-GB" w:eastAsia="en-GB"/>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val="en-GB" w:eastAsia="en-GB"/>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val="en-GB" w:eastAsia="en-GB"/>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34" w:author="韩波" w:date="2022-04-20T14:12:00Z">
              <w:r>
                <w:rPr>
                  <w:rFonts w:eastAsia="等线"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Pr>
                <w:rFonts w:eastAsia="等线"/>
                <w:color w:val="FF0000"/>
              </w:rPr>
              <w:t xml:space="preserve"> </w:t>
            </w:r>
            <w:ins w:id="42" w:author="韩波" w:date="2022-04-20T14:13:00Z">
              <w:r>
                <w:rPr>
                  <w:rFonts w:eastAsia="等线" w:hint="eastAsia"/>
                  <w:lang w:eastAsia="zh-CN"/>
                </w:rPr>
                <w:t xml:space="preserve">, where </w:t>
              </w:r>
            </w:ins>
            <w:r>
              <w:rPr>
                <w:rFonts w:eastAsia="等线"/>
                <w:i/>
              </w:rPr>
              <w:t>k2</w:t>
            </w:r>
            <w:r>
              <w:rPr>
                <w:rFonts w:eastAsia="等线"/>
              </w:rPr>
              <w:t xml:space="preserve"> </w:t>
            </w:r>
            <w:ins w:id="43" w:author="韩波" w:date="2022-04-20T14:47:00Z">
              <w:r>
                <w:rPr>
                  <w:rFonts w:eastAsia="等线"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等线"/>
              </w:rPr>
              <w:t xml:space="preserve">for active UL BWP </w:t>
            </w:r>
            <w:r>
              <w:rPr>
                <w:rFonts w:eastAsia="等线"/>
                <w:iCs/>
                <w:noProof/>
                <w:position w:val="-6"/>
                <w:lang w:val="en-GB" w:eastAsia="en-GB"/>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val="en-GB" w:eastAsia="en-GB"/>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val="en-GB" w:eastAsia="en-GB"/>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45" w:author="韩波" w:date="2022-04-20T14:14:00Z">
              <w:r>
                <w:rPr>
                  <w:rFonts w:eastAsia="等线" w:hint="eastAsia"/>
                  <w:lang w:eastAsia="zh-CN"/>
                </w:rPr>
                <w:t>,</w:t>
              </w:r>
            </w:ins>
            <w:ins w:id="46" w:author="韩波" w:date="2022-04-20T14:20:00Z">
              <w:r>
                <w:rPr>
                  <w:rFonts w:eastAsia="等线" w:hint="eastAsia"/>
                  <w:lang w:eastAsia="zh-CN"/>
                </w:rPr>
                <w:t xml:space="preserve"> </w:t>
              </w:r>
              <w:r>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aff9"/>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等线"/>
              </w:rPr>
            </w:pPr>
            <w:r>
              <w:rPr>
                <w:rFonts w:eastAsia="等线"/>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29.5pt" o:ole="">
                  <v:imagedata r:id="rId43" o:title=""/>
                </v:shape>
                <o:OLEObject Type="Embed" ProgID="Equation.3" ShapeID="_x0000_i1025" DrawAspect="Content" ObjectID="_1713771633" r:id="rId44"/>
              </w:object>
            </w:r>
            <w:r>
              <w:rPr>
                <w:rFonts w:eastAsia="等线"/>
              </w:rPr>
              <w:t xml:space="preserve"> is the current PUCCH power control adjustment state </w:t>
            </w:r>
            <w:r>
              <w:rPr>
                <w:rFonts w:eastAsia="等线"/>
                <w:position w:val="-6"/>
                <w:szCs w:val="22"/>
                <w:lang w:val="zh-CN"/>
              </w:rPr>
              <w:object w:dxaOrig="164" w:dyaOrig="287" w14:anchorId="00CD3697">
                <v:shape id="_x0000_i1026" type="#_x0000_t75" style="width:8pt;height:14.5pt" o:ole="">
                  <v:imagedata r:id="rId45" o:title=""/>
                </v:shape>
                <o:OLEObject Type="Embed" ProgID="Equation.3" ShapeID="_x0000_i1026" DrawAspect="Content" ObjectID="_1713771634" r:id="rId46"/>
              </w:object>
            </w:r>
            <w:r>
              <w:rPr>
                <w:rFonts w:eastAsia="等线"/>
              </w:rPr>
              <w:t xml:space="preserve"> for active UL BWP </w:t>
            </w:r>
            <w:r>
              <w:rPr>
                <w:rFonts w:eastAsia="等线"/>
                <w:iCs/>
                <w:position w:val="-6"/>
                <w:szCs w:val="22"/>
                <w:lang w:val="zh-CN"/>
              </w:rPr>
              <w:object w:dxaOrig="164" w:dyaOrig="287" w14:anchorId="5BB3F3AE">
                <v:shape id="_x0000_i1027" type="#_x0000_t75" style="width:8pt;height:14.5pt" o:ole="">
                  <v:imagedata r:id="rId47" o:title=""/>
                </v:shape>
                <o:OLEObject Type="Embed" ProgID="Equation.3" ShapeID="_x0000_i1027" DrawAspect="Content" ObjectID="_1713771635" r:id="rId48"/>
              </w:object>
            </w:r>
            <w:r>
              <w:rPr>
                <w:rFonts w:eastAsia="等线"/>
                <w:iCs/>
              </w:rPr>
              <w:t xml:space="preserve"> </w:t>
            </w:r>
            <w:r>
              <w:rPr>
                <w:rFonts w:eastAsia="等线"/>
              </w:rPr>
              <w:t xml:space="preserve">of carrier </w:t>
            </w:r>
            <w:r>
              <w:rPr>
                <w:rFonts w:eastAsia="等线"/>
                <w:iCs/>
                <w:position w:val="-10"/>
                <w:szCs w:val="22"/>
                <w:lang w:val="zh-CN"/>
              </w:rPr>
              <w:object w:dxaOrig="164" w:dyaOrig="287" w14:anchorId="2198363A">
                <v:shape id="_x0000_i1028" type="#_x0000_t75" style="width:8pt;height:14.5pt" o:ole="">
                  <v:imagedata r:id="rId49" o:title=""/>
                </v:shape>
                <o:OLEObject Type="Embed" ProgID="Equation.3" ShapeID="_x0000_i1028" DrawAspect="Content" ObjectID="_1713771636" r:id="rId50"/>
              </w:object>
            </w:r>
            <w:r>
              <w:rPr>
                <w:rFonts w:eastAsia="等线"/>
                <w:iCs/>
              </w:rPr>
              <w:t xml:space="preserve"> of</w:t>
            </w:r>
            <w:r>
              <w:rPr>
                <w:rFonts w:eastAsia="等线"/>
              </w:rPr>
              <w:t xml:space="preserve"> serving cell </w:t>
            </w:r>
            <w:r>
              <w:rPr>
                <w:rFonts w:eastAsia="等线"/>
                <w:iCs/>
                <w:position w:val="-6"/>
                <w:szCs w:val="22"/>
                <w:lang w:val="zh-CN"/>
              </w:rPr>
              <w:object w:dxaOrig="164" w:dyaOrig="287" w14:anchorId="6765101B">
                <v:shape id="_x0000_i1029" type="#_x0000_t75" style="width:8pt;height:14.5pt" o:ole="">
                  <v:imagedata r:id="rId51" o:title=""/>
                </v:shape>
                <o:OLEObject Type="Embed" ProgID="Equation.3" ShapeID="_x0000_i1029" DrawAspect="Content" ObjectID="_1713771637" r:id="rId52"/>
              </w:object>
            </w:r>
            <w:r>
              <w:rPr>
                <w:rFonts w:eastAsia="等线"/>
              </w:rPr>
              <w:t xml:space="preserve"> and PUCCH transmission occasion </w:t>
            </w:r>
            <w:r>
              <w:rPr>
                <w:rFonts w:eastAsia="等线"/>
                <w:position w:val="-6"/>
                <w:szCs w:val="22"/>
                <w:lang w:val="zh-CN"/>
              </w:rPr>
              <w:object w:dxaOrig="164" w:dyaOrig="287" w14:anchorId="2B27CF20">
                <v:shape id="_x0000_i1030" type="#_x0000_t75" style="width:8pt;height:14.5pt" o:ole="">
                  <v:imagedata r:id="rId53" o:title=""/>
                </v:shape>
                <o:OLEObject Type="Embed" ProgID="Equation.3" ShapeID="_x0000_i1030" DrawAspect="Content" ObjectID="_1713771638" r:id="rId54"/>
              </w:object>
            </w:r>
            <w:r>
              <w:rPr>
                <w:rFonts w:eastAsia="等线"/>
              </w:rPr>
              <w:t xml:space="preserve">, where </w:t>
            </w:r>
          </w:p>
          <w:p w14:paraId="04A3E857" w14:textId="77777777" w:rsidR="00700C7D" w:rsidRDefault="00D7517F">
            <w:pPr>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03" w:dyaOrig="287" w14:anchorId="3141C702">
                <v:shape id="_x0000_i1031" type="#_x0000_t75" style="width:50pt;height:14.5pt" o:ole="">
                  <v:imagedata r:id="rId55" o:title=""/>
                </v:shape>
                <o:OLEObject Type="Embed" ProgID="Equation.3" ShapeID="_x0000_i1031" DrawAspect="Content" ObjectID="_1713771639" r:id="rId56"/>
              </w:object>
            </w:r>
            <w:r>
              <w:rPr>
                <w:rFonts w:eastAsia="等线"/>
                <w:lang w:val="en-GB"/>
              </w:rPr>
              <w:t xml:space="preserve"> values are given in Table 7.1.2-1</w:t>
            </w:r>
          </w:p>
          <w:p w14:paraId="1F14F86C" w14:textId="77777777" w:rsidR="00700C7D" w:rsidRDefault="00D7517F">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27" w:dyaOrig="587" w14:anchorId="437C5D09">
                <v:shape id="_x0000_i1032" type="#_x0000_t75" style="width:86.5pt;height:29.5pt" o:ole="">
                  <v:imagedata r:id="rId57" o:title=""/>
                </v:shape>
                <o:OLEObject Type="Embed" ProgID="Equation.3" ShapeID="_x0000_i1032" DrawAspect="Content" ObjectID="_1713771640" r:id="rId58"/>
              </w:object>
            </w:r>
            <w:r>
              <w:rPr>
                <w:rFonts w:eastAsia="等线"/>
                <w:lang w:val="en-GB"/>
              </w:rPr>
              <w:t xml:space="preserve"> is a sum of TPC command values in a set </w:t>
            </w:r>
            <w:r>
              <w:rPr>
                <w:rFonts w:eastAsia="等线"/>
                <w:position w:val="-10"/>
                <w:szCs w:val="22"/>
                <w:lang w:val="en-GB"/>
              </w:rPr>
              <w:object w:dxaOrig="287" w:dyaOrig="287" w14:anchorId="1509FCC9">
                <v:shape id="_x0000_i1033" type="#_x0000_t75" style="width:14.5pt;height:14.5pt" o:ole="">
                  <v:imagedata r:id="rId59" o:title=""/>
                </v:shape>
                <o:OLEObject Type="Embed" ProgID="Equation.3" ShapeID="_x0000_i1033" DrawAspect="Content" ObjectID="_1713771641" r:id="rId60"/>
              </w:object>
            </w:r>
            <w:r>
              <w:rPr>
                <w:rFonts w:eastAsia="等线"/>
                <w:lang w:val="en-GB"/>
              </w:rPr>
              <w:t xml:space="preserve"> of TPC command values with cardinality </w:t>
            </w:r>
            <w:r>
              <w:rPr>
                <w:rFonts w:eastAsia="等线"/>
                <w:position w:val="-10"/>
                <w:szCs w:val="22"/>
                <w:lang w:val="en-GB"/>
              </w:rPr>
              <w:object w:dxaOrig="437" w:dyaOrig="287" w14:anchorId="3B336EAE">
                <v:shape id="_x0000_i1034" type="#_x0000_t75" style="width:22pt;height:14.5pt" o:ole="">
                  <v:imagedata r:id="rId61" o:title=""/>
                </v:shape>
                <o:OLEObject Type="Embed" ProgID="Equation.3" ShapeID="_x0000_i1034" DrawAspect="Content" ObjectID="_1713771642" r:id="rId62"/>
              </w:object>
            </w:r>
            <w:r>
              <w:rPr>
                <w:rFonts w:eastAsia="等线"/>
                <w:lang w:val="en-GB"/>
              </w:rPr>
              <w:t xml:space="preserve"> that the UE receives between </w:t>
            </w:r>
            <w:r>
              <w:rPr>
                <w:rFonts w:eastAsia="等线"/>
                <w:position w:val="-10"/>
                <w:szCs w:val="22"/>
                <w:lang w:val="en-GB"/>
              </w:rPr>
              <w:object w:dxaOrig="1440" w:dyaOrig="287" w14:anchorId="3F29E3E0">
                <v:shape id="_x0000_i1035" type="#_x0000_t75" style="width:1in;height:14.5pt" o:ole="">
                  <v:imagedata r:id="rId63" o:title=""/>
                </v:shape>
                <o:OLEObject Type="Embed" ProgID="Equation.3" ShapeID="_x0000_i1035" DrawAspect="Content" ObjectID="_1713771643" r:id="rId64"/>
              </w:object>
            </w:r>
            <w:r>
              <w:rPr>
                <w:rFonts w:eastAsia="等线"/>
                <w:lang w:val="en-GB"/>
              </w:rPr>
              <w:t xml:space="preserve"> symbols before PUCCH transmission occasion </w:t>
            </w:r>
            <w:r>
              <w:rPr>
                <w:rFonts w:eastAsia="等线"/>
                <w:position w:val="-10"/>
                <w:szCs w:val="22"/>
                <w:lang w:val="en-GB"/>
              </w:rPr>
              <w:object w:dxaOrig="437" w:dyaOrig="287" w14:anchorId="4517D9F9">
                <v:shape id="_x0000_i1036" type="#_x0000_t75" style="width:22pt;height:14.5pt" o:ole="">
                  <v:imagedata r:id="rId65" o:title=""/>
                </v:shape>
                <o:OLEObject Type="Embed" ProgID="Equation.3" ShapeID="_x0000_i1036" DrawAspect="Content" ObjectID="_1713771644" r:id="rId66"/>
              </w:object>
            </w:r>
            <w:r>
              <w:rPr>
                <w:rFonts w:eastAsia="等线"/>
                <w:lang w:val="en-GB"/>
              </w:rPr>
              <w:t xml:space="preserve"> and </w:t>
            </w:r>
            <w:r>
              <w:rPr>
                <w:rFonts w:eastAsia="等线"/>
                <w:position w:val="-10"/>
                <w:szCs w:val="22"/>
                <w:lang w:val="en-GB"/>
              </w:rPr>
              <w:object w:dxaOrig="887" w:dyaOrig="287" w14:anchorId="3F11F7E1">
                <v:shape id="_x0000_i1037" type="#_x0000_t75" style="width:44pt;height:14.5pt" o:ole="">
                  <v:imagedata r:id="rId67" o:title=""/>
                </v:shape>
                <o:OLEObject Type="Embed" ProgID="Equation.3" ShapeID="_x0000_i1037" DrawAspect="Content" ObjectID="_1713771645" r:id="rId68"/>
              </w:object>
            </w:r>
            <w:r>
              <w:rPr>
                <w:rFonts w:eastAsia="等线"/>
                <w:lang w:val="en-GB"/>
              </w:rPr>
              <w:t xml:space="preserve"> symbols before PUCCH transmission occasion </w:t>
            </w:r>
            <w:r>
              <w:rPr>
                <w:rFonts w:eastAsia="等线"/>
                <w:position w:val="-6"/>
                <w:szCs w:val="22"/>
                <w:lang w:val="en-GB"/>
              </w:rPr>
              <w:object w:dxaOrig="164" w:dyaOrig="287" w14:anchorId="2F5F4516">
                <v:shape id="_x0000_i1038" type="#_x0000_t75" style="width:8pt;height:14.5pt" o:ole="">
                  <v:imagedata r:id="rId69" o:title=""/>
                </v:shape>
                <o:OLEObject Type="Embed" ProgID="Equation.3" ShapeID="_x0000_i1038" DrawAspect="Content" ObjectID="_1713771646" r:id="rId70"/>
              </w:object>
            </w:r>
            <w:r>
              <w:rPr>
                <w:rFonts w:eastAsia="等线"/>
                <w:lang w:val="en-GB"/>
              </w:rPr>
              <w:t xml:space="preserve"> on active </w:t>
            </w:r>
            <w:r>
              <w:rPr>
                <w:rFonts w:eastAsia="等线"/>
              </w:rPr>
              <w:t xml:space="preserve">UL BWP </w:t>
            </w:r>
            <w:r>
              <w:rPr>
                <w:rFonts w:eastAsia="等线"/>
                <w:iCs/>
                <w:position w:val="-6"/>
                <w:szCs w:val="22"/>
                <w:lang w:val="en-GB"/>
              </w:rPr>
              <w:object w:dxaOrig="164" w:dyaOrig="287" w14:anchorId="74EA285E">
                <v:shape id="_x0000_i1039" type="#_x0000_t75" style="width:8pt;height:14.5pt" o:ole="">
                  <v:imagedata r:id="rId47" o:title=""/>
                </v:shape>
                <o:OLEObject Type="Embed" ProgID="Equation.3" ShapeID="_x0000_i1039" DrawAspect="Content" ObjectID="_1713771647" r:id="rId71"/>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61B9402">
                <v:shape id="_x0000_i1040" type="#_x0000_t75" style="width:8pt;height:14.5pt" o:ole="">
                  <v:imagedata r:id="rId49" o:title=""/>
                </v:shape>
                <o:OLEObject Type="Embed" ProgID="Equation.3" ShapeID="_x0000_i1040" DrawAspect="Content" ObjectID="_1713771648" r:id="rId72"/>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7B0A0649">
                <v:shape id="_x0000_i1041" type="#_x0000_t75" style="width:8pt;height:14.5pt" o:ole="">
                  <v:imagedata r:id="rId51" o:title=""/>
                </v:shape>
                <o:OLEObject Type="Embed" ProgID="Equation.3" ShapeID="_x0000_i1041" DrawAspect="Content" ObjectID="_1713771649" r:id="rId73"/>
              </w:object>
            </w:r>
            <w:r>
              <w:rPr>
                <w:rFonts w:eastAsia="等线"/>
                <w:lang w:val="en-GB"/>
              </w:rPr>
              <w:t xml:space="preserve"> for PUCCH power control adjustment state, where </w:t>
            </w:r>
            <w:r>
              <w:rPr>
                <w:rFonts w:eastAsia="等线"/>
                <w:position w:val="-10"/>
                <w:szCs w:val="22"/>
                <w:lang w:val="en-GB"/>
              </w:rPr>
              <w:object w:dxaOrig="437" w:dyaOrig="287" w14:anchorId="4AA01E7F">
                <v:shape id="_x0000_i1042" type="#_x0000_t75" style="width:22pt;height:14.5pt" o:ole="">
                  <v:imagedata r:id="rId74" o:title=""/>
                </v:shape>
                <o:OLEObject Type="Embed" ProgID="Equation.3" ShapeID="_x0000_i1042" DrawAspect="Content" ObjectID="_1713771650" r:id="rId75"/>
              </w:object>
            </w:r>
            <w:r>
              <w:rPr>
                <w:rFonts w:eastAsia="等线"/>
                <w:lang w:val="en-GB"/>
              </w:rPr>
              <w:t xml:space="preserve"> is the smallest integer for which </w:t>
            </w:r>
            <w:r>
              <w:rPr>
                <w:rFonts w:eastAsia="等线"/>
                <w:position w:val="-10"/>
                <w:szCs w:val="22"/>
                <w:lang w:val="en-GB"/>
              </w:rPr>
              <w:object w:dxaOrig="1153" w:dyaOrig="287" w14:anchorId="7BBED143">
                <v:shape id="_x0000_i1043" type="#_x0000_t75" style="width:57.5pt;height:14.5pt" o:ole="">
                  <v:imagedata r:id="rId76" o:title=""/>
                </v:shape>
                <o:OLEObject Type="Embed" ProgID="Equation.3" ShapeID="_x0000_i1043" DrawAspect="Content" ObjectID="_1713771651" r:id="rId77"/>
              </w:object>
            </w:r>
            <w:r>
              <w:rPr>
                <w:rFonts w:eastAsia="等线"/>
                <w:lang w:val="en-GB"/>
              </w:rPr>
              <w:t xml:space="preserve"> symbols before PUCCH transmission occasion </w:t>
            </w:r>
            <w:r>
              <w:rPr>
                <w:rFonts w:eastAsia="等线"/>
                <w:position w:val="-10"/>
                <w:szCs w:val="22"/>
                <w:lang w:val="en-GB"/>
              </w:rPr>
              <w:object w:dxaOrig="437" w:dyaOrig="287" w14:anchorId="626F0374">
                <v:shape id="_x0000_i1044" type="#_x0000_t75" style="width:22pt;height:14.5pt" o:ole="">
                  <v:imagedata r:id="rId65" o:title=""/>
                </v:shape>
                <o:OLEObject Type="Embed" ProgID="Equation.3" ShapeID="_x0000_i1044" DrawAspect="Content" ObjectID="_1713771652" r:id="rId78"/>
              </w:object>
            </w:r>
            <w:r>
              <w:rPr>
                <w:rFonts w:eastAsia="等线"/>
                <w:lang w:val="en-GB"/>
              </w:rPr>
              <w:t xml:space="preserve"> is earlier than </w:t>
            </w:r>
            <w:r>
              <w:rPr>
                <w:rFonts w:eastAsia="等线"/>
                <w:position w:val="-10"/>
                <w:szCs w:val="22"/>
                <w:lang w:val="en-GB"/>
              </w:rPr>
              <w:object w:dxaOrig="887" w:dyaOrig="287" w14:anchorId="57E46CC1">
                <v:shape id="_x0000_i1045" type="#_x0000_t75" style="width:44pt;height:14.5pt" o:ole="">
                  <v:imagedata r:id="rId79" o:title=""/>
                </v:shape>
                <o:OLEObject Type="Embed" ProgID="Equation.3" ShapeID="_x0000_i1045" DrawAspect="Content" ObjectID="_1713771653" r:id="rId80"/>
              </w:object>
            </w:r>
            <w:r>
              <w:rPr>
                <w:rFonts w:eastAsia="等线"/>
                <w:lang w:val="en-GB"/>
              </w:rPr>
              <w:t xml:space="preserve"> symbols before PUCCH transmission occasion </w:t>
            </w:r>
            <w:r>
              <w:rPr>
                <w:rFonts w:eastAsia="等线"/>
                <w:position w:val="-6"/>
                <w:szCs w:val="22"/>
                <w:lang w:val="en-GB"/>
              </w:rPr>
              <w:object w:dxaOrig="164" w:dyaOrig="287" w14:anchorId="712D0C5D">
                <v:shape id="_x0000_i1046" type="#_x0000_t75" style="width:8pt;height:14.5pt" o:ole="">
                  <v:imagedata r:id="rId69" o:title=""/>
                </v:shape>
                <o:OLEObject Type="Embed" ProgID="Equation.3" ShapeID="_x0000_i1046" DrawAspect="Content" ObjectID="_1713771654" r:id="rId81"/>
              </w:object>
            </w:r>
          </w:p>
          <w:p w14:paraId="028AFE29" w14:textId="77777777" w:rsidR="00700C7D" w:rsidRDefault="00D7517F">
            <w:pPr>
              <w:ind w:left="1135" w:hanging="284"/>
              <w:jc w:val="both"/>
              <w:rPr>
                <w:rFonts w:eastAsia="等线"/>
              </w:rPr>
            </w:pPr>
            <w:r>
              <w:rPr>
                <w:rFonts w:eastAsia="等线"/>
                <w:lang w:val="en-GB"/>
              </w:rPr>
              <w:lastRenderedPageBreak/>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7" w:dyaOrig="287" w14:anchorId="68404D56">
                <v:shape id="_x0000_i1047" type="#_x0000_t75" style="width:44pt;height:14.5pt" o:ole="">
                  <v:imagedata r:id="rId82" o:title=""/>
                </v:shape>
                <o:OLEObject Type="Embed" ProgID="Equation.3" ShapeID="_x0000_i1047" DrawAspect="Content" ObjectID="_1713771655" r:id="rId83"/>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64" w:dyaOrig="287" w14:anchorId="05E3B855">
                <v:shape id="_x0000_i1048" type="#_x0000_t75" style="width:8pt;height:14.5pt" o:ole="">
                  <v:imagedata r:id="rId47" o:title=""/>
                </v:shape>
                <o:OLEObject Type="Embed" ProgID="Equation.3" ShapeID="_x0000_i1048" DrawAspect="Content" ObjectID="_1713771656" r:id="rId84"/>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0C23516D">
                <v:shape id="_x0000_i1049" type="#_x0000_t75" style="width:8pt;height:14.5pt" o:ole="">
                  <v:imagedata r:id="rId49" o:title=""/>
                </v:shape>
                <o:OLEObject Type="Embed" ProgID="Equation.3" ShapeID="_x0000_i1049" DrawAspect="Content" ObjectID="_1713771657" r:id="rId85"/>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41F76D15">
                <v:shape id="_x0000_i1050" type="#_x0000_t75" style="width:8pt;height:14.5pt" o:ole="">
                  <v:imagedata r:id="rId51" o:title=""/>
                </v:shape>
                <o:OLEObject Type="Embed" ProgID="Equation.3" ShapeID="_x0000_i1050" DrawAspect="Content" ObjectID="_1713771658" r:id="rId86"/>
              </w:object>
            </w:r>
            <w:r>
              <w:rPr>
                <w:rFonts w:eastAsia="等线"/>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7" w:dyaOrig="287" w14:anchorId="4C209818">
                <v:shape id="_x0000_i1051" type="#_x0000_t75" style="width:44pt;height:14.5pt" o:ole="">
                  <v:imagedata r:id="rId87" o:title=""/>
                </v:shape>
                <o:OLEObject Type="Embed" ProgID="Equation.3" ShapeID="_x0000_i1051" DrawAspect="Content" ObjectID="_1713771659" r:id="rId88"/>
              </w:object>
            </w:r>
            <w:r>
              <w:rPr>
                <w:rFonts w:eastAsia="等线"/>
                <w:lang w:val="en-GB"/>
              </w:rPr>
              <w:t xml:space="preserve"> is a number of </w:t>
            </w:r>
            <w:r>
              <w:rPr>
                <w:rFonts w:eastAsia="等线"/>
                <w:position w:val="-12"/>
                <w:lang w:val="en-GB"/>
              </w:rPr>
              <w:object w:dxaOrig="887" w:dyaOrig="287" w14:anchorId="1977A5EA">
                <v:shape id="_x0000_i1052" type="#_x0000_t75" style="width:44pt;height:14.5pt" o:ole="">
                  <v:imagedata r:id="rId89" o:title=""/>
                </v:shape>
                <o:OLEObject Type="Embed" ProgID="Equation.3" ShapeID="_x0000_i1052" DrawAspect="Content" ObjectID="_1713771660" r:id="rId90"/>
              </w:object>
            </w:r>
            <w:r>
              <w:rPr>
                <w:rFonts w:eastAsia="等线"/>
                <w:lang w:val="en-GB"/>
              </w:rPr>
              <w:t xml:space="preserve"> symbols equal to the product of a number of symbols per slot, </w:t>
            </w:r>
            <w:r>
              <w:rPr>
                <w:rFonts w:eastAsia="等线"/>
                <w:position w:val="-12"/>
                <w:lang w:val="en-GB"/>
              </w:rPr>
              <w:object w:dxaOrig="437" w:dyaOrig="437" w14:anchorId="1E24C9A4">
                <v:shape id="_x0000_i1053" type="#_x0000_t75" style="width:22pt;height:22pt" o:ole="">
                  <v:imagedata r:id="rId91" o:title=""/>
                </v:shape>
                <o:OLEObject Type="Embed" ProgID="Equation.3" ShapeID="_x0000_i1053" DrawAspect="Content" ObjectID="_1713771661" r:id="rId92"/>
              </w:object>
            </w:r>
            <w:r>
              <w:rPr>
                <w:rFonts w:eastAsia="等线"/>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等线"/>
                <w:lang w:val="en-GB"/>
              </w:rPr>
              <w:t xml:space="preserve"> </w:t>
            </w:r>
            <w:r>
              <w:rPr>
                <w:rFonts w:eastAsia="等线" w:hint="eastAsia"/>
                <w:lang w:val="en-GB" w:eastAsia="zh-CN"/>
              </w:rPr>
              <w:t>, where</w:t>
            </w:r>
            <w:r>
              <w:rPr>
                <w:rFonts w:eastAsia="等线"/>
                <w:i/>
                <w:lang w:val="en-GB"/>
              </w:rPr>
              <w:t xml:space="preserve"> k2</w:t>
            </w:r>
            <w:r>
              <w:rPr>
                <w:rFonts w:eastAsia="等线"/>
                <w:lang w:val="en-GB"/>
              </w:rPr>
              <w:t xml:space="preserve"> </w:t>
            </w:r>
            <w:r>
              <w:rPr>
                <w:rFonts w:eastAsia="等线" w:hint="eastAsia"/>
                <w:lang w:val="en-GB" w:eastAsia="zh-CN"/>
              </w:rPr>
              <w:t>is provided by</w:t>
            </w:r>
            <w:r>
              <w:rPr>
                <w:rFonts w:eastAsia="等线"/>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64" w:dyaOrig="287" w14:anchorId="045864EF">
                <v:shape id="_x0000_i1054" type="#_x0000_t75" style="width:8pt;height:14.5pt" o:ole="">
                  <v:imagedata r:id="rId47" o:title=""/>
                </v:shape>
                <o:OLEObject Type="Embed" ProgID="Equation.3" ShapeID="_x0000_i1054" DrawAspect="Content" ObjectID="_1713771662" r:id="rId93"/>
              </w:object>
            </w:r>
            <w:r>
              <w:rPr>
                <w:rFonts w:eastAsia="等线"/>
                <w:iCs/>
              </w:rPr>
              <w:t xml:space="preserve"> </w:t>
            </w:r>
            <w:r>
              <w:rPr>
                <w:rFonts w:eastAsia="等线"/>
              </w:rPr>
              <w:t xml:space="preserve">of carrier </w:t>
            </w:r>
            <w:r>
              <w:rPr>
                <w:rFonts w:eastAsia="等线"/>
                <w:iCs/>
                <w:position w:val="-10"/>
                <w:lang w:val="en-GB"/>
              </w:rPr>
              <w:object w:dxaOrig="164" w:dyaOrig="287" w14:anchorId="4E24DBD2">
                <v:shape id="_x0000_i1055" type="#_x0000_t75" style="width:8pt;height:14.5pt" o:ole="">
                  <v:imagedata r:id="rId49" o:title=""/>
                </v:shape>
                <o:OLEObject Type="Embed" ProgID="Equation.3" ShapeID="_x0000_i1055" DrawAspect="Content" ObjectID="_1713771663" r:id="rId94"/>
              </w:object>
            </w:r>
            <w:r>
              <w:rPr>
                <w:rFonts w:eastAsia="等线"/>
                <w:iCs/>
              </w:rPr>
              <w:t xml:space="preserve"> of</w:t>
            </w:r>
            <w:r>
              <w:rPr>
                <w:rFonts w:eastAsia="等线"/>
                <w:lang w:val="en-GB"/>
              </w:rPr>
              <w:t xml:space="preserve"> serving cell </w:t>
            </w:r>
            <w:r>
              <w:rPr>
                <w:rFonts w:eastAsia="等线"/>
                <w:iCs/>
                <w:position w:val="-6"/>
                <w:lang w:val="en-GB"/>
              </w:rPr>
              <w:object w:dxaOrig="164" w:dyaOrig="287" w14:anchorId="7711ED90">
                <v:shape id="_x0000_i1056" type="#_x0000_t75" style="width:8pt;height:14.5pt" o:ole="">
                  <v:imagedata r:id="rId51" o:title=""/>
                </v:shape>
                <o:OLEObject Type="Embed" ProgID="Equation.3" ShapeID="_x0000_i1056" DrawAspect="Content" ObjectID="_1713771664" r:id="rId95"/>
              </w:object>
            </w:r>
            <w:r>
              <w:rPr>
                <w:rFonts w:eastAsia="等线" w:hint="eastAsia"/>
                <w:iCs/>
                <w:position w:val="-6"/>
                <w:lang w:val="en-GB" w:eastAsia="zh-CN"/>
              </w:rPr>
              <w:t>,</w:t>
            </w:r>
            <w:r>
              <w:rPr>
                <w:rFonts w:eastAsia="等线"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等线"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宋体"/>
                <w:bCs/>
                <w:szCs w:val="22"/>
                <w:lang w:eastAsia="zh-CN"/>
              </w:rPr>
            </w:pPr>
            <w:r>
              <w:rPr>
                <w:rFonts w:eastAsia="宋体"/>
                <w:bCs/>
                <w:szCs w:val="22"/>
                <w:lang w:eastAsia="zh-CN"/>
              </w:rPr>
              <w:t>Apple</w:t>
            </w:r>
          </w:p>
        </w:tc>
        <w:tc>
          <w:tcPr>
            <w:tcW w:w="4068" w:type="pct"/>
          </w:tcPr>
          <w:p w14:paraId="58B53F29"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w:dxaOrig="887" w:dyaOrig="287" w14:anchorId="05D3AB32">
                <v:shape id="_x0000_i1057" type="#_x0000_t75" style="width:44pt;height:14.5pt" o:ole="">
                  <v:imagedata r:id="rId89" o:title=""/>
                </v:shape>
                <o:OLEObject Type="Embed" ProgID="Equation.3" ShapeID="_x0000_i1057" DrawAspect="Content" ObjectID="_1713771665" r:id="rId96"/>
              </w:object>
            </w:r>
            <w:r>
              <w:rPr>
                <w:rFonts w:eastAsia="等线"/>
                <w:lang w:val="en-GB"/>
              </w:rPr>
              <w:t xml:space="preserve"> symbols” does not depend on </w:t>
            </w:r>
            <w:proofErr w:type="spellStart"/>
            <w:r>
              <w:rPr>
                <w:rFonts w:eastAsia="等线"/>
                <w:lang w:val="en-GB"/>
              </w:rPr>
              <w:t>Koffset</w:t>
            </w:r>
            <w:proofErr w:type="spellEnd"/>
          </w:p>
        </w:tc>
      </w:tr>
      <w:tr w:rsidR="00700C7D" w14:paraId="7F1E5487" w14:textId="77777777">
        <w:tc>
          <w:tcPr>
            <w:tcW w:w="932" w:type="pct"/>
          </w:tcPr>
          <w:p w14:paraId="68A84965" w14:textId="77777777" w:rsidR="00700C7D" w:rsidRDefault="00D7517F">
            <w:pPr>
              <w:jc w:val="both"/>
              <w:rPr>
                <w:rFonts w:eastAsia="宋体"/>
                <w:bCs/>
                <w:szCs w:val="22"/>
                <w:lang w:eastAsia="zh-CN"/>
              </w:rPr>
            </w:pPr>
            <w:r>
              <w:rPr>
                <w:rFonts w:eastAsia="宋体"/>
                <w:bCs/>
                <w:szCs w:val="22"/>
                <w:lang w:eastAsia="zh-CN"/>
              </w:rPr>
              <w:t>Panasonic</w:t>
            </w:r>
          </w:p>
        </w:tc>
        <w:tc>
          <w:tcPr>
            <w:tcW w:w="4068" w:type="pct"/>
          </w:tcPr>
          <w:p w14:paraId="1B14917E"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宋体"/>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宋体"/>
                <w:bCs/>
                <w:szCs w:val="22"/>
                <w:lang w:eastAsia="zh-CN"/>
              </w:rPr>
            </w:pPr>
            <w:r>
              <w:rPr>
                <w:rFonts w:eastAsia="宋体"/>
                <w:bCs/>
                <w:szCs w:val="22"/>
                <w:lang w:eastAsia="zh-CN"/>
              </w:rPr>
              <w:t xml:space="preserve">The TP is not needed. Same opinion as MediaTek. This is for the latest time where the UE can apply a TPC command – </w:t>
            </w:r>
            <w:proofErr w:type="spellStart"/>
            <w:r>
              <w:rPr>
                <w:rFonts w:eastAsia="宋体"/>
                <w:bCs/>
                <w:szCs w:val="22"/>
                <w:lang w:eastAsia="zh-CN"/>
              </w:rPr>
              <w:t>Koffset</w:t>
            </w:r>
            <w:proofErr w:type="spellEnd"/>
            <w:r>
              <w:rPr>
                <w:rFonts w:eastAsia="宋体"/>
                <w:bCs/>
                <w:szCs w:val="22"/>
                <w:lang w:eastAsia="zh-CN"/>
              </w:rPr>
              <w:t xml:space="preserve">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宋体"/>
                <w:bCs/>
                <w:szCs w:val="22"/>
                <w:lang w:eastAsia="zh-CN"/>
              </w:rPr>
            </w:pPr>
            <w:r>
              <w:rPr>
                <w:rFonts w:eastAsia="宋体"/>
                <w:bCs/>
                <w:szCs w:val="22"/>
                <w:lang w:eastAsia="zh-CN"/>
              </w:rPr>
              <w:t xml:space="preserve">Agree with the proposal. In addition, similar changes are needed for </w:t>
            </w:r>
            <w:r w:rsidR="007E1865">
              <w:rPr>
                <w:rFonts w:eastAsia="宋体"/>
                <w:bCs/>
                <w:szCs w:val="22"/>
                <w:lang w:eastAsia="zh-CN"/>
              </w:rPr>
              <w:t xml:space="preserve">periodic and semi-persistent </w:t>
            </w:r>
            <w:r>
              <w:rPr>
                <w:rFonts w:eastAsia="宋体"/>
                <w:bCs/>
                <w:szCs w:val="22"/>
                <w:lang w:eastAsia="zh-CN"/>
              </w:rPr>
              <w:t>SRS</w:t>
            </w:r>
            <w:r w:rsidR="007E1865">
              <w:rPr>
                <w:rFonts w:eastAsia="宋体"/>
                <w:bCs/>
                <w:szCs w:val="22"/>
                <w:lang w:eastAsia="zh-CN"/>
              </w:rPr>
              <w:t>.</w:t>
            </w:r>
          </w:p>
        </w:tc>
      </w:tr>
      <w:tr w:rsidR="00126798" w14:paraId="6D45DBB1" w14:textId="77777777">
        <w:tc>
          <w:tcPr>
            <w:tcW w:w="932" w:type="pct"/>
          </w:tcPr>
          <w:p w14:paraId="378B5E14" w14:textId="6429CF2B"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8A501E0" w14:textId="32FD880D" w:rsidR="00126798" w:rsidRDefault="00126798" w:rsidP="00126798">
            <w:pPr>
              <w:jc w:val="both"/>
              <w:rPr>
                <w:rFonts w:eastAsia="宋体"/>
                <w:bCs/>
                <w:szCs w:val="22"/>
                <w:lang w:eastAsia="zh-CN"/>
              </w:rPr>
            </w:pPr>
            <w:r>
              <w:rPr>
                <w:rFonts w:eastAsia="宋体"/>
                <w:bCs/>
                <w:szCs w:val="22"/>
                <w:lang w:eastAsia="zh-CN"/>
              </w:rPr>
              <w:t>We support</w:t>
            </w:r>
          </w:p>
        </w:tc>
      </w:tr>
    </w:tbl>
    <w:p w14:paraId="3926ABF6" w14:textId="77777777" w:rsidR="00700C7D" w:rsidRDefault="00700C7D">
      <w:pPr>
        <w:jc w:val="both"/>
        <w:rPr>
          <w:lang w:val="en-GB"/>
        </w:rPr>
      </w:pPr>
    </w:p>
    <w:p w14:paraId="1B9FE160" w14:textId="77777777" w:rsidR="00700C7D" w:rsidRDefault="00D7517F">
      <w:pPr>
        <w:pStyle w:val="1"/>
      </w:pPr>
      <w:r>
        <w:rPr>
          <w:lang w:val="en-US"/>
        </w:rPr>
        <w:t xml:space="preserve">[ACTIVE] </w:t>
      </w:r>
      <w:r>
        <w:t>TP#3 for 3GPP TS 38.214 to clarify MAC-CE Activation/Deactivation</w:t>
      </w:r>
    </w:p>
    <w:p w14:paraId="5F95CDA8" w14:textId="77777777" w:rsidR="00700C7D" w:rsidRDefault="00D7517F">
      <w:pPr>
        <w:pStyle w:val="2"/>
        <w:jc w:val="both"/>
      </w:pPr>
      <w:r>
        <w:rPr>
          <w:rFonts w:hint="eastAsia"/>
        </w:rPr>
        <w:t>Companies</w:t>
      </w:r>
      <w:r>
        <w:t>’ contributions summary</w:t>
      </w:r>
    </w:p>
    <w:tbl>
      <w:tblPr>
        <w:tblStyle w:val="aff9"/>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宋体"/>
                <w:b/>
                <w:iCs/>
                <w:lang w:eastAsia="zh-CN"/>
              </w:rPr>
              <w:t xml:space="preserve">Proposal </w:t>
            </w:r>
            <w:proofErr w:type="gramStart"/>
            <w:r>
              <w:rPr>
                <w:rFonts w:eastAsia="宋体"/>
                <w:b/>
                <w:iCs/>
                <w:lang w:eastAsia="zh-CN"/>
              </w:rPr>
              <w:t>2</w:t>
            </w:r>
            <w:r>
              <w:rPr>
                <w:rFonts w:eastAsia="宋体"/>
                <w:iCs/>
                <w:lang w:eastAsia="zh-CN"/>
              </w:rPr>
              <w:t xml:space="preserve">  Differentiate</w:t>
            </w:r>
            <w:proofErr w:type="gramEnd"/>
            <w:r>
              <w:rPr>
                <w:rFonts w:eastAsia="宋体"/>
                <w:iCs/>
                <w:lang w:eastAsia="zh-CN"/>
              </w:rPr>
              <w:t xml:space="preserve"> downlink/uplink slot for MAC-CE activation/deactivation for downlink configuration</w:t>
            </w:r>
          </w:p>
        </w:tc>
      </w:tr>
    </w:tbl>
    <w:p w14:paraId="3BCC0AA3" w14:textId="77777777" w:rsidR="00700C7D" w:rsidRDefault="00D7517F">
      <w:pPr>
        <w:pStyle w:val="2"/>
        <w:jc w:val="both"/>
      </w:pPr>
      <w:bookmarkStart w:id="84" w:name="_Ref102915566"/>
      <w:r>
        <w:t xml:space="preserve">Initial proposal and </w:t>
      </w:r>
      <w:proofErr w:type="gramStart"/>
      <w:r>
        <w:t>companies</w:t>
      </w:r>
      <w:proofErr w:type="gramEnd"/>
      <w:r>
        <w:t xml:space="preserve"> views’ collection for 1st round</w:t>
      </w:r>
      <w:bookmarkEnd w:id="84"/>
    </w:p>
    <w:p w14:paraId="1DC0DFB1" w14:textId="77777777" w:rsidR="00700C7D" w:rsidRDefault="00D7517F">
      <w:pPr>
        <w:jc w:val="both"/>
        <w:rPr>
          <w:rFonts w:eastAsia="宋体"/>
          <w:iCs/>
          <w:lang w:eastAsia="zh-CN"/>
        </w:rPr>
      </w:pPr>
      <w:r>
        <w:rPr>
          <w:rFonts w:eastAsia="宋体"/>
          <w:iCs/>
          <w:lang w:eastAsia="zh-CN"/>
        </w:rPr>
        <w:t>The following TP on TCI states activation is related to the Issue#7-Clarification on MAC-CE Activation/Deactivation.</w:t>
      </w:r>
    </w:p>
    <w:p w14:paraId="0B523FED" w14:textId="77777777" w:rsidR="00700C7D" w:rsidRDefault="00700C7D">
      <w:pPr>
        <w:jc w:val="both"/>
        <w:rPr>
          <w:rFonts w:eastAsia="宋体"/>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aff9"/>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a7"/>
              <w:spacing w:before="200" w:after="200"/>
              <w:jc w:val="center"/>
              <w:rPr>
                <w:color w:val="0070C0"/>
                <w:sz w:val="24"/>
                <w:lang w:eastAsia="zh-CN"/>
              </w:rPr>
            </w:pPr>
            <w:r>
              <w:rPr>
                <w:color w:val="0070C0"/>
                <w:sz w:val="24"/>
              </w:rPr>
              <w:lastRenderedPageBreak/>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 xml:space="preserve">Antenna </w:t>
            </w:r>
            <w:proofErr w:type="gramStart"/>
            <w:r>
              <w:rPr>
                <w:rFonts w:ascii="Arial" w:hAnsi="Arial" w:cs="Arial"/>
                <w:sz w:val="24"/>
                <w:lang w:val="en-GB"/>
              </w:rPr>
              <w:t>ports</w:t>
            </w:r>
            <w:proofErr w:type="gramEnd"/>
            <w:r>
              <w:rPr>
                <w:rFonts w:ascii="Arial" w:hAnsi="Arial" w:cs="Arial"/>
                <w:sz w:val="24"/>
                <w:lang w:val="en-GB"/>
              </w:rPr>
              <w:t xml:space="preserve"> quasi co-location</w:t>
            </w:r>
          </w:p>
          <w:p w14:paraId="626FC132" w14:textId="77777777" w:rsidR="00700C7D" w:rsidRDefault="00D7517F">
            <w:pPr>
              <w:spacing w:after="120"/>
              <w:jc w:val="center"/>
              <w:rPr>
                <w:rFonts w:eastAsia="宋体"/>
                <w:sz w:val="24"/>
              </w:rPr>
            </w:pPr>
            <w:r>
              <w:rPr>
                <w:color w:val="0070C0"/>
              </w:rPr>
              <w:t>&lt;Unchanged parts are omitted&gt;</w:t>
            </w:r>
          </w:p>
          <w:p w14:paraId="74537E5E" w14:textId="77777777" w:rsidR="00700C7D" w:rsidRDefault="00D7517F">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proofErr w:type="spellStart"/>
            <w:r>
              <w:rPr>
                <w:rFonts w:eastAsia="宋体"/>
                <w:i/>
                <w:lang w:val="en-GB"/>
              </w:rPr>
              <w:t>tci-PresentInDCI</w:t>
            </w:r>
            <w:proofErr w:type="spellEnd"/>
            <w:r>
              <w:rPr>
                <w:rFonts w:eastAsia="宋体"/>
                <w:i/>
                <w:lang w:val="en-GB"/>
              </w:rPr>
              <w:t xml:space="preserve">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proofErr w:type="spellStart"/>
            <w:r>
              <w:rPr>
                <w:rFonts w:eastAsia="宋体"/>
                <w:i/>
                <w:color w:val="000000"/>
                <w:lang w:val="en-GB"/>
              </w:rPr>
              <w:t>timeDurationForQCL</w:t>
            </w:r>
            <w:proofErr w:type="spellEnd"/>
            <w:r>
              <w:rPr>
                <w:rFonts w:eastAsia="宋体"/>
                <w:i/>
                <w:color w:val="000000"/>
                <w:lang w:val="en-GB"/>
              </w:rPr>
              <w:t xml:space="preserve">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宋体"/>
                <w:i/>
                <w:color w:val="000000"/>
                <w:lang w:val="en-GB"/>
              </w:rPr>
              <w:t>qcl</w:t>
            </w:r>
            <w:proofErr w:type="spellEnd"/>
            <w:r>
              <w:rPr>
                <w:rFonts w:eastAsia="宋体"/>
                <w:i/>
                <w:color w:val="000000"/>
                <w:lang w:val="en-GB"/>
              </w:rPr>
              <w:t>-Type</w:t>
            </w:r>
            <w:r>
              <w:rPr>
                <w:rFonts w:eastAsia="宋体"/>
                <w:color w:val="000000"/>
                <w:lang w:val="en-GB"/>
              </w:rPr>
              <w:t xml:space="preserve"> set to '</w:t>
            </w:r>
            <w:proofErr w:type="spellStart"/>
            <w:r>
              <w:rPr>
                <w:rFonts w:eastAsia="宋体"/>
                <w:color w:val="000000"/>
                <w:lang w:val="en-GB"/>
              </w:rPr>
              <w:t>typeA</w:t>
            </w:r>
            <w:proofErr w:type="spellEnd"/>
            <w:r>
              <w:rPr>
                <w:rFonts w:eastAsia="宋体"/>
                <w:color w:val="000000"/>
                <w:lang w:val="en-GB"/>
              </w:rPr>
              <w:t xml:space="preserve">', and when applicable, also with respect to </w:t>
            </w:r>
            <w:proofErr w:type="spellStart"/>
            <w:r>
              <w:rPr>
                <w:rFonts w:eastAsia="宋体"/>
                <w:i/>
                <w:color w:val="000000"/>
                <w:lang w:val="en-GB"/>
              </w:rPr>
              <w:t>qcl</w:t>
            </w:r>
            <w:proofErr w:type="spellEnd"/>
            <w:r>
              <w:rPr>
                <w:rFonts w:eastAsia="宋体"/>
                <w:i/>
                <w:color w:val="000000"/>
                <w:lang w:val="en-GB"/>
              </w:rPr>
              <w:t>-Type</w:t>
            </w:r>
            <w:r>
              <w:rPr>
                <w:rFonts w:eastAsia="宋体"/>
                <w:color w:val="000000"/>
                <w:lang w:val="en-GB"/>
              </w:rPr>
              <w:t xml:space="preserve"> set to '</w:t>
            </w:r>
            <w:proofErr w:type="spellStart"/>
            <w:r>
              <w:rPr>
                <w:rFonts w:eastAsia="宋体"/>
                <w:color w:val="000000"/>
                <w:lang w:val="en-GB"/>
              </w:rPr>
              <w:t>typeD</w:t>
            </w:r>
            <w:proofErr w:type="spellEnd"/>
            <w:r>
              <w:rPr>
                <w:rFonts w:eastAsia="宋体"/>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9"/>
        <w:tblW w:w="4772" w:type="pct"/>
        <w:tblLook w:val="04A0" w:firstRow="1" w:lastRow="0" w:firstColumn="1" w:lastColumn="0" w:noHBand="0" w:noVBand="1"/>
      </w:tblPr>
      <w:tblGrid>
        <w:gridCol w:w="1711"/>
        <w:gridCol w:w="7479"/>
      </w:tblGrid>
      <w:tr w:rsidR="00700C7D" w14:paraId="450A6843" w14:textId="77777777">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tc>
          <w:tcPr>
            <w:tcW w:w="931" w:type="pct"/>
          </w:tcPr>
          <w:p w14:paraId="3B4EB58C"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5978237"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think current spec is clear enough. As the A/N is anyway transmitted in </w:t>
            </w:r>
            <w:proofErr w:type="gramStart"/>
            <w:r>
              <w:rPr>
                <w:rFonts w:eastAsia="宋体"/>
                <w:bCs/>
                <w:szCs w:val="22"/>
                <w:lang w:eastAsia="zh-CN"/>
              </w:rPr>
              <w:t>a</w:t>
            </w:r>
            <w:proofErr w:type="gramEnd"/>
            <w:r>
              <w:rPr>
                <w:rFonts w:eastAsia="宋体"/>
                <w:bCs/>
                <w:szCs w:val="22"/>
                <w:lang w:eastAsia="zh-CN"/>
              </w:rPr>
              <w:t xml:space="preserve"> uplink slot, and PDSCH is anyway received in a downlink. </w:t>
            </w:r>
          </w:p>
        </w:tc>
      </w:tr>
      <w:tr w:rsidR="00700C7D" w14:paraId="176F0C0C" w14:textId="77777777">
        <w:tc>
          <w:tcPr>
            <w:tcW w:w="931" w:type="pct"/>
          </w:tcPr>
          <w:p w14:paraId="2367B1D9"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5C1E8B60"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宋体"/>
                <w:bCs/>
                <w:szCs w:val="22"/>
                <w:lang w:eastAsia="zh-CN"/>
              </w:rPr>
              <w:t xml:space="preserve">By default, PUCCH is transmitted in uplink slot, and the TCI state is updated in downlink slot. Also,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seems to be in uplink slot. </w:t>
            </w:r>
          </w:p>
        </w:tc>
      </w:tr>
      <w:tr w:rsidR="00700C7D" w14:paraId="22908E91" w14:textId="77777777">
        <w:tc>
          <w:tcPr>
            <w:tcW w:w="931" w:type="pct"/>
          </w:tcPr>
          <w:p w14:paraId="1A2DEE92" w14:textId="77777777" w:rsidR="00700C7D" w:rsidRDefault="00D7517F">
            <w:pPr>
              <w:jc w:val="both"/>
              <w:rPr>
                <w:rFonts w:eastAsia="宋体"/>
                <w:bCs/>
                <w:szCs w:val="22"/>
                <w:lang w:eastAsia="zh-CN"/>
              </w:rPr>
            </w:pPr>
            <w:r>
              <w:rPr>
                <w:rFonts w:eastAsia="宋体" w:hint="eastAsia"/>
                <w:bCs/>
                <w:szCs w:val="22"/>
                <w:lang w:eastAsia="zh-CN"/>
              </w:rPr>
              <w:t>ZTE</w:t>
            </w:r>
          </w:p>
        </w:tc>
        <w:tc>
          <w:tcPr>
            <w:tcW w:w="4069" w:type="pct"/>
          </w:tcPr>
          <w:p w14:paraId="6F261214"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We think the update is not necessary. 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it can be implicitly known as </w:t>
            </w:r>
            <w:r>
              <w:rPr>
                <w:rFonts w:eastAsia="宋体"/>
                <w:bCs/>
                <w:szCs w:val="22"/>
                <w:lang w:eastAsia="zh-CN"/>
              </w:rPr>
              <w:t>“</w:t>
            </w:r>
            <w:r>
              <w:rPr>
                <w:rFonts w:eastAsia="宋体" w:hint="eastAsia"/>
                <w:bCs/>
                <w:szCs w:val="22"/>
                <w:lang w:eastAsia="zh-CN"/>
              </w:rPr>
              <w:t>uplink</w:t>
            </w:r>
            <w:r>
              <w:rPr>
                <w:rFonts w:eastAsia="宋体"/>
                <w:bCs/>
                <w:szCs w:val="22"/>
                <w:lang w:eastAsia="zh-CN"/>
              </w:rPr>
              <w:t>”</w:t>
            </w:r>
            <w:r>
              <w:rPr>
                <w:rFonts w:eastAsia="宋体" w:hint="eastAsia"/>
                <w:bCs/>
                <w:szCs w:val="22"/>
                <w:lang w:eastAsia="zh-CN"/>
              </w:rPr>
              <w:t xml:space="preserve"> by observing that PUCCH is transmitted. W.r.t </w:t>
            </w:r>
            <w:r>
              <w:rPr>
                <w:rFonts w:eastAsia="宋体"/>
                <w:bCs/>
                <w:szCs w:val="22"/>
                <w:lang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bCs/>
                <w:szCs w:val="22"/>
                <w:lang w:eastAsia="zh-CN"/>
              </w:rPr>
              <w:t>”</w:t>
            </w:r>
            <w:r>
              <w:rPr>
                <w:rFonts w:eastAsia="宋体" w:hint="eastAsia"/>
                <w:bCs/>
                <w:szCs w:val="22"/>
                <w:lang w:eastAsia="zh-CN"/>
              </w:rPr>
              <w:t>, downlink can be implicitly known since it is DL configuration. But if majority view is to further clarify it, we are also fine.</w:t>
            </w:r>
          </w:p>
        </w:tc>
      </w:tr>
      <w:tr w:rsidR="00700C7D" w14:paraId="2AD962A0" w14:textId="77777777">
        <w:tc>
          <w:tcPr>
            <w:tcW w:w="931" w:type="pct"/>
          </w:tcPr>
          <w:p w14:paraId="1EBA098C"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620D1487"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We agree with this clarification.</w:t>
            </w:r>
          </w:p>
        </w:tc>
      </w:tr>
      <w:tr w:rsidR="00700C7D" w14:paraId="00E34274" w14:textId="77777777">
        <w:tc>
          <w:tcPr>
            <w:tcW w:w="931" w:type="pct"/>
          </w:tcPr>
          <w:p w14:paraId="70A956F5"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2B79F61B" w14:textId="77777777" w:rsidR="00700C7D" w:rsidRDefault="00D7517F">
            <w:pPr>
              <w:pStyle w:val="affb"/>
              <w:adjustRightInd w:val="0"/>
              <w:snapToGrid w:val="0"/>
              <w:spacing w:after="120"/>
              <w:ind w:left="0"/>
              <w:jc w:val="both"/>
              <w:rPr>
                <w:rFonts w:eastAsia="宋体"/>
                <w:bCs/>
                <w:szCs w:val="22"/>
                <w:lang w:eastAsia="zh-CN"/>
              </w:rPr>
            </w:pPr>
            <w:r>
              <w:rPr>
                <w:rFonts w:eastAsia="宋体" w:hint="eastAsia"/>
                <w:bCs/>
                <w:szCs w:val="22"/>
                <w:lang w:eastAsia="zh-CN"/>
              </w:rPr>
              <w:t xml:space="preserve">It seems unnecessary. </w:t>
            </w:r>
          </w:p>
        </w:tc>
      </w:tr>
      <w:tr w:rsidR="00700C7D" w14:paraId="3C84461A" w14:textId="77777777">
        <w:tc>
          <w:tcPr>
            <w:tcW w:w="931" w:type="pct"/>
          </w:tcPr>
          <w:p w14:paraId="29790B0C" w14:textId="77777777" w:rsidR="00700C7D" w:rsidRDefault="00D7517F">
            <w:pPr>
              <w:jc w:val="both"/>
              <w:rPr>
                <w:rFonts w:eastAsia="宋体"/>
                <w:bCs/>
                <w:szCs w:val="22"/>
                <w:lang w:eastAsia="zh-CN"/>
              </w:rPr>
            </w:pPr>
            <w:r>
              <w:rPr>
                <w:rFonts w:cs="Arial"/>
                <w:bCs/>
              </w:rPr>
              <w:t>Nokia, Nokia Shanghai Bell</w:t>
            </w:r>
          </w:p>
        </w:tc>
        <w:tc>
          <w:tcPr>
            <w:tcW w:w="4069" w:type="pct"/>
          </w:tcPr>
          <w:p w14:paraId="23A999F6"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Agree with Lenovo – this does not seem justified.</w:t>
            </w:r>
          </w:p>
        </w:tc>
      </w:tr>
      <w:tr w:rsidR="00700C7D" w14:paraId="5F31080B" w14:textId="77777777">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for the reason explained by Lenovo.</w:t>
            </w:r>
          </w:p>
        </w:tc>
      </w:tr>
      <w:tr w:rsidR="00700C7D" w14:paraId="3A67C898" w14:textId="77777777">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The clarification can avoid double interpretation of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hAnsi="Cambria Math"/>
              </w:rPr>
              <w:t xml:space="preserve">. This is important for the engineers to understand the specification. </w:t>
            </w:r>
          </w:p>
        </w:tc>
      </w:tr>
      <w:tr w:rsidR="00D7517F" w14:paraId="7981CF4E" w14:textId="77777777">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affb"/>
              <w:adjustRightInd w:val="0"/>
              <w:snapToGrid w:val="0"/>
              <w:spacing w:after="120"/>
              <w:ind w:left="0"/>
              <w:jc w:val="both"/>
              <w:rPr>
                <w:rFonts w:eastAsia="宋体"/>
                <w:bCs/>
                <w:szCs w:val="22"/>
                <w:lang w:eastAsia="zh-CN"/>
              </w:rPr>
            </w:pPr>
            <w:r>
              <w:rPr>
                <w:rFonts w:eastAsia="宋体"/>
                <w:bCs/>
                <w:szCs w:val="22"/>
                <w:lang w:eastAsia="zh-CN"/>
              </w:rPr>
              <w:t>The TP is not needed. If we do this, many places in the existing spec need to be changed.</w:t>
            </w:r>
          </w:p>
        </w:tc>
      </w:tr>
      <w:tr w:rsidR="00126798" w14:paraId="583E2445" w14:textId="77777777">
        <w:tc>
          <w:tcPr>
            <w:tcW w:w="931" w:type="pct"/>
          </w:tcPr>
          <w:p w14:paraId="4956FDDC" w14:textId="007FCE40" w:rsidR="00126798" w:rsidRDefault="00126798" w:rsidP="0012679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955B644" w14:textId="42181BDB" w:rsidR="00126798" w:rsidRDefault="00126798" w:rsidP="00126798">
            <w:pPr>
              <w:pStyle w:val="affb"/>
              <w:adjustRightInd w:val="0"/>
              <w:snapToGrid w:val="0"/>
              <w:spacing w:after="120"/>
              <w:ind w:left="0"/>
              <w:jc w:val="both"/>
              <w:rPr>
                <w:rFonts w:eastAsia="宋体"/>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1"/>
        <w:jc w:val="both"/>
      </w:pPr>
      <w:bookmarkStart w:id="85" w:name="_Toc102489800"/>
      <w:r>
        <w:lastRenderedPageBreak/>
        <w:t>Conclusion</w:t>
      </w:r>
      <w:bookmarkEnd w:id="85"/>
    </w:p>
    <w:p w14:paraId="257FB251" w14:textId="77777777" w:rsidR="00700C7D" w:rsidRDefault="00D7517F">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1"/>
            <w:numPr>
              <w:ilvl w:val="0"/>
              <w:numId w:val="0"/>
            </w:numPr>
            <w:jc w:val="both"/>
          </w:pPr>
          <w:r>
            <w:t>References</w:t>
          </w:r>
          <w:bookmarkEnd w:id="86"/>
        </w:p>
        <w:p w14:paraId="2A9CF8F6" w14:textId="77777777" w:rsidR="00700C7D" w:rsidRDefault="00D7517F">
          <w:pPr>
            <w:pStyle w:val="affb"/>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affb"/>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affb"/>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affb"/>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4B2EAB7D" w14:textId="77777777" w:rsidR="00700C7D" w:rsidRDefault="00D7517F">
          <w:pPr>
            <w:pStyle w:val="affb"/>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affb"/>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affb"/>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affb"/>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affb"/>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affb"/>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affb"/>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affb"/>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affb"/>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affb"/>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affb"/>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affb"/>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affb"/>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affb"/>
            <w:numPr>
              <w:ilvl w:val="0"/>
              <w:numId w:val="29"/>
            </w:numPr>
            <w:spacing w:after="160" w:line="259" w:lineRule="auto"/>
            <w:contextualSpacing/>
            <w:jc w:val="both"/>
          </w:pPr>
          <w:r>
            <w:t>R1-2204984</w:t>
          </w:r>
          <w:r>
            <w:tab/>
          </w:r>
          <w:proofErr w:type="gramStart"/>
          <w:r>
            <w:t>Maintenance  on</w:t>
          </w:r>
          <w:proofErr w:type="gramEnd"/>
          <w:r>
            <w:t xml:space="preserve"> NR NTN</w:t>
          </w:r>
          <w:r>
            <w:tab/>
            <w:t>Qualcomm Incorporated</w:t>
          </w:r>
        </w:p>
        <w:p w14:paraId="3958B1B9" w14:textId="77777777" w:rsidR="00700C7D" w:rsidRDefault="00D7517F">
          <w:pPr>
            <w:pStyle w:val="affb"/>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affb"/>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affb"/>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1"/>
        <w:jc w:val="both"/>
        <w:rPr>
          <w:lang w:val="en-US"/>
        </w:rPr>
      </w:pPr>
      <w:r>
        <w:rPr>
          <w:lang w:val="en-US"/>
        </w:rPr>
        <w:t xml:space="preserve"> </w:t>
      </w:r>
      <w:bookmarkStart w:id="87" w:name="_Toc102489802"/>
      <w:r>
        <w:rPr>
          <w:lang w:val="en-US"/>
        </w:rPr>
        <w:t>Appendix I: RAN1 agreements on UL time and frequency synchronization for NR NTN</w:t>
      </w:r>
      <w:bookmarkEnd w:id="87"/>
    </w:p>
    <w:p w14:paraId="479C417A" w14:textId="77777777" w:rsidR="00700C7D" w:rsidRDefault="00D7517F">
      <w:pPr>
        <w:jc w:val="both"/>
      </w:pPr>
      <w:r>
        <w:t>TSG-RAN1 Agreements can be found in [20, R1-2202910]</w:t>
      </w:r>
    </w:p>
    <w:p w14:paraId="5088AE86" w14:textId="77777777" w:rsidR="00700C7D" w:rsidRDefault="00D7517F">
      <w:pPr>
        <w:pStyle w:val="1"/>
        <w:jc w:val="both"/>
        <w:rPr>
          <w:lang w:val="en-US"/>
        </w:rPr>
      </w:pPr>
      <w:bookmarkStart w:id="88" w:name="_Toc102489803"/>
      <w:r>
        <w:rPr>
          <w:lang w:val="en-US"/>
        </w:rPr>
        <w:t>Appendix II: Summary of proposals</w:t>
      </w:r>
      <w:bookmarkEnd w:id="88"/>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070F6F">
            <w:pPr>
              <w:spacing w:after="0"/>
              <w:jc w:val="both"/>
              <w:rPr>
                <w:rFonts w:eastAsia="Times New Roman"/>
                <w:b/>
                <w:bCs/>
                <w:color w:val="0000FF"/>
                <w:u w:val="single"/>
              </w:rPr>
            </w:pPr>
            <w:hyperlink r:id="rId97"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w:t>
            </w:r>
            <w:proofErr w:type="gramStart"/>
            <w:r>
              <w:rPr>
                <w:rFonts w:eastAsia="宋体"/>
                <w:lang w:eastAsia="zh-CN"/>
              </w:rPr>
              <w:t>PRACH</w:t>
            </w:r>
            <w:proofErr w:type="gramEnd"/>
            <w:r>
              <w:rPr>
                <w:rFonts w:eastAsia="宋体"/>
                <w:lang w:eastAsia="zh-CN"/>
              </w:rPr>
              <w:t xml:space="preserve">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宋体"/>
                <w:lang w:eastAsia="zh-CN"/>
              </w:rPr>
            </w:pPr>
          </w:p>
          <w:p w14:paraId="75D9EAD7" w14:textId="77777777" w:rsidR="00700C7D" w:rsidRDefault="00D7517F">
            <w:pPr>
              <w:spacing w:after="0"/>
              <w:jc w:val="both"/>
              <w:rPr>
                <w:rFonts w:eastAsia="宋体"/>
                <w:lang w:eastAsia="zh-CN"/>
              </w:rPr>
            </w:pPr>
            <w:r>
              <w:rPr>
                <w:rFonts w:eastAsiaTheme="minorEastAsia"/>
                <w:b/>
                <w:lang w:eastAsia="zh-CN"/>
              </w:rPr>
              <w:t>Proposal 1:</w:t>
            </w:r>
            <w:r>
              <w:rPr>
                <w:rFonts w:eastAsiaTheme="minorEastAsia"/>
                <w:b/>
                <w:bCs/>
                <w:lang w:eastAsia="zh-CN"/>
              </w:rPr>
              <w:t xml:space="preserve"> </w:t>
            </w:r>
            <w:r>
              <w:rPr>
                <w:rFonts w:eastAsia="宋体"/>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affb"/>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lastRenderedPageBreak/>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070F6F">
            <w:pPr>
              <w:spacing w:after="0"/>
              <w:jc w:val="both"/>
              <w:rPr>
                <w:rFonts w:eastAsia="Times New Roman"/>
                <w:b/>
                <w:bCs/>
                <w:color w:val="0000FF"/>
                <w:u w:val="single"/>
              </w:rPr>
            </w:pPr>
            <w:hyperlink r:id="rId98"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 xml:space="preserve">The epoch time </w:t>
            </w:r>
            <w:proofErr w:type="spellStart"/>
            <w:r>
              <w:rPr>
                <w:rFonts w:eastAsia="宋体"/>
                <w:lang w:eastAsia="zh-CN"/>
              </w:rPr>
              <w:t>t</w:t>
            </w:r>
            <w:r>
              <w:rPr>
                <w:rFonts w:eastAsia="宋体"/>
                <w:vertAlign w:val="subscript"/>
                <w:lang w:eastAsia="zh-CN"/>
              </w:rPr>
              <w:t>epoch</w:t>
            </w:r>
            <w:proofErr w:type="spellEnd"/>
            <w:r>
              <w:rPr>
                <w:rFonts w:eastAsia="宋体"/>
                <w:lang w:eastAsia="zh-CN"/>
              </w:rPr>
              <w:t xml:space="preserve"> should be set as the start of validity </w:t>
            </w:r>
            <w:proofErr w:type="gramStart"/>
            <w:r>
              <w:rPr>
                <w:rFonts w:eastAsia="宋体"/>
                <w:lang w:eastAsia="zh-CN"/>
              </w:rPr>
              <w:t>time period</w:t>
            </w:r>
            <w:proofErr w:type="gramEnd"/>
            <w:r>
              <w:rPr>
                <w:rFonts w:eastAsia="宋体"/>
                <w:lang w:eastAsia="zh-CN"/>
              </w:rPr>
              <w:t xml:space="preserve">. The UL synchronization is thought kept only in the </w:t>
            </w:r>
            <w:proofErr w:type="gramStart"/>
            <w:r>
              <w:rPr>
                <w:rFonts w:eastAsia="宋体"/>
                <w:lang w:eastAsia="zh-CN"/>
              </w:rPr>
              <w:t>time period</w:t>
            </w:r>
            <w:proofErr w:type="gramEnd"/>
            <w:r>
              <w:rPr>
                <w:rFonts w:eastAsia="宋体"/>
                <w:lang w:eastAsia="zh-CN"/>
              </w:rPr>
              <w:t xml:space="preserve"> </w:t>
            </w:r>
            <m:oMath>
              <m:r>
                <m:rPr>
                  <m:sty m:val="p"/>
                </m:rPr>
                <w:rPr>
                  <w:rFonts w:ascii="Cambria Math" w:eastAsia="宋体" w:hAnsi="Cambria Math"/>
                  <w:lang w:eastAsia="zh-CN"/>
                </w:rPr>
                <m:t>0≤t-</m:t>
              </m:r>
              <m:sSub>
                <m:sSubPr>
                  <m:ctrlPr>
                    <w:rPr>
                      <w:rFonts w:ascii="Cambria Math" w:eastAsia="宋体" w:hAnsi="Cambria Math"/>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048EDA63" w14:textId="77777777" w:rsidR="00700C7D" w:rsidRDefault="00D7517F">
            <w:pPr>
              <w:numPr>
                <w:ilvl w:val="3"/>
                <w:numId w:val="0"/>
              </w:numPr>
              <w:spacing w:after="0"/>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 xml:space="preserve">Negative </w:t>
            </w:r>
            <w:proofErr w:type="spellStart"/>
            <w:r>
              <w:rPr>
                <w:rFonts w:eastAsia="宋体"/>
                <w:lang w:eastAsia="zh-CN"/>
              </w:rPr>
              <w:t>TACommonDriftVariation</w:t>
            </w:r>
            <w:proofErr w:type="spellEnd"/>
            <w:r>
              <w:rPr>
                <w:rFonts w:eastAsia="宋体"/>
                <w:lang w:eastAsia="zh-CN"/>
              </w:rPr>
              <w:t xml:space="preserve"> values should be supported to handle the figure 8 motion in GEO.</w:t>
            </w:r>
          </w:p>
          <w:p w14:paraId="730D18E6" w14:textId="77777777" w:rsidR="00700C7D" w:rsidRDefault="00D7517F">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 xml:space="preserve">If indicated explicitly by a SFN and subframe number, the Epoch time </w:t>
            </w:r>
            <w:proofErr w:type="spellStart"/>
            <w:r>
              <w:rPr>
                <w:rFonts w:eastAsia="宋体"/>
                <w:iCs/>
                <w:lang w:eastAsia="zh-CN"/>
              </w:rPr>
              <w:t>t_epoch</w:t>
            </w:r>
            <w:proofErr w:type="spellEnd"/>
            <w:r>
              <w:rPr>
                <w:rFonts w:eastAsia="宋体"/>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070F6F">
            <w:pPr>
              <w:spacing w:after="0"/>
              <w:jc w:val="both"/>
              <w:rPr>
                <w:rFonts w:eastAsia="Times New Roman"/>
                <w:b/>
                <w:bCs/>
                <w:color w:val="0000FF"/>
                <w:u w:val="single"/>
              </w:rPr>
            </w:pPr>
            <w:hyperlink r:id="rId99"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070F6F">
            <w:pPr>
              <w:spacing w:after="0"/>
              <w:jc w:val="both"/>
              <w:rPr>
                <w:rFonts w:eastAsia="Times New Roman"/>
                <w:b/>
                <w:bCs/>
                <w:color w:val="0000FF"/>
                <w:u w:val="single"/>
              </w:rPr>
            </w:pPr>
            <w:hyperlink r:id="rId100"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lastRenderedPageBreak/>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070F6F">
            <w:pPr>
              <w:spacing w:after="0"/>
              <w:jc w:val="both"/>
              <w:rPr>
                <w:rFonts w:eastAsia="Times New Roman"/>
                <w:b/>
                <w:bCs/>
                <w:color w:val="0000FF"/>
                <w:u w:val="single"/>
              </w:rPr>
            </w:pPr>
            <w:hyperlink r:id="rId101"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proofErr w:type="spellStart"/>
            <w:r>
              <w:rPr>
                <w:rFonts w:eastAsia="宋体"/>
                <w:iCs/>
                <w:lang w:val="en-GB" w:eastAsia="zh-CN"/>
              </w:rPr>
              <w:t>TACommonDrif</w:t>
            </w:r>
            <w:proofErr w:type="spellEnd"/>
            <w:r>
              <w:rPr>
                <w:rFonts w:eastAsia="宋体"/>
                <w:iCs/>
                <w:lang w:eastAsia="zh-CN"/>
              </w:rPr>
              <w:t>t - 262143… + 262143 (</w:t>
            </w:r>
            <w:proofErr w:type="spellStart"/>
            <w:r>
              <w:rPr>
                <w:rFonts w:eastAsia="宋体"/>
                <w:iCs/>
                <w:lang w:eastAsia="zh-CN"/>
              </w:rPr>
              <w:t>i.e</w:t>
            </w:r>
            <w:proofErr w:type="spellEnd"/>
            <w:r>
              <w:rPr>
                <w:rFonts w:eastAsia="宋体"/>
                <w:iCs/>
                <w:lang w:eastAsia="zh-CN"/>
              </w:rPr>
              <w:t>: 52.42 µs/</w:t>
            </w:r>
            <w:proofErr w:type="gramStart"/>
            <w:r>
              <w:rPr>
                <w:rFonts w:eastAsia="宋体"/>
                <w:iCs/>
                <w:lang w:eastAsia="zh-CN"/>
              </w:rPr>
              <w:t>s  …</w:t>
            </w:r>
            <w:proofErr w:type="gramEnd"/>
            <w:r>
              <w:rPr>
                <w:rFonts w:eastAsia="宋体"/>
                <w:iCs/>
                <w:lang w:eastAsia="zh-CN"/>
              </w:rPr>
              <w:t xml:space="preserve"> + 52.42 µs/s ) and new range for </w:t>
            </w:r>
            <w:proofErr w:type="spellStart"/>
            <w:r>
              <w:rPr>
                <w:rFonts w:eastAsia="宋体"/>
                <w:iCs/>
                <w:lang w:val="en-GB" w:eastAsia="zh-CN"/>
              </w:rPr>
              <w:t>TACommonDriftVariation</w:t>
            </w:r>
            <w:proofErr w:type="spellEnd"/>
            <w:r>
              <w:rPr>
                <w:rFonts w:eastAsia="宋体"/>
                <w:iCs/>
                <w:lang w:val="en-GB" w:eastAsia="zh-CN"/>
              </w:rPr>
              <w:t xml:space="preserve">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14:paraId="24F8C166" w14:textId="77777777" w:rsidR="00700C7D" w:rsidRDefault="00700C7D">
            <w:pPr>
              <w:spacing w:after="0"/>
              <w:jc w:val="both"/>
              <w:rPr>
                <w:rFonts w:eastAsia="宋体"/>
                <w:b/>
                <w:bCs/>
                <w:iCs/>
                <w:lang w:val="en-GB" w:eastAsia="zh-CN"/>
              </w:rPr>
            </w:pPr>
          </w:p>
          <w:p w14:paraId="76202EA8" w14:textId="77777777" w:rsidR="00700C7D" w:rsidRDefault="00D7517F">
            <w:pPr>
              <w:spacing w:after="0"/>
              <w:jc w:val="both"/>
              <w:rPr>
                <w:rFonts w:eastAsia="宋体"/>
                <w:iCs/>
                <w:lang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75EAA5D2"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w:t>
            </w:r>
            <w:proofErr w:type="spellEnd"/>
            <w:r>
              <w:rPr>
                <w:rFonts w:eastAsia="宋体"/>
                <w:iCs/>
                <w:lang w:val="en-GB" w:eastAsia="zh-CN"/>
              </w:rPr>
              <w:t xml:space="preserve"> with granularity 0.2 * 1e-4 us/s and range +/-5.24 us/s, bits allocation 19 bits</w:t>
            </w:r>
          </w:p>
          <w:p w14:paraId="45E85470"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7CFC1CEF" w14:textId="77777777" w:rsidR="00700C7D" w:rsidRDefault="00D7517F">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proofErr w:type="gramStart"/>
            <w:r>
              <w:rPr>
                <w:rFonts w:eastAsia="Calibri"/>
                <w:iCs/>
                <w:color w:val="000000"/>
                <w:kern w:val="24"/>
                <w:lang w:eastAsia="zh-CN"/>
              </w:rPr>
              <w:t>ambiguity  if</w:t>
            </w:r>
            <w:proofErr w:type="gramEnd"/>
            <w:r>
              <w:rPr>
                <w:rFonts w:eastAsia="Calibri"/>
                <w:iCs/>
                <w:color w:val="000000"/>
                <w:kern w:val="24"/>
                <w:lang w:eastAsia="zh-CN"/>
              </w:rPr>
              <w:t xml:space="preserve">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w:t>
            </w:r>
            <w:proofErr w:type="gramStart"/>
            <w:r>
              <w:rPr>
                <w:rFonts w:eastAsia="Calibri"/>
                <w:iCs/>
                <w:color w:val="000000"/>
                <w:kern w:val="24"/>
                <w:lang w:eastAsia="zh-CN"/>
              </w:rPr>
              <w:t>or  the</w:t>
            </w:r>
            <w:proofErr w:type="gramEnd"/>
            <w:r>
              <w:rPr>
                <w:rFonts w:eastAsia="Calibri"/>
                <w:iCs/>
                <w:color w:val="000000"/>
                <w:kern w:val="24"/>
                <w:lang w:eastAsia="zh-CN"/>
              </w:rPr>
              <w:t xml:space="preserv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5E116699" w14:textId="77777777" w:rsidR="00700C7D" w:rsidRDefault="00D7517F">
            <w:pPr>
              <w:spacing w:after="0"/>
              <w:jc w:val="both"/>
              <w:rPr>
                <w:rFonts w:eastAsia="宋体"/>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w:t>
            </w:r>
            <w:proofErr w:type="gramStart"/>
            <w:r>
              <w:rPr>
                <w:rFonts w:eastAsia="宋体"/>
                <w:iCs/>
                <w:lang w:val="en-GB" w:eastAsia="zh-CN"/>
              </w:rPr>
              <w:t>α ,</w:t>
            </w:r>
            <w:proofErr w:type="gramEnd"/>
            <w:r>
              <w:rPr>
                <w:rFonts w:eastAsia="宋体"/>
                <w:iCs/>
                <w:lang w:val="en-GB" w:eastAsia="zh-CN"/>
              </w:rPr>
              <w:t xml:space="preserve"> e, ω , Ω , I, and M in Earth </w:t>
            </w:r>
            <w:proofErr w:type="spellStart"/>
            <w:r>
              <w:rPr>
                <w:rFonts w:eastAsia="宋体"/>
                <w:iCs/>
                <w:lang w:val="en-GB" w:eastAsia="zh-CN"/>
              </w:rPr>
              <w:t>Centered</w:t>
            </w:r>
            <w:proofErr w:type="spellEnd"/>
            <w:r>
              <w:rPr>
                <w:rFonts w:eastAsia="宋体"/>
                <w:iCs/>
                <w:lang w:val="en-GB" w:eastAsia="zh-CN"/>
              </w:rPr>
              <w:t xml:space="preserve"> Inertial (ECI) Frame</w:t>
            </w:r>
          </w:p>
          <w:p w14:paraId="2B7829BE" w14:textId="77777777" w:rsidR="00700C7D" w:rsidRDefault="00D7517F">
            <w:pPr>
              <w:numPr>
                <w:ilvl w:val="0"/>
                <w:numId w:val="26"/>
              </w:numPr>
              <w:spacing w:after="0"/>
              <w:jc w:val="both"/>
              <w:rPr>
                <w:rFonts w:eastAsia="宋体"/>
                <w:iCs/>
                <w:lang w:val="en-GB" w:eastAsia="zh-CN"/>
              </w:rPr>
            </w:pPr>
            <w:r>
              <w:rPr>
                <w:rFonts w:eastAsia="宋体"/>
                <w:iCs/>
                <w:lang w:val="en-GB" w:eastAsia="zh-CN"/>
              </w:rPr>
              <w:t xml:space="preserve">The ECI and ECEF coincide at Epoch </w:t>
            </w:r>
            <w:proofErr w:type="gramStart"/>
            <w:r>
              <w:rPr>
                <w:rFonts w:eastAsia="宋体"/>
                <w:iCs/>
                <w:lang w:val="en-GB" w:eastAsia="zh-CN"/>
              </w:rPr>
              <w:t>time  (</w:t>
            </w:r>
            <w:proofErr w:type="gramEnd"/>
            <w:r>
              <w:rPr>
                <w:rFonts w:eastAsia="宋体"/>
                <w:iCs/>
                <w:lang w:val="en-GB" w:eastAsia="zh-CN"/>
              </w:rPr>
              <w:t xml:space="preserve">e.g. </w:t>
            </w:r>
            <w:proofErr w:type="spellStart"/>
            <w:r>
              <w:rPr>
                <w:rFonts w:eastAsia="宋体"/>
                <w:iCs/>
                <w:lang w:val="en-GB" w:eastAsia="zh-CN"/>
              </w:rPr>
              <w:t>x,y,z</w:t>
            </w:r>
            <w:proofErr w:type="spellEnd"/>
            <w:r>
              <w:rPr>
                <w:rFonts w:eastAsia="宋体"/>
                <w:iCs/>
                <w:lang w:val="en-GB" w:eastAsia="zh-CN"/>
              </w:rPr>
              <w:t xml:space="preserve"> axis in ECEF are aligned with </w:t>
            </w:r>
            <w:proofErr w:type="spellStart"/>
            <w:r>
              <w:rPr>
                <w:rFonts w:eastAsia="宋体"/>
                <w:iCs/>
                <w:lang w:val="en-GB" w:eastAsia="zh-CN"/>
              </w:rPr>
              <w:t>x,y,z</w:t>
            </w:r>
            <w:proofErr w:type="spellEnd"/>
            <w:r>
              <w:rPr>
                <w:rFonts w:eastAsia="宋体"/>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w:t>
            </w:r>
            <w:proofErr w:type="spellStart"/>
            <w:r>
              <w:rPr>
                <w:rFonts w:eastAsia="宋体"/>
                <w:iCs/>
                <w:lang w:val="en-GB" w:eastAsia="zh-CN"/>
              </w:rPr>
              <w:t>K_offset</w:t>
            </w:r>
            <w:proofErr w:type="spellEnd"/>
            <w:r>
              <w:rPr>
                <w:rFonts w:eastAsia="宋体"/>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070F6F">
            <w:pPr>
              <w:spacing w:after="0"/>
              <w:jc w:val="both"/>
              <w:rPr>
                <w:rFonts w:eastAsia="Times New Roman"/>
                <w:b/>
                <w:bCs/>
                <w:color w:val="0000FF"/>
                <w:u w:val="single"/>
              </w:rPr>
            </w:pPr>
            <w:hyperlink r:id="rId102"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aff9"/>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89" w:name="_Toc102489804"/>
                  <w:proofErr w:type="gramStart"/>
                  <w:r>
                    <w:rPr>
                      <w:rFonts w:eastAsia="MS Gothic"/>
                      <w:b/>
                      <w:bCs/>
                      <w:color w:val="000000"/>
                      <w:lang w:eastAsia="de-DE"/>
                    </w:rPr>
                    <w:t>4.2  Transmission</w:t>
                  </w:r>
                  <w:proofErr w:type="gramEnd"/>
                  <w:r>
                    <w:rPr>
                      <w:rFonts w:eastAsia="MS Gothic"/>
                      <w:b/>
                      <w:bCs/>
                      <w:color w:val="000000"/>
                      <w:lang w:eastAsia="de-DE"/>
                    </w:rPr>
                    <w:t xml:space="preserve"> timing adjustments</w:t>
                  </w:r>
                  <w:bookmarkEnd w:id="89"/>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w:t>
                  </w:r>
                  <w:r>
                    <w:rPr>
                      <w:rFonts w:eastAsia="MS Gothic"/>
                      <w:lang w:val="en-GB"/>
                    </w:rPr>
                    <w:lastRenderedPageBreak/>
                    <w:t>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w:proofErr w:type="gramStart"/>
                        <m:r>
                          <m:rPr>
                            <m:nor/>
                          </m:rPr>
                          <w:rPr>
                            <w:rFonts w:eastAsia="MS Gothic"/>
                            <w:color w:val="FF0000"/>
                            <w:lang w:eastAsia="ko-KR"/>
                          </w:rPr>
                          <m:t>TA,adj</m:t>
                        </m:r>
                        <w:proofErr w:type="gramEnd"/>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070F6F">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val="en-GB" w:eastAsia="en-GB"/>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val="en-GB" w:eastAsia="en-GB"/>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3"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xml:space="preserve">. The start timing of the </w:t>
                  </w:r>
                  <w:proofErr w:type="gramStart"/>
                  <w:r>
                    <w:rPr>
                      <w:rFonts w:eastAsia="MS Gothic"/>
                      <w:lang w:val="en-GB" w:eastAsia="de-DE"/>
                    </w:rPr>
                    <w:t>random access</w:t>
                  </w:r>
                  <w:proofErr w:type="gramEnd"/>
                  <w:r>
                    <w:rPr>
                      <w:rFonts w:eastAsia="MS Gothic"/>
                      <w:lang w:val="en-GB" w:eastAsia="de-DE"/>
                    </w:rPr>
                    <w:t xml:space="preserve">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070F6F">
            <w:pPr>
              <w:spacing w:after="0"/>
              <w:jc w:val="both"/>
              <w:rPr>
                <w:rFonts w:eastAsia="Times New Roman"/>
                <w:b/>
                <w:bCs/>
                <w:color w:val="0000FF"/>
                <w:u w:val="single"/>
              </w:rPr>
            </w:pPr>
            <w:hyperlink r:id="rId104"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affb"/>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affb"/>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affb"/>
              <w:spacing w:after="0"/>
              <w:ind w:left="420"/>
              <w:jc w:val="both"/>
              <w:rPr>
                <w:b/>
                <w:lang w:eastAsia="zh-CN"/>
              </w:rPr>
            </w:pPr>
          </w:p>
          <w:p w14:paraId="022A5B20" w14:textId="77777777" w:rsidR="00700C7D" w:rsidRDefault="00D7517F">
            <w:pPr>
              <w:spacing w:after="0"/>
              <w:jc w:val="both"/>
              <w:rPr>
                <w:lang w:eastAsia="zh-CN"/>
              </w:rPr>
            </w:pPr>
            <w:r>
              <w:rPr>
                <w:lang w:eastAsia="zh-CN"/>
              </w:rPr>
              <w:lastRenderedPageBreak/>
              <w:t>Regarding the timing relationship enhancement for NTN, one issue for power control has been identified, we propose one CR for 38.213 to be adopted.</w:t>
            </w:r>
          </w:p>
          <w:p w14:paraId="2DF693A6" w14:textId="77777777" w:rsidR="00700C7D" w:rsidRDefault="00D7517F">
            <w:pPr>
              <w:pStyle w:val="affb"/>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aff9"/>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2"/>
                    <w:numPr>
                      <w:ilvl w:val="0"/>
                      <w:numId w:val="0"/>
                    </w:numPr>
                    <w:spacing w:before="0" w:after="0"/>
                    <w:jc w:val="both"/>
                    <w:rPr>
                      <w:sz w:val="20"/>
                    </w:rPr>
                  </w:pPr>
                  <w:bookmarkStart w:id="90" w:name="_Toc102489805"/>
                  <w:r>
                    <w:rPr>
                      <w:rFonts w:eastAsia="等线"/>
                      <w:sz w:val="20"/>
                      <w:lang w:eastAsia="zh-CN"/>
                    </w:rPr>
                    <w:t xml:space="preserve">7.1.1 </w:t>
                  </w:r>
                  <w:r>
                    <w:rPr>
                      <w:rFonts w:eastAsia="等线"/>
                      <w:sz w:val="20"/>
                    </w:rPr>
                    <w:tab/>
                    <w:t>UE behaviour</w:t>
                  </w:r>
                  <w:bookmarkEnd w:id="90"/>
                </w:p>
                <w:p w14:paraId="42FA05AA" w14:textId="77777777" w:rsidR="00700C7D" w:rsidRDefault="00D7517F">
                  <w:pPr>
                    <w:keepNext/>
                    <w:keepLines/>
                    <w:spacing w:after="0"/>
                    <w:ind w:left="1134" w:hanging="1134"/>
                    <w:jc w:val="both"/>
                    <w:outlineLvl w:val="1"/>
                    <w:rPr>
                      <w:color w:val="FF0000"/>
                      <w:lang w:eastAsia="zh-CN"/>
                    </w:rPr>
                  </w:pPr>
                  <w:bookmarkStart w:id="91" w:name="_Toc102489806"/>
                  <w:r>
                    <w:rPr>
                      <w:color w:val="FF0000"/>
                      <w:lang w:eastAsia="zh-CN"/>
                    </w:rPr>
                    <w:t>*** Unchanged text is omitted ***</w:t>
                  </w:r>
                  <w:bookmarkEnd w:id="91"/>
                </w:p>
                <w:p w14:paraId="0CB82068" w14:textId="77777777" w:rsidR="00700C7D" w:rsidRDefault="00D7517F">
                  <w:pPr>
                    <w:spacing w:after="0"/>
                    <w:ind w:left="851" w:hanging="284"/>
                    <w:jc w:val="both"/>
                    <w:rPr>
                      <w:rFonts w:eastAsia="等线"/>
                    </w:rPr>
                  </w:pPr>
                  <w:r>
                    <w:rPr>
                      <w:rFonts w:eastAsia="等线"/>
                    </w:rPr>
                    <w:t>-</w:t>
                  </w:r>
                  <w:r>
                    <w:rPr>
                      <w:rFonts w:eastAsia="等线"/>
                    </w:rPr>
                    <w:tab/>
                  </w:r>
                  <w:r>
                    <w:rPr>
                      <w:rFonts w:eastAsia="等线"/>
                      <w:noProof/>
                      <w:position w:val="-24"/>
                      <w:lang w:val="en-GB" w:eastAsia="en-GB"/>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val="en-GB" w:eastAsia="en-GB"/>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val="en-GB" w:eastAsia="en-GB"/>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val="en-GB" w:eastAsia="en-GB"/>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val="en-GB" w:eastAsia="en-GB"/>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val="en-GB" w:eastAsia="en-GB"/>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proofErr w:type="spellStart"/>
                  <w:r>
                    <w:rPr>
                      <w:rFonts w:eastAsia="等线"/>
                      <w:i/>
                    </w:rPr>
                    <w:t>tpc</w:t>
                  </w:r>
                  <w:proofErr w:type="spellEnd"/>
                  <w:r>
                    <w:rPr>
                      <w:rFonts w:eastAsia="等线"/>
                      <w:i/>
                    </w:rPr>
                    <w:t>-Accumulation</w:t>
                  </w:r>
                  <w:r>
                    <w:rPr>
                      <w:rFonts w:eastAsia="等线"/>
                    </w:rPr>
                    <w:t xml:space="preserve">, </w:t>
                  </w:r>
                  <w:proofErr w:type="gramStart"/>
                  <w:r>
                    <w:rPr>
                      <w:rFonts w:eastAsia="等线"/>
                    </w:rPr>
                    <w:t>where</w:t>
                  </w:r>
                  <w:proofErr w:type="gramEnd"/>
                  <w:r>
                    <w:rPr>
                      <w:rFonts w:eastAsia="等线"/>
                    </w:rPr>
                    <w:t xml:space="preserve"> </w:t>
                  </w:r>
                </w:p>
                <w:p w14:paraId="0EBFDA80" w14:textId="77777777" w:rsidR="00700C7D" w:rsidRDefault="00D7517F">
                  <w:pPr>
                    <w:spacing w:after="0"/>
                    <w:ind w:left="1135" w:hanging="284"/>
                    <w:jc w:val="both"/>
                    <w:rPr>
                      <w:rFonts w:eastAsia="等线"/>
                    </w:rPr>
                  </w:pPr>
                  <w:r>
                    <w:rPr>
                      <w:rFonts w:eastAsia="等线"/>
                    </w:rPr>
                    <w:t>-</w:t>
                  </w:r>
                  <w:r>
                    <w:rPr>
                      <w:rFonts w:eastAsia="等线"/>
                    </w:rPr>
                    <w:tab/>
                    <w:t xml:space="preserve">The </w:t>
                  </w:r>
                  <w:r>
                    <w:rPr>
                      <w:rFonts w:eastAsia="等线"/>
                      <w:noProof/>
                      <w:position w:val="-12"/>
                      <w:lang w:val="en-GB" w:eastAsia="en-GB"/>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712E141F" w14:textId="77777777" w:rsidR="00700C7D" w:rsidRDefault="00D7517F">
                  <w:pPr>
                    <w:spacing w:after="0"/>
                    <w:ind w:left="1135" w:hanging="284"/>
                    <w:jc w:val="both"/>
                    <w:rPr>
                      <w:rFonts w:eastAsia="等线"/>
                    </w:rPr>
                  </w:pPr>
                  <w:r>
                    <w:rPr>
                      <w:rFonts w:eastAsia="等线"/>
                    </w:rPr>
                    <w:t>-</w:t>
                  </w:r>
                  <w:r>
                    <w:rPr>
                      <w:rFonts w:eastAsia="等线"/>
                    </w:rPr>
                    <w:tab/>
                  </w:r>
                  <w:r>
                    <w:rPr>
                      <w:rFonts w:eastAsia="等线"/>
                      <w:noProof/>
                      <w:position w:val="-24"/>
                      <w:lang w:val="en-GB" w:eastAsia="en-GB"/>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val="en-GB" w:eastAsia="en-GB"/>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val="en-GB" w:eastAsia="en-GB"/>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val="en-GB" w:eastAsia="en-GB"/>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val="en-GB" w:eastAsia="en-GB"/>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val="en-GB" w:eastAsia="en-GB"/>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val="en-GB" w:eastAsia="en-GB"/>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val="en-GB" w:eastAsia="en-GB"/>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val="en-GB" w:eastAsia="en-GB"/>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val="en-GB" w:eastAsia="en-GB"/>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val="en-GB" w:eastAsia="en-GB"/>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val="en-GB" w:eastAsia="en-GB"/>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val="en-GB" w:eastAsia="en-GB"/>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val="en-GB" w:eastAsia="en-GB"/>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val="en-GB" w:eastAsia="en-GB"/>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val="en-GB" w:eastAsia="en-GB"/>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val="en-GB" w:eastAsia="en-GB"/>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w:t>
                  </w:r>
                  <w:proofErr w:type="gramStart"/>
                  <w:r>
                    <w:rPr>
                      <w:rFonts w:eastAsia="等线"/>
                    </w:rPr>
                    <w:t>a number of</w:t>
                  </w:r>
                  <w:proofErr w:type="gramEnd"/>
                  <w:r>
                    <w:rPr>
                      <w:rFonts w:eastAsia="等线"/>
                    </w:rPr>
                    <w:t xml:space="preserve"> symbols for active UL BWP </w:t>
                  </w:r>
                  <w:r>
                    <w:rPr>
                      <w:rFonts w:eastAsia="等线"/>
                      <w:iCs/>
                      <w:noProof/>
                      <w:position w:val="-6"/>
                      <w:lang w:val="en-GB" w:eastAsia="en-GB"/>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val="en-GB" w:eastAsia="en-GB"/>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val="en-GB" w:eastAsia="en-GB"/>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等线"/>
                    </w:rPr>
                    <w:t>-</w:t>
                  </w:r>
                  <w:r>
                    <w:rPr>
                      <w:rFonts w:eastAsia="等线"/>
                    </w:rPr>
                    <w:tab/>
                    <w:t xml:space="preserve">If a PUSCH transmission is configured by </w:t>
                  </w:r>
                  <w:proofErr w:type="spellStart"/>
                  <w:r>
                    <w:rPr>
                      <w:rFonts w:eastAsia="等线"/>
                      <w:i/>
                      <w:iCs/>
                    </w:rPr>
                    <w:t>ConfiguredGrantConfig</w:t>
                  </w:r>
                  <w:proofErr w:type="spellEnd"/>
                  <w:r>
                    <w:rPr>
                      <w:rFonts w:eastAsia="等线"/>
                    </w:rPr>
                    <w:t xml:space="preserve">, </w:t>
                  </w:r>
                  <w:r>
                    <w:rPr>
                      <w:rFonts w:eastAsia="等线"/>
                      <w:noProof/>
                      <w:position w:val="-10"/>
                      <w:lang w:val="en-GB" w:eastAsia="en-GB"/>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val="en-GB" w:eastAsia="en-GB"/>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val="en-GB" w:eastAsia="en-GB"/>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92" w:author="韩波" w:date="2022-04-20T14:12:00Z">
                    <w:r>
                      <w:rPr>
                        <w:rFonts w:eastAsia="等线"/>
                        <w:lang w:eastAsia="zh-CN"/>
                      </w:rPr>
                      <w:t xml:space="preserve"> </w:t>
                    </w:r>
                  </w:ins>
                  <m:oMath>
                    <m:r>
                      <w:rPr>
                        <w:rFonts w:ascii="Cambria Math" w:eastAsiaTheme="minorEastAsia" w:hAnsi="Cambria Math"/>
                        <w:kern w:val="2"/>
                        <w:lang w:eastAsia="zh-CN"/>
                      </w:rPr>
                      <m:t>k2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Pr>
                      <w:rFonts w:eastAsia="等线"/>
                    </w:rPr>
                    <w:t xml:space="preserve"> </w:t>
                  </w:r>
                  <w:ins w:id="100" w:author="韩波" w:date="2022-04-20T14:13:00Z">
                    <w:r>
                      <w:rPr>
                        <w:rFonts w:eastAsia="等线"/>
                        <w:lang w:eastAsia="zh-CN"/>
                      </w:rPr>
                      <w:t xml:space="preserve">, where </w:t>
                    </w:r>
                  </w:ins>
                  <w:r>
                    <w:rPr>
                      <w:rFonts w:eastAsia="等线"/>
                      <w:i/>
                    </w:rPr>
                    <w:t>k2</w:t>
                  </w:r>
                  <w:r>
                    <w:rPr>
                      <w:rFonts w:eastAsia="等线"/>
                    </w:rPr>
                    <w:t xml:space="preserve"> </w:t>
                  </w:r>
                  <w:ins w:id="101" w:author="韩波" w:date="2022-04-20T14:47:00Z">
                    <w:r>
                      <w:rPr>
                        <w:rFonts w:eastAsia="等线"/>
                        <w:lang w:eastAsia="zh-CN"/>
                      </w:rPr>
                      <w:t>is provided by</w:t>
                    </w:r>
                  </w:ins>
                  <w:del w:id="102"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等线"/>
                    </w:rPr>
                    <w:t xml:space="preserve">for active UL BWP </w:t>
                  </w:r>
                  <w:r>
                    <w:rPr>
                      <w:rFonts w:eastAsia="等线"/>
                      <w:iCs/>
                      <w:noProof/>
                      <w:position w:val="-6"/>
                      <w:lang w:val="en-GB" w:eastAsia="en-GB"/>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val="en-GB" w:eastAsia="en-GB"/>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val="en-GB" w:eastAsia="en-GB"/>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103" w:author="韩波" w:date="2022-04-20T14:14:00Z">
                    <w:r>
                      <w:rPr>
                        <w:rFonts w:eastAsia="等线"/>
                        <w:lang w:eastAsia="zh-CN"/>
                      </w:rPr>
                      <w:t>,</w:t>
                    </w:r>
                  </w:ins>
                  <w:ins w:id="104" w:author="韩波" w:date="2022-04-20T14:20:00Z">
                    <w:r>
                      <w:rPr>
                        <w:rFonts w:eastAsia="等线"/>
                        <w:lang w:eastAsia="zh-CN"/>
                      </w:rPr>
                      <w:t xml:space="preserve"> </w:t>
                    </w:r>
                    <w:r>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等线"/>
                    </w:rPr>
                  </w:pPr>
                  <w:r>
                    <w:rPr>
                      <w:rFonts w:eastAsia="等线"/>
                      <w:position w:val="-24"/>
                      <w:szCs w:val="22"/>
                      <w:lang w:val="zh-CN"/>
                    </w:rPr>
                    <w:object w:dxaOrig="3883" w:dyaOrig="587" w14:anchorId="1F038FC9">
                      <v:shape id="_x0000_i1058" type="#_x0000_t75" style="width:194.5pt;height:29.5pt" o:ole="">
                        <v:imagedata r:id="rId43" o:title=""/>
                      </v:shape>
                      <o:OLEObject Type="Embed" ProgID="Equation.3" ShapeID="_x0000_i1058" DrawAspect="Content" ObjectID="_1713771666" r:id="rId105"/>
                    </w:object>
                  </w:r>
                  <w:r>
                    <w:rPr>
                      <w:rFonts w:eastAsia="等线"/>
                    </w:rPr>
                    <w:t xml:space="preserve"> is the current PUCCH power control adjustment state </w:t>
                  </w:r>
                  <w:r>
                    <w:rPr>
                      <w:rFonts w:eastAsia="等线"/>
                      <w:position w:val="-6"/>
                      <w:szCs w:val="22"/>
                      <w:lang w:val="zh-CN"/>
                    </w:rPr>
                    <w:object w:dxaOrig="164" w:dyaOrig="287" w14:anchorId="66AFDC92">
                      <v:shape id="_x0000_i1059" type="#_x0000_t75" style="width:8pt;height:14.5pt" o:ole="">
                        <v:imagedata r:id="rId45" o:title=""/>
                      </v:shape>
                      <o:OLEObject Type="Embed" ProgID="Equation.3" ShapeID="_x0000_i1059" DrawAspect="Content" ObjectID="_1713771667" r:id="rId106"/>
                    </w:object>
                  </w:r>
                  <w:r>
                    <w:rPr>
                      <w:rFonts w:eastAsia="等线"/>
                    </w:rPr>
                    <w:t xml:space="preserve"> for active UL BWP </w:t>
                  </w:r>
                  <w:r>
                    <w:rPr>
                      <w:rFonts w:eastAsia="等线"/>
                      <w:iCs/>
                      <w:position w:val="-6"/>
                      <w:szCs w:val="22"/>
                      <w:lang w:val="zh-CN"/>
                    </w:rPr>
                    <w:object w:dxaOrig="164" w:dyaOrig="287" w14:anchorId="03ADC2FB">
                      <v:shape id="_x0000_i1060" type="#_x0000_t75" style="width:8pt;height:14.5pt" o:ole="">
                        <v:imagedata r:id="rId47" o:title=""/>
                      </v:shape>
                      <o:OLEObject Type="Embed" ProgID="Equation.3" ShapeID="_x0000_i1060" DrawAspect="Content" ObjectID="_1713771668" r:id="rId107"/>
                    </w:object>
                  </w:r>
                  <w:r>
                    <w:rPr>
                      <w:rFonts w:eastAsia="等线"/>
                      <w:iCs/>
                    </w:rPr>
                    <w:t xml:space="preserve"> </w:t>
                  </w:r>
                  <w:r>
                    <w:rPr>
                      <w:rFonts w:eastAsia="等线"/>
                    </w:rPr>
                    <w:t xml:space="preserve">of carrier </w:t>
                  </w:r>
                  <w:r>
                    <w:rPr>
                      <w:rFonts w:eastAsia="等线"/>
                      <w:iCs/>
                      <w:position w:val="-10"/>
                      <w:szCs w:val="22"/>
                      <w:lang w:val="zh-CN"/>
                    </w:rPr>
                    <w:object w:dxaOrig="164" w:dyaOrig="287" w14:anchorId="3C1DC6EA">
                      <v:shape id="_x0000_i1061" type="#_x0000_t75" style="width:8pt;height:14.5pt" o:ole="">
                        <v:imagedata r:id="rId49" o:title=""/>
                      </v:shape>
                      <o:OLEObject Type="Embed" ProgID="Equation.3" ShapeID="_x0000_i1061" DrawAspect="Content" ObjectID="_1713771669" r:id="rId108"/>
                    </w:object>
                  </w:r>
                  <w:r>
                    <w:rPr>
                      <w:rFonts w:eastAsia="等线"/>
                      <w:iCs/>
                    </w:rPr>
                    <w:t xml:space="preserve"> of</w:t>
                  </w:r>
                  <w:r>
                    <w:rPr>
                      <w:rFonts w:eastAsia="等线"/>
                    </w:rPr>
                    <w:t xml:space="preserve"> serving cell </w:t>
                  </w:r>
                  <w:r>
                    <w:rPr>
                      <w:rFonts w:eastAsia="等线"/>
                      <w:iCs/>
                      <w:position w:val="-6"/>
                      <w:szCs w:val="22"/>
                      <w:lang w:val="zh-CN"/>
                    </w:rPr>
                    <w:object w:dxaOrig="164" w:dyaOrig="287" w14:anchorId="5D64CD88">
                      <v:shape id="_x0000_i1062" type="#_x0000_t75" style="width:8pt;height:14.5pt" o:ole="">
                        <v:imagedata r:id="rId51" o:title=""/>
                      </v:shape>
                      <o:OLEObject Type="Embed" ProgID="Equation.3" ShapeID="_x0000_i1062" DrawAspect="Content" ObjectID="_1713771670" r:id="rId109"/>
                    </w:object>
                  </w:r>
                  <w:r>
                    <w:rPr>
                      <w:rFonts w:eastAsia="等线"/>
                    </w:rPr>
                    <w:t xml:space="preserve"> and PUCCH transmission occasion </w:t>
                  </w:r>
                  <w:r>
                    <w:rPr>
                      <w:rFonts w:eastAsia="等线"/>
                      <w:position w:val="-6"/>
                      <w:szCs w:val="22"/>
                      <w:lang w:val="zh-CN"/>
                    </w:rPr>
                    <w:object w:dxaOrig="164" w:dyaOrig="287" w14:anchorId="7F2DC207">
                      <v:shape id="_x0000_i1063" type="#_x0000_t75" style="width:8pt;height:14.5pt" o:ole="">
                        <v:imagedata r:id="rId53" o:title=""/>
                      </v:shape>
                      <o:OLEObject Type="Embed" ProgID="Equation.3" ShapeID="_x0000_i1063" DrawAspect="Content" ObjectID="_1713771671" r:id="rId110"/>
                    </w:object>
                  </w:r>
                  <w:r>
                    <w:rPr>
                      <w:rFonts w:eastAsia="等线"/>
                    </w:rPr>
                    <w:t xml:space="preserve">, where </w:t>
                  </w:r>
                </w:p>
                <w:p w14:paraId="6584103F" w14:textId="77777777" w:rsidR="00700C7D" w:rsidRDefault="00D7517F">
                  <w:pPr>
                    <w:spacing w:after="0"/>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03" w:dyaOrig="287" w14:anchorId="19798EC4">
                      <v:shape id="_x0000_i1064" type="#_x0000_t75" style="width:50.5pt;height:14.5pt" o:ole="">
                        <v:imagedata r:id="rId55" o:title=""/>
                      </v:shape>
                      <o:OLEObject Type="Embed" ProgID="Equation.3" ShapeID="_x0000_i1064" DrawAspect="Content" ObjectID="_1713771672" r:id="rId111"/>
                    </w:object>
                  </w:r>
                  <w:r>
                    <w:rPr>
                      <w:rFonts w:eastAsia="等线"/>
                      <w:lang w:val="en-GB"/>
                    </w:rPr>
                    <w:t xml:space="preserve"> values are given in Table 7.1.2-1</w:t>
                  </w:r>
                </w:p>
                <w:p w14:paraId="16701EC6" w14:textId="77777777" w:rsidR="00700C7D" w:rsidRDefault="00D7517F">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27" w:dyaOrig="587" w14:anchorId="6766B15E">
                      <v:shape id="_x0000_i1065" type="#_x0000_t75" style="width:86.5pt;height:29.5pt" o:ole="">
                        <v:imagedata r:id="rId57" o:title=""/>
                      </v:shape>
                      <o:OLEObject Type="Embed" ProgID="Equation.3" ShapeID="_x0000_i1065" DrawAspect="Content" ObjectID="_1713771673" r:id="rId112"/>
                    </w:object>
                  </w:r>
                  <w:r>
                    <w:rPr>
                      <w:rFonts w:eastAsia="等线"/>
                      <w:lang w:val="en-GB"/>
                    </w:rPr>
                    <w:t xml:space="preserve"> is a sum of TPC command values in a set </w:t>
                  </w:r>
                  <w:r>
                    <w:rPr>
                      <w:rFonts w:eastAsia="等线"/>
                      <w:position w:val="-10"/>
                      <w:szCs w:val="22"/>
                      <w:lang w:val="en-GB"/>
                    </w:rPr>
                    <w:object w:dxaOrig="287" w:dyaOrig="287" w14:anchorId="69AF5DE1">
                      <v:shape id="_x0000_i1066" type="#_x0000_t75" style="width:14.5pt;height:14.5pt" o:ole="">
                        <v:imagedata r:id="rId59" o:title=""/>
                      </v:shape>
                      <o:OLEObject Type="Embed" ProgID="Equation.3" ShapeID="_x0000_i1066" DrawAspect="Content" ObjectID="_1713771674" r:id="rId113"/>
                    </w:object>
                  </w:r>
                  <w:r>
                    <w:rPr>
                      <w:rFonts w:eastAsia="等线"/>
                      <w:lang w:val="en-GB"/>
                    </w:rPr>
                    <w:t xml:space="preserve"> of TPC command values with cardinality </w:t>
                  </w:r>
                  <w:r>
                    <w:rPr>
                      <w:rFonts w:eastAsia="等线"/>
                      <w:position w:val="-10"/>
                      <w:szCs w:val="22"/>
                      <w:lang w:val="en-GB"/>
                    </w:rPr>
                    <w:object w:dxaOrig="437" w:dyaOrig="287" w14:anchorId="07B16ED0">
                      <v:shape id="_x0000_i1067" type="#_x0000_t75" style="width:21.5pt;height:14.5pt" o:ole="">
                        <v:imagedata r:id="rId61" o:title=""/>
                      </v:shape>
                      <o:OLEObject Type="Embed" ProgID="Equation.3" ShapeID="_x0000_i1067" DrawAspect="Content" ObjectID="_1713771675" r:id="rId114"/>
                    </w:object>
                  </w:r>
                  <w:r>
                    <w:rPr>
                      <w:rFonts w:eastAsia="等线"/>
                      <w:lang w:val="en-GB"/>
                    </w:rPr>
                    <w:t xml:space="preserve"> that the UE receives </w:t>
                  </w:r>
                  <w:r>
                    <w:rPr>
                      <w:rFonts w:eastAsia="等线"/>
                      <w:lang w:val="en-GB"/>
                    </w:rPr>
                    <w:lastRenderedPageBreak/>
                    <w:t xml:space="preserve">between </w:t>
                  </w:r>
                  <w:r>
                    <w:rPr>
                      <w:rFonts w:eastAsia="等线"/>
                      <w:position w:val="-10"/>
                      <w:szCs w:val="22"/>
                      <w:lang w:val="en-GB"/>
                    </w:rPr>
                    <w:object w:dxaOrig="1440" w:dyaOrig="287" w14:anchorId="3CF4CE85">
                      <v:shape id="_x0000_i1068" type="#_x0000_t75" style="width:1in;height:14.5pt" o:ole="">
                        <v:imagedata r:id="rId63" o:title=""/>
                      </v:shape>
                      <o:OLEObject Type="Embed" ProgID="Equation.3" ShapeID="_x0000_i1068" DrawAspect="Content" ObjectID="_1713771676" r:id="rId115"/>
                    </w:object>
                  </w:r>
                  <w:r>
                    <w:rPr>
                      <w:rFonts w:eastAsia="等线"/>
                      <w:lang w:val="en-GB"/>
                    </w:rPr>
                    <w:t xml:space="preserve"> symbols before PUCCH transmission occasion </w:t>
                  </w:r>
                  <w:r>
                    <w:rPr>
                      <w:rFonts w:eastAsia="等线"/>
                      <w:position w:val="-10"/>
                      <w:szCs w:val="22"/>
                      <w:lang w:val="en-GB"/>
                    </w:rPr>
                    <w:object w:dxaOrig="437" w:dyaOrig="287" w14:anchorId="16A39D8F">
                      <v:shape id="_x0000_i1069" type="#_x0000_t75" style="width:21.5pt;height:14.5pt" o:ole="">
                        <v:imagedata r:id="rId65" o:title=""/>
                      </v:shape>
                      <o:OLEObject Type="Embed" ProgID="Equation.3" ShapeID="_x0000_i1069" DrawAspect="Content" ObjectID="_1713771677" r:id="rId116"/>
                    </w:object>
                  </w:r>
                  <w:r>
                    <w:rPr>
                      <w:rFonts w:eastAsia="等线"/>
                      <w:lang w:val="en-GB"/>
                    </w:rPr>
                    <w:t xml:space="preserve"> and </w:t>
                  </w:r>
                  <w:r>
                    <w:rPr>
                      <w:rFonts w:eastAsia="等线"/>
                      <w:position w:val="-10"/>
                      <w:szCs w:val="22"/>
                      <w:lang w:val="en-GB"/>
                    </w:rPr>
                    <w:object w:dxaOrig="887" w:dyaOrig="287" w14:anchorId="1DE0373D">
                      <v:shape id="_x0000_i1070" type="#_x0000_t75" style="width:44.5pt;height:14.5pt" o:ole="">
                        <v:imagedata r:id="rId67" o:title=""/>
                      </v:shape>
                      <o:OLEObject Type="Embed" ProgID="Equation.3" ShapeID="_x0000_i1070" DrawAspect="Content" ObjectID="_1713771678" r:id="rId117"/>
                    </w:object>
                  </w:r>
                  <w:r>
                    <w:rPr>
                      <w:rFonts w:eastAsia="等线"/>
                      <w:lang w:val="en-GB"/>
                    </w:rPr>
                    <w:t xml:space="preserve"> symbols before PUCCH transmission occasion </w:t>
                  </w:r>
                  <w:r>
                    <w:rPr>
                      <w:rFonts w:eastAsia="等线"/>
                      <w:position w:val="-6"/>
                      <w:szCs w:val="22"/>
                      <w:lang w:val="en-GB"/>
                    </w:rPr>
                    <w:object w:dxaOrig="164" w:dyaOrig="287" w14:anchorId="3DB3F328">
                      <v:shape id="_x0000_i1071" type="#_x0000_t75" style="width:8pt;height:14.5pt" o:ole="">
                        <v:imagedata r:id="rId69" o:title=""/>
                      </v:shape>
                      <o:OLEObject Type="Embed" ProgID="Equation.3" ShapeID="_x0000_i1071" DrawAspect="Content" ObjectID="_1713771679" r:id="rId118"/>
                    </w:object>
                  </w:r>
                  <w:r>
                    <w:rPr>
                      <w:rFonts w:eastAsia="等线"/>
                      <w:lang w:val="en-GB"/>
                    </w:rPr>
                    <w:t xml:space="preserve"> on active </w:t>
                  </w:r>
                  <w:r>
                    <w:rPr>
                      <w:rFonts w:eastAsia="等线"/>
                    </w:rPr>
                    <w:t xml:space="preserve">UL BWP </w:t>
                  </w:r>
                  <w:r>
                    <w:rPr>
                      <w:rFonts w:eastAsia="等线"/>
                      <w:iCs/>
                      <w:position w:val="-6"/>
                      <w:szCs w:val="22"/>
                      <w:lang w:val="en-GB"/>
                    </w:rPr>
                    <w:object w:dxaOrig="164" w:dyaOrig="287" w14:anchorId="3B8410C3">
                      <v:shape id="_x0000_i1072" type="#_x0000_t75" style="width:8pt;height:14.5pt" o:ole="">
                        <v:imagedata r:id="rId47" o:title=""/>
                      </v:shape>
                      <o:OLEObject Type="Embed" ProgID="Equation.3" ShapeID="_x0000_i1072" DrawAspect="Content" ObjectID="_1713771680" r:id="rId119"/>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483CA67">
                      <v:shape id="_x0000_i1073" type="#_x0000_t75" style="width:8pt;height:14.5pt" o:ole="">
                        <v:imagedata r:id="rId49" o:title=""/>
                      </v:shape>
                      <o:OLEObject Type="Embed" ProgID="Equation.3" ShapeID="_x0000_i1073" DrawAspect="Content" ObjectID="_1713771681" r:id="rId120"/>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5EF8A8C8">
                      <v:shape id="_x0000_i1074" type="#_x0000_t75" style="width:8pt;height:14.5pt" o:ole="">
                        <v:imagedata r:id="rId51" o:title=""/>
                      </v:shape>
                      <o:OLEObject Type="Embed" ProgID="Equation.3" ShapeID="_x0000_i1074" DrawAspect="Content" ObjectID="_1713771682" r:id="rId121"/>
                    </w:object>
                  </w:r>
                  <w:r>
                    <w:rPr>
                      <w:rFonts w:eastAsia="等线"/>
                      <w:lang w:val="en-GB"/>
                    </w:rPr>
                    <w:t xml:space="preserve"> for PUCCH power control adjustment state, where </w:t>
                  </w:r>
                  <w:r>
                    <w:rPr>
                      <w:rFonts w:eastAsia="等线"/>
                      <w:position w:val="-10"/>
                      <w:szCs w:val="22"/>
                      <w:lang w:val="en-GB"/>
                    </w:rPr>
                    <w:object w:dxaOrig="437" w:dyaOrig="287" w14:anchorId="046FF8EC">
                      <v:shape id="_x0000_i1075" type="#_x0000_t75" style="width:21.5pt;height:14.5pt" o:ole="">
                        <v:imagedata r:id="rId74" o:title=""/>
                      </v:shape>
                      <o:OLEObject Type="Embed" ProgID="Equation.3" ShapeID="_x0000_i1075" DrawAspect="Content" ObjectID="_1713771683" r:id="rId122"/>
                    </w:object>
                  </w:r>
                  <w:r>
                    <w:rPr>
                      <w:rFonts w:eastAsia="等线"/>
                      <w:lang w:val="en-GB"/>
                    </w:rPr>
                    <w:t xml:space="preserve"> is the smallest integer for which </w:t>
                  </w:r>
                  <w:r>
                    <w:rPr>
                      <w:rFonts w:eastAsia="等线"/>
                      <w:position w:val="-10"/>
                      <w:szCs w:val="22"/>
                      <w:lang w:val="en-GB"/>
                    </w:rPr>
                    <w:object w:dxaOrig="1153" w:dyaOrig="287" w14:anchorId="56AD174D">
                      <v:shape id="_x0000_i1076" type="#_x0000_t75" style="width:57.5pt;height:14.5pt" o:ole="">
                        <v:imagedata r:id="rId76" o:title=""/>
                      </v:shape>
                      <o:OLEObject Type="Embed" ProgID="Equation.3" ShapeID="_x0000_i1076" DrawAspect="Content" ObjectID="_1713771684" r:id="rId123"/>
                    </w:object>
                  </w:r>
                  <w:r>
                    <w:rPr>
                      <w:rFonts w:eastAsia="等线"/>
                      <w:lang w:val="en-GB"/>
                    </w:rPr>
                    <w:t xml:space="preserve"> symbols before PUCCH transmission occasion </w:t>
                  </w:r>
                  <w:r>
                    <w:rPr>
                      <w:rFonts w:eastAsia="等线"/>
                      <w:position w:val="-10"/>
                      <w:szCs w:val="22"/>
                      <w:lang w:val="en-GB"/>
                    </w:rPr>
                    <w:object w:dxaOrig="437" w:dyaOrig="287" w14:anchorId="4963CD33">
                      <v:shape id="_x0000_i1077" type="#_x0000_t75" style="width:21.5pt;height:14.5pt" o:ole="">
                        <v:imagedata r:id="rId65" o:title=""/>
                      </v:shape>
                      <o:OLEObject Type="Embed" ProgID="Equation.3" ShapeID="_x0000_i1077" DrawAspect="Content" ObjectID="_1713771685" r:id="rId124"/>
                    </w:object>
                  </w:r>
                  <w:r>
                    <w:rPr>
                      <w:rFonts w:eastAsia="等线"/>
                      <w:lang w:val="en-GB"/>
                    </w:rPr>
                    <w:t xml:space="preserve"> is earlier than </w:t>
                  </w:r>
                  <w:r>
                    <w:rPr>
                      <w:rFonts w:eastAsia="等线"/>
                      <w:position w:val="-10"/>
                      <w:szCs w:val="22"/>
                      <w:lang w:val="en-GB"/>
                    </w:rPr>
                    <w:object w:dxaOrig="887" w:dyaOrig="287" w14:anchorId="14C3EA68">
                      <v:shape id="_x0000_i1078" type="#_x0000_t75" style="width:44.5pt;height:14.5pt" o:ole="">
                        <v:imagedata r:id="rId79" o:title=""/>
                      </v:shape>
                      <o:OLEObject Type="Embed" ProgID="Equation.3" ShapeID="_x0000_i1078" DrawAspect="Content" ObjectID="_1713771686" r:id="rId125"/>
                    </w:object>
                  </w:r>
                  <w:r>
                    <w:rPr>
                      <w:rFonts w:eastAsia="等线"/>
                      <w:lang w:val="en-GB"/>
                    </w:rPr>
                    <w:t xml:space="preserve"> symbols before PUCCH transmission occasion </w:t>
                  </w:r>
                  <w:r>
                    <w:rPr>
                      <w:rFonts w:eastAsia="等线"/>
                      <w:position w:val="-6"/>
                      <w:szCs w:val="22"/>
                      <w:lang w:val="en-GB"/>
                    </w:rPr>
                    <w:object w:dxaOrig="164" w:dyaOrig="287" w14:anchorId="3B045932">
                      <v:shape id="_x0000_i1079" type="#_x0000_t75" style="width:8pt;height:14.5pt" o:ole="">
                        <v:imagedata r:id="rId69" o:title=""/>
                      </v:shape>
                      <o:OLEObject Type="Embed" ProgID="Equation.3" ShapeID="_x0000_i1079" DrawAspect="Content" ObjectID="_1713771687" r:id="rId126"/>
                    </w:object>
                  </w:r>
                </w:p>
                <w:p w14:paraId="66595C42" w14:textId="77777777" w:rsidR="00700C7D" w:rsidRDefault="00D7517F">
                  <w:pPr>
                    <w:spacing w:after="0"/>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7" w:dyaOrig="287" w14:anchorId="30DE9C98">
                      <v:shape id="_x0000_i1080" type="#_x0000_t75" style="width:44.5pt;height:14.5pt" o:ole="">
                        <v:imagedata r:id="rId82" o:title=""/>
                      </v:shape>
                      <o:OLEObject Type="Embed" ProgID="Equation.3" ShapeID="_x0000_i1080" DrawAspect="Content" ObjectID="_1713771688" r:id="rId127"/>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64" w:dyaOrig="287" w14:anchorId="672A4D5B">
                      <v:shape id="_x0000_i1081" type="#_x0000_t75" style="width:8pt;height:14.5pt" o:ole="">
                        <v:imagedata r:id="rId47" o:title=""/>
                      </v:shape>
                      <o:OLEObject Type="Embed" ProgID="Equation.3" ShapeID="_x0000_i1081" DrawAspect="Content" ObjectID="_1713771689" r:id="rId128"/>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CE6899A">
                      <v:shape id="_x0000_i1082" type="#_x0000_t75" style="width:8pt;height:14.5pt" o:ole="">
                        <v:imagedata r:id="rId49" o:title=""/>
                      </v:shape>
                      <o:OLEObject Type="Embed" ProgID="Equation.3" ShapeID="_x0000_i1082" DrawAspect="Content" ObjectID="_1713771690" r:id="rId129"/>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1339C838">
                      <v:shape id="_x0000_i1083" type="#_x0000_t75" style="width:8pt;height:14.5pt" o:ole="">
                        <v:imagedata r:id="rId51" o:title=""/>
                      </v:shape>
                      <o:OLEObject Type="Embed" ProgID="Equation.3" ShapeID="_x0000_i1083" DrawAspect="Content" ObjectID="_1713771691" r:id="rId130"/>
                    </w:object>
                  </w:r>
                  <w:r>
                    <w:rPr>
                      <w:rFonts w:eastAsia="等线"/>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40" w:author="缪德山" w:date="2022-02-11T18:20:00Z"/>
                      <w:rFonts w:eastAsiaTheme="minorEastAsia"/>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7" w:dyaOrig="287" w14:anchorId="2AC2B5B5">
                      <v:shape id="_x0000_i1084" type="#_x0000_t75" style="width:44.5pt;height:14.5pt" o:ole="">
                        <v:imagedata r:id="rId87" o:title=""/>
                      </v:shape>
                      <o:OLEObject Type="Embed" ProgID="Equation.3" ShapeID="_x0000_i1084" DrawAspect="Content" ObjectID="_1713771692" r:id="rId131"/>
                    </w:object>
                  </w:r>
                  <w:r>
                    <w:rPr>
                      <w:rFonts w:eastAsia="等线"/>
                      <w:lang w:val="en-GB"/>
                    </w:rPr>
                    <w:t xml:space="preserve"> is a number of </w:t>
                  </w:r>
                  <w:r>
                    <w:rPr>
                      <w:rFonts w:eastAsia="等线"/>
                      <w:position w:val="-12"/>
                      <w:lang w:val="en-GB"/>
                    </w:rPr>
                    <w:object w:dxaOrig="887" w:dyaOrig="287" w14:anchorId="0AC19E6C">
                      <v:shape id="_x0000_i1085" type="#_x0000_t75" style="width:44.5pt;height:14.5pt" o:ole="">
                        <v:imagedata r:id="rId89" o:title=""/>
                      </v:shape>
                      <o:OLEObject Type="Embed" ProgID="Equation.3" ShapeID="_x0000_i1085" DrawAspect="Content" ObjectID="_1713771693" r:id="rId132"/>
                    </w:object>
                  </w:r>
                  <w:r>
                    <w:rPr>
                      <w:rFonts w:eastAsia="等线"/>
                      <w:lang w:val="en-GB"/>
                    </w:rPr>
                    <w:t xml:space="preserve"> symbols equal to the product of a number of symbols per slot, </w:t>
                  </w:r>
                  <w:r>
                    <w:rPr>
                      <w:rFonts w:eastAsia="等线"/>
                      <w:position w:val="-12"/>
                      <w:lang w:val="en-GB"/>
                    </w:rPr>
                    <w:object w:dxaOrig="437" w:dyaOrig="437" w14:anchorId="40E75B84">
                      <v:shape id="_x0000_i1086" type="#_x0000_t75" style="width:21.5pt;height:21.5pt" o:ole="">
                        <v:imagedata r:id="rId91" o:title=""/>
                      </v:shape>
                      <o:OLEObject Type="Embed" ProgID="Equation.3" ShapeID="_x0000_i1086" DrawAspect="Content" ObjectID="_1713771694" r:id="rId133"/>
                    </w:object>
                  </w:r>
                  <w:r>
                    <w:rPr>
                      <w:rFonts w:eastAsia="等线"/>
                      <w:lang w:val="en-GB"/>
                    </w:rPr>
                    <w:t xml:space="preserve">, and the minimum of the values provided by </w:t>
                  </w:r>
                  <m:oMath>
                    <m:r>
                      <w:rPr>
                        <w:rFonts w:ascii="Cambria Math" w:eastAsia="MS Mincho" w:hAnsi="Cambria Math"/>
                        <w:kern w:val="2"/>
                        <w:lang w:val="en-GB"/>
                      </w:rPr>
                      <m:t>k2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Pr>
                      <w:rFonts w:eastAsia="等线"/>
                      <w:lang w:val="en-GB"/>
                    </w:rPr>
                    <w:t xml:space="preserve"> </w:t>
                  </w:r>
                  <w:ins w:id="148"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149" w:author="韩波" w:date="2022-04-20T14:48:00Z">
                    <w:r>
                      <w:rPr>
                        <w:rFonts w:eastAsia="等线"/>
                        <w:lang w:val="en-GB" w:eastAsia="zh-CN"/>
                      </w:rPr>
                      <w:t xml:space="preserve">is provided </w:t>
                    </w:r>
                    <w:proofErr w:type="spellStart"/>
                    <w:r>
                      <w:rPr>
                        <w:rFonts w:eastAsia="等线"/>
                        <w:lang w:val="en-GB" w:eastAsia="zh-CN"/>
                      </w:rPr>
                      <w:t>by</w:t>
                    </w:r>
                  </w:ins>
                  <w:del w:id="150" w:author="韩波" w:date="2022-04-20T14:48:00Z">
                    <w:r>
                      <w:rPr>
                        <w:lang w:val="en-GB"/>
                      </w:rPr>
                      <w:delText xml:space="preserve">in </w:delText>
                    </w:r>
                  </w:del>
                  <w:r>
                    <w:rPr>
                      <w:i/>
                      <w:iCs/>
                      <w:lang w:val="en-GB"/>
                    </w:rPr>
                    <w:t>PUSCH-ConfigCommon</w:t>
                  </w:r>
                  <w:proofErr w:type="spellEnd"/>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64" w:dyaOrig="287" w14:anchorId="06AEBF55">
                      <v:shape id="_x0000_i1087" type="#_x0000_t75" style="width:8pt;height:14.5pt" o:ole="">
                        <v:imagedata r:id="rId47" o:title=""/>
                      </v:shape>
                      <o:OLEObject Type="Embed" ProgID="Equation.3" ShapeID="_x0000_i1087" DrawAspect="Content" ObjectID="_1713771695" r:id="rId134"/>
                    </w:object>
                  </w:r>
                  <w:r>
                    <w:rPr>
                      <w:rFonts w:eastAsia="等线"/>
                      <w:iCs/>
                    </w:rPr>
                    <w:t xml:space="preserve"> </w:t>
                  </w:r>
                  <w:r>
                    <w:rPr>
                      <w:rFonts w:eastAsia="等线"/>
                    </w:rPr>
                    <w:t xml:space="preserve">of carrier </w:t>
                  </w:r>
                  <w:r>
                    <w:rPr>
                      <w:rFonts w:eastAsia="等线"/>
                      <w:iCs/>
                      <w:position w:val="-10"/>
                      <w:lang w:val="en-GB"/>
                    </w:rPr>
                    <w:object w:dxaOrig="164" w:dyaOrig="287" w14:anchorId="78EED453">
                      <v:shape id="_x0000_i1088" type="#_x0000_t75" style="width:8pt;height:14.5pt" o:ole="">
                        <v:imagedata r:id="rId49" o:title=""/>
                      </v:shape>
                      <o:OLEObject Type="Embed" ProgID="Equation.3" ShapeID="_x0000_i1088" DrawAspect="Content" ObjectID="_1713771696" r:id="rId135"/>
                    </w:object>
                  </w:r>
                  <w:r>
                    <w:rPr>
                      <w:rFonts w:eastAsia="等线"/>
                      <w:iCs/>
                    </w:rPr>
                    <w:t xml:space="preserve"> of</w:t>
                  </w:r>
                  <w:r>
                    <w:rPr>
                      <w:rFonts w:eastAsia="等线"/>
                      <w:lang w:val="en-GB"/>
                    </w:rPr>
                    <w:t xml:space="preserve"> serving cell </w:t>
                  </w:r>
                  <w:r>
                    <w:rPr>
                      <w:rFonts w:eastAsia="等线"/>
                      <w:iCs/>
                      <w:position w:val="-6"/>
                      <w:lang w:val="en-GB"/>
                    </w:rPr>
                    <w:object w:dxaOrig="164" w:dyaOrig="287" w14:anchorId="7D547A0C">
                      <v:shape id="_x0000_i1089" type="#_x0000_t75" style="width:8pt;height:14.5pt" o:ole="">
                        <v:imagedata r:id="rId51" o:title=""/>
                      </v:shape>
                      <o:OLEObject Type="Embed" ProgID="Equation.3" ShapeID="_x0000_i1089" DrawAspect="Content" ObjectID="_1713771697" r:id="rId136"/>
                    </w:object>
                  </w:r>
                  <w:r>
                    <w:rPr>
                      <w:rFonts w:eastAsia="等线"/>
                      <w:iCs/>
                      <w:position w:val="-6"/>
                      <w:lang w:val="en-GB" w:eastAsia="zh-CN"/>
                    </w:rPr>
                    <w:t>,</w:t>
                  </w:r>
                  <w:ins w:id="151" w:author="韩波" w:date="2022-04-20T14:14:00Z">
                    <w:r>
                      <w:rPr>
                        <w:rFonts w:eastAsia="等线"/>
                        <w:lang w:val="en-GB" w:eastAsia="zh-CN"/>
                      </w:rPr>
                      <w:t>,</w:t>
                    </w:r>
                  </w:ins>
                  <w:ins w:id="152" w:author="韩波" w:date="2022-04-20T14:20:00Z">
                    <w:r>
                      <w:rPr>
                        <w:rFonts w:eastAsia="等线"/>
                        <w:lang w:val="en-GB" w:eastAsia="zh-CN"/>
                      </w:rPr>
                      <w:t xml:space="preserve"> </w:t>
                    </w:r>
                    <w:r>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等线"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070F6F">
            <w:pPr>
              <w:spacing w:after="0"/>
              <w:jc w:val="both"/>
              <w:rPr>
                <w:rFonts w:eastAsia="Times New Roman"/>
                <w:b/>
                <w:bCs/>
                <w:color w:val="0000FF"/>
                <w:u w:val="single"/>
              </w:rPr>
            </w:pPr>
            <w:hyperlink r:id="rId137"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w:t>
            </w:r>
            <w:proofErr w:type="spellStart"/>
            <w:r>
              <w:rPr>
                <w:rFonts w:eastAsia="宋体"/>
                <w:lang w:val="en-GB" w:eastAsia="zh-CN"/>
              </w:rPr>
              <w:t>t_epoch</w:t>
            </w:r>
            <w:proofErr w:type="spellEnd"/>
            <w:r>
              <w:rPr>
                <w:rFonts w:eastAsia="宋体"/>
                <w:lang w:val="en-GB" w:eastAsia="zh-CN"/>
              </w:rPr>
              <w:t xml:space="preserve"> is always in the future when UE reads the SIB at time t, where t ≤ </w:t>
            </w:r>
            <w:proofErr w:type="spellStart"/>
            <w:r>
              <w:rPr>
                <w:rFonts w:eastAsia="宋体"/>
                <w:lang w:val="en-GB" w:eastAsia="zh-CN"/>
              </w:rPr>
              <w:t>t_epoch</w:t>
            </w:r>
            <w:proofErr w:type="spellEnd"/>
            <w:r>
              <w:rPr>
                <w:rFonts w:eastAsia="宋体"/>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070F6F">
            <w:pPr>
              <w:spacing w:after="0"/>
              <w:jc w:val="both"/>
              <w:rPr>
                <w:rFonts w:eastAsia="Times New Roman"/>
                <w:b/>
                <w:bCs/>
                <w:color w:val="0000FF"/>
                <w:u w:val="single"/>
              </w:rPr>
            </w:pPr>
            <w:hyperlink r:id="rId138"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xml:space="preserve">: </w:t>
            </w:r>
            <w:proofErr w:type="gramStart"/>
            <w:r>
              <w:rPr>
                <w:rFonts w:eastAsia="Times New Roman"/>
                <w:bCs/>
                <w:color w:val="000000" w:themeColor="text1"/>
              </w:rPr>
              <w:t>In order to</w:t>
            </w:r>
            <w:proofErr w:type="gramEnd"/>
            <w:r>
              <w:rPr>
                <w:rFonts w:eastAsia="Times New Roman"/>
                <w:bCs/>
                <w:color w:val="000000" w:themeColor="text1"/>
              </w:rPr>
              <w:t xml:space="preserve">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xml:space="preserve">: Serving satellite ephemeris information is symmetrical around the position and allows the UE to predict accurately into </w:t>
            </w:r>
            <w:proofErr w:type="gramStart"/>
            <w:r>
              <w:rPr>
                <w:bCs/>
              </w:rPr>
              <w:t>the both</w:t>
            </w:r>
            <w:proofErr w:type="gramEnd"/>
            <w:r>
              <w:rPr>
                <w:bCs/>
              </w:rPr>
              <w:t xml:space="preserve">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ac"/>
              <w:spacing w:after="0"/>
              <w:jc w:val="both"/>
              <w:rPr>
                <w:bCs/>
              </w:rPr>
            </w:pPr>
            <w:r>
              <w:rPr>
                <w:b/>
                <w:bCs/>
              </w:rPr>
              <w:lastRenderedPageBreak/>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3" w:dyaOrig="287" w14:anchorId="2CDB0EFA">
                <v:shape id="_x0000_i1090" type="#_x0000_t75" style="width:129.5pt;height:14.5pt" o:ole="">
                  <v:imagedata r:id="rId139" o:title=""/>
                </v:shape>
                <o:OLEObject Type="Embed" ProgID="Equation.3" ShapeID="_x0000_i1090" DrawAspect="Content" ObjectID="_1713771698" r:id="rId140"/>
              </w:object>
            </w:r>
            <w:r>
              <w:t xml:space="preserve"> duration, each consisting of ten subframes of </w:t>
            </w:r>
            <w:r>
              <w:rPr>
                <w:position w:val="-10"/>
              </w:rPr>
              <w:object w:dxaOrig="2593" w:dyaOrig="287" w14:anchorId="6ADA66F5">
                <v:shape id="_x0000_i1091" type="#_x0000_t75" style="width:129.5pt;height:14.5pt" o:ole="">
                  <v:imagedata r:id="rId141" o:title=""/>
                </v:shape>
                <o:OLEObject Type="Embed" ProgID="Equation.3" ShapeID="_x0000_i1091" DrawAspect="Content" ObjectID="_1713771699" r:id="rId142"/>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pt;height:14.5pt" o:ole="">
                  <v:imagedata r:id="rId143" o:title=""/>
                </v:shape>
                <o:OLEObject Type="Embed" ProgID="Equation.3" ShapeID="_x0000_i1092" DrawAspect="Content" ObjectID="_1713771700" r:id="rId144"/>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w:proofErr w:type="gramStart"/>
                  <m:r>
                    <m:rPr>
                      <m:nor/>
                    </m:rPr>
                    <m:t>TA,offset</m:t>
                  </m:r>
                  <w:proofErr w:type="gramEnd"/>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5pt;height:94pt" o:ole="">
                  <v:imagedata r:id="rId145" o:title=""/>
                </v:shape>
                <o:OLEObject Type="Embed" ProgID="Visio.Drawing.11" ShapeID="_x0000_i1093" DrawAspect="Content" ObjectID="_1713771701" r:id="rId146"/>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w:proofErr w:type="gramStart"/>
                  <m:r>
                    <m:rPr>
                      <m:nor/>
                    </m:rPr>
                    <m:t>TA,adj</m:t>
                  </m:r>
                  <w:proofErr w:type="gramEnd"/>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lastRenderedPageBreak/>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070F6F">
            <w:pPr>
              <w:spacing w:after="0"/>
              <w:jc w:val="both"/>
              <w:rPr>
                <w:rFonts w:eastAsia="Times New Roman"/>
                <w:b/>
                <w:bCs/>
                <w:color w:val="0000FF"/>
                <w:u w:val="single"/>
              </w:rPr>
            </w:pPr>
            <w:hyperlink r:id="rId147"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070F6F">
            <w:pPr>
              <w:spacing w:after="0"/>
              <w:jc w:val="both"/>
              <w:rPr>
                <w:rFonts w:eastAsia="Times New Roman"/>
                <w:b/>
                <w:bCs/>
                <w:color w:val="0000FF"/>
                <w:u w:val="single"/>
              </w:rPr>
            </w:pPr>
            <w:hyperlink r:id="rId148"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 xml:space="preserve">Adopt the proposed TP#1 for 38.213 to clarify </w:t>
            </w:r>
            <w:proofErr w:type="spellStart"/>
            <w:r>
              <w:rPr>
                <w:rFonts w:eastAsia="宋体"/>
                <w:iCs/>
                <w:lang w:eastAsia="zh-CN"/>
              </w:rPr>
              <w:t>Koffset</w:t>
            </w:r>
            <w:proofErr w:type="spellEnd"/>
            <w:r>
              <w:rPr>
                <w:rFonts w:eastAsia="宋体"/>
                <w:iCs/>
                <w:lang w:eastAsia="zh-CN"/>
              </w:rPr>
              <w:t xml:space="preserve"> application for TAC.</w:t>
            </w:r>
          </w:p>
          <w:p w14:paraId="13308823"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Differentiate downlink/uplink slot for MAC-CE activation/deactivation for downlink configuration.</w:t>
            </w:r>
          </w:p>
          <w:p w14:paraId="47E35BEA"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14:paraId="7849F87F"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 xml:space="preserve">During handover, the target cell’s satellite ephemeris, common TA related parameters and the epoch time indication can be provided by the target </w:t>
            </w:r>
            <w:proofErr w:type="spellStart"/>
            <w:r>
              <w:rPr>
                <w:rFonts w:eastAsia="宋体"/>
                <w:iCs/>
                <w:lang w:eastAsia="zh-CN"/>
              </w:rPr>
              <w:t>gNB</w:t>
            </w:r>
            <w:proofErr w:type="spellEnd"/>
            <w:r>
              <w:rPr>
                <w:rFonts w:eastAsia="宋体"/>
                <w:iCs/>
                <w:lang w:eastAsia="zh-CN"/>
              </w:rPr>
              <w:t xml:space="preserve"> and then transparently forwarded to UE by the source </w:t>
            </w:r>
            <w:proofErr w:type="spellStart"/>
            <w:r>
              <w:rPr>
                <w:rFonts w:eastAsia="宋体"/>
                <w:iCs/>
                <w:lang w:eastAsia="zh-CN"/>
              </w:rPr>
              <w:t>gNB</w:t>
            </w:r>
            <w:proofErr w:type="spellEnd"/>
            <w:r>
              <w:rPr>
                <w:rFonts w:eastAsia="宋体"/>
                <w:iCs/>
                <w:lang w:eastAsia="zh-CN"/>
              </w:rPr>
              <w:t>.</w:t>
            </w:r>
          </w:p>
          <w:p w14:paraId="48CF0DD5"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w:t>
            </w:r>
            <w:proofErr w:type="gramStart"/>
            <w:r>
              <w:rPr>
                <w:rFonts w:eastAsia="宋体"/>
                <w:iCs/>
                <w:lang w:eastAsia="zh-CN"/>
              </w:rPr>
              <w:t>i.e.</w:t>
            </w:r>
            <w:proofErr w:type="gramEnd"/>
            <w:r>
              <w:rPr>
                <w:rFonts w:eastAsia="宋体"/>
                <w:iCs/>
                <w:lang w:eastAsia="zh-CN"/>
              </w:rPr>
              <w:t xml:space="preserve"> SFN and subframe number).</w:t>
            </w:r>
          </w:p>
          <w:p w14:paraId="4A527B38" w14:textId="77777777" w:rsidR="00700C7D" w:rsidRDefault="00D7517F">
            <w:pPr>
              <w:pStyle w:val="a7"/>
              <w:numPr>
                <w:ilvl w:val="0"/>
                <w:numId w:val="33"/>
              </w:numPr>
              <w:adjustRightInd w:val="0"/>
              <w:spacing w:after="0"/>
              <w:ind w:left="1304" w:hanging="1304"/>
              <w:jc w:val="both"/>
              <w:rPr>
                <w:rFonts w:eastAsia="宋体"/>
                <w:iCs/>
                <w:lang w:eastAsia="zh-CN"/>
              </w:rPr>
            </w:pPr>
            <w:r>
              <w:rPr>
                <w:rFonts w:eastAsia="宋体"/>
                <w:iCs/>
                <w:lang w:eastAsia="zh-CN"/>
              </w:rPr>
              <w:t xml:space="preserve">When </w:t>
            </w:r>
            <w:proofErr w:type="spellStart"/>
            <w:r>
              <w:rPr>
                <w:rFonts w:eastAsia="宋体"/>
                <w:iCs/>
                <w:lang w:eastAsia="zh-CN"/>
              </w:rPr>
              <w:t>neighbour</w:t>
            </w:r>
            <w:proofErr w:type="spellEnd"/>
            <w:r>
              <w:rPr>
                <w:rFonts w:eastAsia="宋体"/>
                <w:iCs/>
                <w:lang w:eastAsia="zh-CN"/>
              </w:rPr>
              <w:t xml:space="preserve"> cell’s epoch time is explicitly broadcasted for IDLE mode measurement, UE follows the serving cell’s downlink timing to determine the </w:t>
            </w:r>
            <w:proofErr w:type="spellStart"/>
            <w:r>
              <w:rPr>
                <w:rFonts w:eastAsia="宋体"/>
                <w:iCs/>
                <w:lang w:eastAsia="zh-CN"/>
              </w:rPr>
              <w:t>neighbour</w:t>
            </w:r>
            <w:proofErr w:type="spellEnd"/>
            <w:r>
              <w:rPr>
                <w:rFonts w:eastAsia="宋体"/>
                <w:iCs/>
                <w:lang w:eastAsia="zh-CN"/>
              </w:rPr>
              <w:t xml:space="preserve"> cell’s epoch time (</w:t>
            </w:r>
            <w:proofErr w:type="gramStart"/>
            <w:r>
              <w:rPr>
                <w:rFonts w:eastAsia="宋体"/>
                <w:iCs/>
                <w:lang w:eastAsia="zh-CN"/>
              </w:rPr>
              <w:t>i.e.</w:t>
            </w:r>
            <w:proofErr w:type="gramEnd"/>
            <w:r>
              <w:rPr>
                <w:rFonts w:eastAsia="宋体"/>
                <w:iCs/>
                <w:lang w:eastAsia="zh-CN"/>
              </w:rPr>
              <w:t xml:space="preserve"> SFN and subframe number). </w:t>
            </w:r>
          </w:p>
          <w:p w14:paraId="594E0130" w14:textId="77777777" w:rsidR="00700C7D" w:rsidRDefault="00D7517F">
            <w:pPr>
              <w:pStyle w:val="a7"/>
              <w:numPr>
                <w:ilvl w:val="0"/>
                <w:numId w:val="33"/>
              </w:numPr>
              <w:adjustRightInd w:val="0"/>
              <w:spacing w:after="0"/>
              <w:ind w:left="1304" w:hanging="1304"/>
              <w:jc w:val="both"/>
              <w:rPr>
                <w:rFonts w:eastAsia="宋体"/>
                <w:b/>
                <w:iCs/>
                <w:lang w:eastAsia="zh-CN"/>
              </w:rPr>
            </w:pPr>
            <w:r>
              <w:rPr>
                <w:rFonts w:eastAsia="宋体"/>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070F6F">
            <w:pPr>
              <w:spacing w:after="0"/>
              <w:jc w:val="both"/>
              <w:rPr>
                <w:rFonts w:eastAsia="Times New Roman"/>
                <w:b/>
                <w:bCs/>
                <w:color w:val="0000FF"/>
                <w:u w:val="single"/>
              </w:rPr>
            </w:pPr>
            <w:hyperlink r:id="rId149"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affb"/>
              <w:numPr>
                <w:ilvl w:val="0"/>
                <w:numId w:val="16"/>
              </w:numPr>
              <w:spacing w:after="0"/>
              <w:jc w:val="both"/>
            </w:pPr>
            <w:r>
              <w:t>UE does not need to re-acquire additional assistance information</w:t>
            </w:r>
          </w:p>
          <w:p w14:paraId="4F202C53" w14:textId="77777777" w:rsidR="00700C7D" w:rsidRDefault="00D7517F">
            <w:pPr>
              <w:pStyle w:val="affb"/>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aff9"/>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30"/>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lastRenderedPageBreak/>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070F6F">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070F6F">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070F6F">
            <w:pPr>
              <w:spacing w:after="0"/>
              <w:jc w:val="both"/>
              <w:rPr>
                <w:rFonts w:eastAsia="Times New Roman"/>
                <w:b/>
                <w:bCs/>
                <w:color w:val="0000FF"/>
                <w:u w:val="single"/>
              </w:rPr>
            </w:pPr>
            <w:hyperlink r:id="rId150"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54A242D5" w14:textId="77777777" w:rsidR="00700C7D" w:rsidRDefault="00070F6F">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D7517F">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D7517F">
              <w:rPr>
                <w:rFonts w:eastAsia="宋体"/>
                <w:bCs/>
                <w:lang w:eastAsia="zh-CN"/>
              </w:rPr>
              <w:t xml:space="preserve">is the </w:t>
            </w:r>
            <w:r w:rsidR="00D7517F">
              <w:rPr>
                <w:rFonts w:eastAsia="Yu Mincho"/>
              </w:rPr>
              <w:t>TAC field in msg2/</w:t>
            </w:r>
            <w:proofErr w:type="spellStart"/>
            <w:r w:rsidR="00D7517F">
              <w:rPr>
                <w:rFonts w:eastAsia="Yu Mincho"/>
              </w:rPr>
              <w:t>msgB</w:t>
            </w:r>
            <w:proofErr w:type="spellEnd"/>
          </w:p>
          <w:p w14:paraId="6FEAD492" w14:textId="77777777" w:rsidR="00700C7D" w:rsidRDefault="00D7517F">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070F6F">
            <w:pPr>
              <w:spacing w:after="0"/>
              <w:jc w:val="both"/>
              <w:rPr>
                <w:rFonts w:eastAsia="Times New Roman"/>
                <w:b/>
                <w:bCs/>
                <w:color w:val="0000FF"/>
                <w:u w:val="single"/>
              </w:rPr>
            </w:pPr>
            <w:hyperlink r:id="rId151"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070F6F">
            <w:pPr>
              <w:spacing w:after="0"/>
              <w:jc w:val="both"/>
              <w:rPr>
                <w:rFonts w:eastAsia="Times New Roman"/>
                <w:b/>
                <w:bCs/>
                <w:color w:val="0000FF"/>
                <w:u w:val="single"/>
              </w:rPr>
            </w:pPr>
            <w:hyperlink r:id="rId152"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8B9D02F" w14:textId="77777777" w:rsidR="00700C7D" w:rsidRDefault="00D7517F">
            <w:pPr>
              <w:spacing w:after="0"/>
              <w:jc w:val="both"/>
              <w:rPr>
                <w:b/>
              </w:rPr>
            </w:pPr>
            <w:r>
              <w:rPr>
                <w:b/>
              </w:rPr>
              <w:lastRenderedPageBreak/>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 xml:space="preserve">On combination of open and closed loop TA control, no further discussion is needed at RAN1. As the framework of gradual timing adjustment requirement is used to alleviate the impact of double-correction of UE uplink timing in NTN (RAN4 </w:t>
            </w:r>
            <w:proofErr w:type="gramStart"/>
            <w:r>
              <w:t>reply</w:t>
            </w:r>
            <w:proofErr w:type="gramEnd"/>
            <w:r>
              <w:t xml:space="preserve">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 xml:space="preserve">The UE suspends the timer during this period such that it does not </w:t>
            </w:r>
            <w:proofErr w:type="gramStart"/>
            <w:r>
              <w:rPr>
                <w:bCs/>
              </w:rPr>
              <w:t>expire, and</w:t>
            </w:r>
            <w:proofErr w:type="gramEnd"/>
            <w:r>
              <w:rPr>
                <w:bCs/>
              </w:rPr>
              <w:t xml:space="preserve"> restarts the validity timer at the new Epoch time.</w:t>
            </w:r>
          </w:p>
          <w:p w14:paraId="0570C640" w14:textId="77777777" w:rsidR="00700C7D" w:rsidRDefault="00D7517F">
            <w:pPr>
              <w:spacing w:after="0"/>
              <w:jc w:val="both"/>
            </w:pPr>
            <w:proofErr w:type="gramStart"/>
            <w:r>
              <w:rPr>
                <w:bCs/>
              </w:rPr>
              <w:t>Note :</w:t>
            </w:r>
            <w:proofErr w:type="gramEnd"/>
            <w:r>
              <w:rPr>
                <w:bCs/>
              </w:rPr>
              <w:t xml:space="preserve">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070F6F">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070F6F">
            <w:pPr>
              <w:spacing w:after="0"/>
              <w:jc w:val="both"/>
              <w:rPr>
                <w:rFonts w:eastAsia="Times New Roman"/>
                <w:b/>
                <w:bCs/>
                <w:color w:val="0000FF"/>
                <w:u w:val="single"/>
              </w:rPr>
            </w:pPr>
            <w:hyperlink r:id="rId153"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 xml:space="preserve">The limited range of the SFN (10.24 seconds) forces the network to frequently update the broadcast ephemeris data, which is an unnecessary burden on the network in </w:t>
            </w:r>
            <w:proofErr w:type="gramStart"/>
            <w:r>
              <w:rPr>
                <w:rFonts w:eastAsiaTheme="minorHAnsi"/>
                <w:bCs/>
              </w:rPr>
              <w:t>e.g.</w:t>
            </w:r>
            <w:proofErr w:type="gramEnd"/>
            <w:r>
              <w:rPr>
                <w:rFonts w:eastAsiaTheme="minorHAnsi"/>
                <w:bCs/>
              </w:rPr>
              <w:t xml:space="preserve"> GEO where the ephemeris can be valid for a significantly longer time.</w:t>
            </w:r>
          </w:p>
          <w:p w14:paraId="517CF615" w14:textId="77777777" w:rsidR="00700C7D" w:rsidRDefault="00D7517F">
            <w:pPr>
              <w:pStyle w:val="affa"/>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a7"/>
              <w:spacing w:after="0"/>
              <w:jc w:val="both"/>
            </w:pPr>
            <w:r>
              <w:rPr>
                <w:b/>
                <w:bCs/>
              </w:rPr>
              <w:fldChar w:fldCharType="end"/>
            </w:r>
            <w:r>
              <w:t>Based on the discussion in the previous sections we propose the following:</w:t>
            </w:r>
          </w:p>
          <w:p w14:paraId="393DD15D" w14:textId="77777777" w:rsidR="00700C7D" w:rsidRDefault="00D7517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e"/>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070F6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afe"/>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070F6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afe"/>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070F6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afe"/>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070F6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afe"/>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070F6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afe"/>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afe"/>
                  <w:rFonts w:ascii="Times New Roman" w:hAnsi="Times New Roman" w:cs="Times New Roman"/>
                  <w:b w:val="0"/>
                  <w:sz w:val="20"/>
                  <w:szCs w:val="20"/>
                </w:rPr>
                <w:t>For GEO, the common TA parameter TACommonDriftVariation should have a value range of at least (-2×10</w:t>
              </w:r>
              <w:r w:rsidR="00D7517F">
                <w:rPr>
                  <w:rStyle w:val="afe"/>
                  <w:rFonts w:ascii="Times New Roman" w:hAnsi="Times New Roman" w:cs="Times New Roman"/>
                  <w:b w:val="0"/>
                  <w:sz w:val="20"/>
                  <w:szCs w:val="20"/>
                  <w:vertAlign w:val="superscript"/>
                </w:rPr>
                <w:t>-4</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 xml:space="preserve">2 </w:t>
              </w:r>
              <w:r w:rsidR="00D7517F">
                <w:rPr>
                  <w:rStyle w:val="afe"/>
                  <w:rFonts w:ascii="Times New Roman" w:hAnsi="Times New Roman" w:cs="Times New Roman"/>
                  <w:b w:val="0"/>
                  <w:sz w:val="20"/>
                  <w:szCs w:val="20"/>
                </w:rPr>
                <w:t>… 2×10</w:t>
              </w:r>
              <w:r w:rsidR="00D7517F">
                <w:rPr>
                  <w:rStyle w:val="afe"/>
                  <w:rFonts w:ascii="Times New Roman" w:hAnsi="Times New Roman" w:cs="Times New Roman"/>
                  <w:b w:val="0"/>
                  <w:sz w:val="20"/>
                  <w:szCs w:val="20"/>
                  <w:vertAlign w:val="superscript"/>
                </w:rPr>
                <w:t>-4</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2</w:t>
              </w:r>
              <w:r w:rsidR="00D7517F">
                <w:rPr>
                  <w:rStyle w:val="afe"/>
                  <w:rFonts w:ascii="Times New Roman" w:hAnsi="Times New Roman" w:cs="Times New Roman"/>
                  <w:b w:val="0"/>
                  <w:sz w:val="20"/>
                  <w:szCs w:val="20"/>
                </w:rPr>
                <w:t>) and a granularity of at least 2×10</w:t>
              </w:r>
              <w:r w:rsidR="00D7517F">
                <w:rPr>
                  <w:rStyle w:val="afe"/>
                  <w:rFonts w:ascii="Times New Roman" w:hAnsi="Times New Roman" w:cs="Times New Roman"/>
                  <w:b w:val="0"/>
                  <w:sz w:val="20"/>
                  <w:szCs w:val="20"/>
                  <w:vertAlign w:val="superscript"/>
                </w:rPr>
                <w:t>-7</w:t>
              </w:r>
              <w:r w:rsidR="00D7517F">
                <w:rPr>
                  <w:rStyle w:val="afe"/>
                  <w:rFonts w:ascii="Times New Roman" w:hAnsi="Times New Roman" w:cs="Times New Roman"/>
                  <w:b w:val="0"/>
                  <w:sz w:val="20"/>
                  <w:szCs w:val="20"/>
                </w:rPr>
                <w:t xml:space="preserve"> µs/s</w:t>
              </w:r>
              <w:r w:rsidR="00D7517F">
                <w:rPr>
                  <w:rStyle w:val="afe"/>
                  <w:rFonts w:ascii="Times New Roman" w:hAnsi="Times New Roman" w:cs="Times New Roman"/>
                  <w:b w:val="0"/>
                  <w:sz w:val="20"/>
                  <w:szCs w:val="20"/>
                  <w:vertAlign w:val="superscript"/>
                </w:rPr>
                <w:t>2</w:t>
              </w:r>
              <w:r w:rsidR="00D7517F">
                <w:rPr>
                  <w:rStyle w:val="afe"/>
                  <w:rFonts w:ascii="Times New Roman" w:hAnsi="Times New Roman" w:cs="Times New Roman"/>
                  <w:b w:val="0"/>
                  <w:sz w:val="20"/>
                  <w:szCs w:val="20"/>
                </w:rPr>
                <w:t>.</w:t>
              </w:r>
            </w:hyperlink>
          </w:p>
          <w:p w14:paraId="573F8E00" w14:textId="77777777" w:rsidR="00700C7D" w:rsidRDefault="00D7517F">
            <w:pPr>
              <w:pStyle w:val="affa"/>
              <w:tabs>
                <w:tab w:val="right" w:leader="dot" w:pos="9629"/>
              </w:tabs>
              <w:spacing w:after="0" w:line="240" w:lineRule="auto"/>
              <w:jc w:val="both"/>
              <w:rPr>
                <w:rStyle w:val="afe"/>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e"/>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e"/>
                <w:rFonts w:ascii="Times New Roman" w:hAnsi="Times New Roman" w:cs="Times New Roman"/>
                <w:b w:val="0"/>
                <w:sz w:val="20"/>
                <w:szCs w:val="20"/>
              </w:rPr>
              <w:t xml:space="preserve">Adopt the following TP for 3GPP TS 38.213: </w:t>
            </w:r>
          </w:p>
          <w:tbl>
            <w:tblPr>
              <w:tblStyle w:val="aff9"/>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2"/>
                    <w:jc w:val="both"/>
                    <w:rPr>
                      <w:color w:val="000000"/>
                      <w:sz w:val="20"/>
                      <w:lang w:eastAsia="de-DE"/>
                    </w:rPr>
                  </w:pPr>
                  <w:bookmarkStart w:id="188" w:name="_Toc102489809"/>
                  <w:r>
                    <w:rPr>
                      <w:b/>
                      <w:bCs/>
                      <w:color w:val="000000"/>
                      <w:sz w:val="20"/>
                      <w:lang w:eastAsia="de-DE"/>
                    </w:rPr>
                    <w:t>4.2  Transmission timing adjustments</w:t>
                  </w:r>
                  <w:bookmarkEnd w:id="188"/>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070F6F">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affa"/>
                    <w:tabs>
                      <w:tab w:val="right" w:leader="dot" w:pos="9629"/>
                    </w:tabs>
                    <w:spacing w:after="0" w:line="240" w:lineRule="auto"/>
                    <w:ind w:left="0" w:firstLine="0"/>
                    <w:jc w:val="both"/>
                    <w:rPr>
                      <w:rStyle w:val="afe"/>
                      <w:rFonts w:ascii="Times New Roman" w:hAnsi="Times New Roman" w:cs="Times New Roman"/>
                      <w:sz w:val="20"/>
                      <w:szCs w:val="20"/>
                    </w:rPr>
                  </w:pPr>
                </w:p>
              </w:tc>
            </w:tr>
          </w:tbl>
          <w:p w14:paraId="21ACA4F7" w14:textId="77777777" w:rsidR="00700C7D" w:rsidRDefault="00D7517F">
            <w:pPr>
              <w:pStyle w:val="affa"/>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e"/>
                <w:rFonts w:ascii="Times New Roman" w:hAnsi="Times New Roman" w:cs="Times New Roman"/>
                <w:sz w:val="20"/>
                <w:szCs w:val="20"/>
              </w:rPr>
              <w:fldChar w:fldCharType="end"/>
            </w:r>
          </w:p>
          <w:p w14:paraId="77416487" w14:textId="77777777" w:rsidR="00700C7D" w:rsidRDefault="00D7517F">
            <w:pPr>
              <w:pStyle w:val="a7"/>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070F6F">
            <w:pPr>
              <w:spacing w:after="0"/>
              <w:jc w:val="both"/>
              <w:rPr>
                <w:rFonts w:eastAsia="Times New Roman"/>
                <w:b/>
                <w:bCs/>
                <w:color w:val="0000FF"/>
                <w:u w:val="single"/>
              </w:rPr>
            </w:pPr>
            <w:hyperlink r:id="rId154"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宋体"/>
                <w:bCs/>
              </w:rPr>
            </w:pPr>
            <w:r>
              <w:rPr>
                <w:rFonts w:eastAsia="+mn-ea"/>
                <w:b/>
                <w:bCs/>
                <w:color w:val="000000"/>
                <w:kern w:val="24"/>
                <w:lang w:val="en-GB"/>
              </w:rPr>
              <w:lastRenderedPageBreak/>
              <w:t>Proposal 3:</w:t>
            </w:r>
            <w:r>
              <w:rPr>
                <w:rFonts w:eastAsia="宋体"/>
                <w:bCs/>
              </w:rPr>
              <w:t xml:space="preserve"> If indicated explicitly by a SFN and subframe number the Epoch time </w:t>
            </w:r>
            <w:proofErr w:type="spellStart"/>
            <w:r>
              <w:rPr>
                <w:rFonts w:eastAsia="宋体"/>
                <w:bCs/>
              </w:rPr>
              <w:t>t_epoch</w:t>
            </w:r>
            <w:proofErr w:type="spellEnd"/>
            <w:r>
              <w:rPr>
                <w:rFonts w:eastAsia="宋体"/>
                <w:bCs/>
              </w:rPr>
              <w:t xml:space="preserve"> is in the future when UE reads the SIB at time t, where t ≤ </w:t>
            </w:r>
            <w:proofErr w:type="spellStart"/>
            <w:r>
              <w:rPr>
                <w:rFonts w:eastAsia="宋体"/>
                <w:bCs/>
              </w:rPr>
              <w:t>t_epoch</w:t>
            </w:r>
            <w:proofErr w:type="spellEnd"/>
            <w:r>
              <w:rPr>
                <w:rFonts w:eastAsia="宋体"/>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070F6F">
            <w:pPr>
              <w:spacing w:after="0"/>
              <w:jc w:val="both"/>
              <w:rPr>
                <w:rFonts w:eastAsia="Times New Roman"/>
                <w:b/>
                <w:bCs/>
                <w:color w:val="0000FF"/>
                <w:u w:val="single"/>
              </w:rPr>
            </w:pPr>
            <w:hyperlink r:id="rId155"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070F6F">
            <w:pPr>
              <w:pStyle w:val="affb"/>
              <w:spacing w:after="0"/>
              <w:ind w:left="800"/>
              <w:jc w:val="both"/>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aff9"/>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oMath>
                  <w:r>
                    <w:rPr>
                      <w:color w:val="FF0000"/>
                    </w:rPr>
                    <w:t xml:space="preserve"> corresponds to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6"/>
      <w:headerReference w:type="default" r:id="rId157"/>
      <w:footerReference w:type="even" r:id="rId158"/>
      <w:footerReference w:type="default" r:id="rId159"/>
      <w:headerReference w:type="first" r:id="rId160"/>
      <w:footerReference w:type="first" r:id="rId16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605F" w14:textId="77777777" w:rsidR="002F75C2" w:rsidRDefault="002F75C2">
      <w:pPr>
        <w:spacing w:after="0"/>
      </w:pPr>
      <w:r>
        <w:separator/>
      </w:r>
    </w:p>
  </w:endnote>
  <w:endnote w:type="continuationSeparator" w:id="0">
    <w:p w14:paraId="40A4F4E7" w14:textId="77777777" w:rsidR="002F75C2" w:rsidRDefault="002F7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5B44" w14:textId="77777777" w:rsidR="00AD3A54" w:rsidRDefault="00AD3A5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7AC" w14:textId="77777777" w:rsidR="00916605" w:rsidRDefault="00916605">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020CC0">
      <w:rPr>
        <w:rStyle w:val="aff5"/>
        <w:noProof/>
      </w:rPr>
      <w:t>25</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020CC0">
      <w:rPr>
        <w:rStyle w:val="aff5"/>
        <w:noProof/>
      </w:rPr>
      <w:t>37</w:t>
    </w:r>
    <w:r>
      <w:rPr>
        <w:rStyle w:val="aff5"/>
      </w:rPr>
      <w:fldChar w:fldCharType="end"/>
    </w:r>
    <w:r>
      <w:rPr>
        <w:rStyle w:val="af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8B4D" w14:textId="77777777" w:rsidR="00AD3A54" w:rsidRDefault="00AD3A5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94E5" w14:textId="77777777" w:rsidR="002F75C2" w:rsidRDefault="002F75C2">
      <w:pPr>
        <w:spacing w:after="0"/>
      </w:pPr>
      <w:r>
        <w:separator/>
      </w:r>
    </w:p>
  </w:footnote>
  <w:footnote w:type="continuationSeparator" w:id="0">
    <w:p w14:paraId="37943922" w14:textId="77777777" w:rsidR="002F75C2" w:rsidRDefault="002F75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2FE" w14:textId="77777777" w:rsidR="00916605" w:rsidRDefault="009166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8ED0" w14:textId="77777777" w:rsidR="00AD3A54" w:rsidRDefault="00AD3A54">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2D43" w14:textId="77777777" w:rsidR="00AD3A54" w:rsidRDefault="00AD3A5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4323841">
    <w:abstractNumId w:val="11"/>
  </w:num>
  <w:num w:numId="2" w16cid:durableId="1621718111">
    <w:abstractNumId w:val="0"/>
  </w:num>
  <w:num w:numId="3" w16cid:durableId="1645156940">
    <w:abstractNumId w:val="10"/>
  </w:num>
  <w:num w:numId="4" w16cid:durableId="1240020019">
    <w:abstractNumId w:val="16"/>
  </w:num>
  <w:num w:numId="5" w16cid:durableId="1487354959">
    <w:abstractNumId w:val="19"/>
  </w:num>
  <w:num w:numId="6" w16cid:durableId="2103869187">
    <w:abstractNumId w:val="20"/>
  </w:num>
  <w:num w:numId="7" w16cid:durableId="417094059">
    <w:abstractNumId w:val="5"/>
  </w:num>
  <w:num w:numId="8" w16cid:durableId="421726477">
    <w:abstractNumId w:val="12"/>
  </w:num>
  <w:num w:numId="9" w16cid:durableId="449082713">
    <w:abstractNumId w:val="8"/>
  </w:num>
  <w:num w:numId="10" w16cid:durableId="745884588">
    <w:abstractNumId w:val="9"/>
  </w:num>
  <w:num w:numId="11" w16cid:durableId="841312810">
    <w:abstractNumId w:val="24"/>
  </w:num>
  <w:num w:numId="12" w16cid:durableId="1874225162">
    <w:abstractNumId w:val="22"/>
  </w:num>
  <w:num w:numId="13" w16cid:durableId="63189453">
    <w:abstractNumId w:val="14"/>
  </w:num>
  <w:num w:numId="14" w16cid:durableId="198009505">
    <w:abstractNumId w:val="18"/>
  </w:num>
  <w:num w:numId="15" w16cid:durableId="1797333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5639760">
    <w:abstractNumId w:val="23"/>
  </w:num>
  <w:num w:numId="17" w16cid:durableId="457064416">
    <w:abstractNumId w:val="2"/>
  </w:num>
  <w:num w:numId="18" w16cid:durableId="2118795191">
    <w:abstractNumId w:val="7"/>
  </w:num>
  <w:num w:numId="19" w16cid:durableId="1631666918">
    <w:abstractNumId w:val="6"/>
  </w:num>
  <w:num w:numId="20" w16cid:durableId="2124644296">
    <w:abstractNumId w:val="17"/>
  </w:num>
  <w:num w:numId="21" w16cid:durableId="981957624">
    <w:abstractNumId w:val="13"/>
  </w:num>
  <w:num w:numId="22" w16cid:durableId="517542928">
    <w:abstractNumId w:val="27"/>
  </w:num>
  <w:num w:numId="23" w16cid:durableId="1475222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4499787">
    <w:abstractNumId w:val="28"/>
  </w:num>
  <w:num w:numId="25" w16cid:durableId="2103259889">
    <w:abstractNumId w:val="26"/>
  </w:num>
  <w:num w:numId="26" w16cid:durableId="607930358">
    <w:abstractNumId w:val="21"/>
  </w:num>
  <w:num w:numId="27" w16cid:durableId="1528904577">
    <w:abstractNumId w:val="1"/>
  </w:num>
  <w:num w:numId="28" w16cid:durableId="1556887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3925874">
    <w:abstractNumId w:val="25"/>
  </w:num>
  <w:num w:numId="30" w16cid:durableId="360934594">
    <w:abstractNumId w:val="4"/>
  </w:num>
  <w:num w:numId="31" w16cid:durableId="449860020">
    <w:abstractNumId w:val="15"/>
  </w:num>
  <w:num w:numId="32" w16cid:durableId="956646263">
    <w:abstractNumId w:val="30"/>
  </w:num>
  <w:num w:numId="33" w16cid:durableId="1612128483">
    <w:abstractNumId w:val="3"/>
  </w:num>
  <w:num w:numId="34" w16cid:durableId="154174949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pPr>
      <w:spacing w:after="180"/>
    </w:pPr>
  </w:style>
  <w:style w:type="paragraph" w:styleId="1">
    <w:name w:val="heading 1"/>
    <w:next w:val="a1"/>
    <w:link w:val="10"/>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2">
    <w:name w:val="heading 2"/>
    <w:basedOn w:val="1"/>
    <w:next w:val="a1"/>
    <w:link w:val="20"/>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uiPriority w:val="9"/>
    <w:qFormat/>
    <w:pPr>
      <w:numPr>
        <w:ilvl w:val="2"/>
      </w:numPr>
      <w:tabs>
        <w:tab w:val="left" w:pos="-840"/>
      </w:tabs>
      <w:spacing w:before="120"/>
      <w:outlineLvl w:val="2"/>
    </w:pPr>
    <w:rPr>
      <w:sz w:val="28"/>
    </w:rPr>
  </w:style>
  <w:style w:type="paragraph" w:styleId="4">
    <w:name w:val="heading 4"/>
    <w:basedOn w:val="30"/>
    <w:next w:val="a1"/>
    <w:link w:val="40"/>
    <w:uiPriority w:val="9"/>
    <w:qFormat/>
    <w:pPr>
      <w:numPr>
        <w:ilvl w:val="3"/>
      </w:numPr>
      <w:tabs>
        <w:tab w:val="left" w:pos="-696"/>
      </w:tabs>
      <w:outlineLvl w:val="3"/>
    </w:pPr>
    <w:rPr>
      <w:sz w:val="24"/>
    </w:rPr>
  </w:style>
  <w:style w:type="paragraph" w:styleId="5">
    <w:name w:val="heading 5"/>
    <w:basedOn w:val="4"/>
    <w:next w:val="a1"/>
    <w:link w:val="50"/>
    <w:uiPriority w:val="9"/>
    <w:qFormat/>
    <w:pPr>
      <w:numPr>
        <w:ilvl w:val="4"/>
      </w:numPr>
      <w:tabs>
        <w:tab w:val="left" w:pos="1575"/>
      </w:tabs>
      <w:outlineLvl w:val="4"/>
    </w:pPr>
    <w:rPr>
      <w:sz w:val="22"/>
    </w:rPr>
  </w:style>
  <w:style w:type="paragraph" w:styleId="6">
    <w:name w:val="heading 6"/>
    <w:basedOn w:val="H6"/>
    <w:next w:val="a1"/>
    <w:link w:val="60"/>
    <w:uiPriority w:val="9"/>
    <w:qFormat/>
    <w:pPr>
      <w:numPr>
        <w:ilvl w:val="5"/>
      </w:numPr>
      <w:tabs>
        <w:tab w:val="clear" w:pos="-417"/>
        <w:tab w:val="left" w:pos="-408"/>
      </w:tabs>
      <w:outlineLvl w:val="5"/>
    </w:pPr>
  </w:style>
  <w:style w:type="paragraph" w:styleId="7">
    <w:name w:val="heading 7"/>
    <w:basedOn w:val="H6"/>
    <w:next w:val="a1"/>
    <w:link w:val="70"/>
    <w:uiPriority w:val="99"/>
    <w:qFormat/>
    <w:pPr>
      <w:numPr>
        <w:ilvl w:val="6"/>
      </w:numPr>
      <w:tabs>
        <w:tab w:val="left" w:pos="-264"/>
      </w:tabs>
      <w:outlineLvl w:val="6"/>
    </w:pPr>
  </w:style>
  <w:style w:type="paragraph" w:styleId="8">
    <w:name w:val="heading 8"/>
    <w:basedOn w:val="1"/>
    <w:next w:val="a1"/>
    <w:link w:val="80"/>
    <w:uiPriority w:val="99"/>
    <w:qFormat/>
    <w:pPr>
      <w:numPr>
        <w:ilvl w:val="7"/>
      </w:numPr>
      <w:tabs>
        <w:tab w:val="left" w:pos="-120"/>
      </w:tabs>
      <w:outlineLvl w:val="7"/>
    </w:pPr>
  </w:style>
  <w:style w:type="paragraph" w:styleId="9">
    <w:name w:val="heading 9"/>
    <w:basedOn w:val="8"/>
    <w:next w:val="a1"/>
    <w:link w:val="90"/>
    <w:uiPriority w:val="99"/>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pPr>
      <w:spacing w:after="0"/>
    </w:pPr>
    <w:rPr>
      <w:rFonts w:ascii="Tahoma" w:hAnsi="Tahoma"/>
      <w:sz w:val="16"/>
      <w:szCs w:val="16"/>
    </w:rPr>
  </w:style>
  <w:style w:type="paragraph" w:styleId="a7">
    <w:name w:val="Body Text"/>
    <w:basedOn w:val="a1"/>
    <w:link w:val="a8"/>
    <w:uiPriority w:val="99"/>
    <w:qFormat/>
  </w:style>
  <w:style w:type="paragraph" w:styleId="a9">
    <w:name w:val="caption"/>
    <w:basedOn w:val="a1"/>
    <w:next w:val="a1"/>
    <w:link w:val="aa"/>
    <w:uiPriority w:val="99"/>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pPr>
      <w:spacing w:after="0"/>
    </w:pPr>
  </w:style>
  <w:style w:type="character" w:styleId="af6">
    <w:name w:val="FollowedHyperlink"/>
    <w:qFormat/>
    <w:rPr>
      <w:color w:val="800080"/>
      <w:u w:val="single"/>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rPr>
  </w:style>
  <w:style w:type="character" w:styleId="afb">
    <w:name w:val="footnote reference"/>
    <w:qFormat/>
    <w:rPr>
      <w:b/>
      <w:position w:val="6"/>
      <w:sz w:val="16"/>
    </w:rPr>
  </w:style>
  <w:style w:type="paragraph" w:styleId="afc">
    <w:name w:val="footnote text"/>
    <w:basedOn w:val="a1"/>
    <w:link w:val="afd"/>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spacing w:after="0"/>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eastAsiaTheme="minorHAnsi" w:hAnsi="Arial" w:cstheme="minorBidi"/>
      <w:sz w:val="22"/>
      <w:szCs w:val="22"/>
    </w:rPr>
  </w:style>
  <w:style w:type="paragraph" w:styleId="aff4">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Tahoma" w:hAnsi="Tahoma" w:cs="Tahoma"/>
      <w:sz w:val="16"/>
      <w:szCs w:val="16"/>
      <w:lang w:val="en-GB" w:eastAsia="en-US"/>
    </w:rPr>
  </w:style>
  <w:style w:type="character" w:customStyle="1" w:styleId="20">
    <w:name w:val="标题 2 字符"/>
    <w:link w:val="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a">
    <w:name w:val="题注 字符"/>
    <w:link w:val="a9"/>
    <w:uiPriority w:val="99"/>
    <w:qFormat/>
    <w:rPr>
      <w:b/>
      <w:lang w:val="en-GB" w:eastAsia="en-US"/>
    </w:rPr>
  </w:style>
  <w:style w:type="character" w:customStyle="1" w:styleId="40">
    <w:name w:val="标题 4 字符"/>
    <w:link w:val="4"/>
    <w:uiPriority w:val="9"/>
    <w:qFormat/>
    <w:rPr>
      <w:sz w:val="24"/>
      <w:lang w:val="en-GB" w:eastAsia="en-US"/>
    </w:rPr>
  </w:style>
  <w:style w:type="paragraph" w:styleId="affb">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b"/>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9"/>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7"/>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7"/>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uiPriority w:val="9"/>
    <w:qFormat/>
    <w:rPr>
      <w:sz w:val="28"/>
      <w:lang w:val="en-GB" w:eastAsia="en-US"/>
    </w:rPr>
  </w:style>
  <w:style w:type="character" w:customStyle="1" w:styleId="50">
    <w:name w:val="标题 5 字符"/>
    <w:link w:val="5"/>
    <w:uiPriority w:val="9"/>
    <w:qFormat/>
    <w:rPr>
      <w:sz w:val="22"/>
      <w:lang w:val="en-GB" w:eastAsia="en-US"/>
    </w:rPr>
  </w:style>
  <w:style w:type="character" w:customStyle="1" w:styleId="60">
    <w:name w:val="标题 6 字符"/>
    <w:link w:val="6"/>
    <w:uiPriority w:val="9"/>
    <w:qFormat/>
    <w:rPr>
      <w:lang w:val="en-GB" w:eastAsia="en-US"/>
    </w:rPr>
  </w:style>
  <w:style w:type="character" w:customStyle="1" w:styleId="70">
    <w:name w:val="标题 7 字符"/>
    <w:link w:val="7"/>
    <w:uiPriority w:val="99"/>
    <w:qFormat/>
    <w:rPr>
      <w:lang w:val="en-GB" w:eastAsia="en-US"/>
    </w:rPr>
  </w:style>
  <w:style w:type="character" w:customStyle="1" w:styleId="80">
    <w:name w:val="标题 8 字符"/>
    <w:link w:val="8"/>
    <w:uiPriority w:val="99"/>
    <w:qFormat/>
    <w:rPr>
      <w:rFonts w:ascii="Arial" w:hAnsi="Arial"/>
      <w:sz w:val="36"/>
      <w:lang w:val="en-GB" w:eastAsia="en-US"/>
    </w:rPr>
  </w:style>
  <w:style w:type="character" w:customStyle="1" w:styleId="90">
    <w:name w:val="标题 9 字符"/>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e">
    <w:name w:val="表格文本"/>
    <w:qFormat/>
    <w:pPr>
      <w:tabs>
        <w:tab w:val="decimal" w:pos="0"/>
      </w:tabs>
    </w:pPr>
    <w:rPr>
      <w:rFonts w:ascii="Arial" w:eastAsia="宋体" w:hAnsi="Arial"/>
      <w:sz w:val="21"/>
      <w:szCs w:val="21"/>
      <w:lang w:eastAsia="zh-CN"/>
    </w:rPr>
  </w:style>
  <w:style w:type="paragraph" w:customStyle="1" w:styleId="afff">
    <w:name w:val="表头文本"/>
    <w:qFormat/>
    <w:pPr>
      <w:jc w:val="center"/>
    </w:pPr>
    <w:rPr>
      <w:rFonts w:ascii="Arial" w:eastAsia="宋体" w:hAnsi="Arial"/>
      <w:b/>
      <w:sz w:val="21"/>
      <w:szCs w:val="21"/>
      <w:lang w:eastAsia="zh-CN"/>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style>
  <w:style w:type="paragraph" w:customStyle="1" w:styleId="43">
    <w:name w:val="修订4"/>
    <w:hidden/>
    <w:uiPriority w:val="99"/>
    <w:semiHidden/>
    <w:qFormat/>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宋体"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宋体" w:hAnsi="Times"/>
      <w:kern w:val="2"/>
      <w:sz w:val="24"/>
      <w:szCs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Batang" w:hAnsi="Times"/>
      <w:szCs w:val="24"/>
      <w:lang w:val="zh-CN"/>
    </w:rPr>
  </w:style>
  <w:style w:type="paragraph" w:customStyle="1" w:styleId="bullet4">
    <w:name w:val="bullet4"/>
    <w:basedOn w:val="a1"/>
    <w:qFormat/>
    <w:pPr>
      <w:numPr>
        <w:ilvl w:val="3"/>
        <w:numId w:val="12"/>
      </w:numPr>
      <w:spacing w:after="0"/>
    </w:pPr>
    <w:rPr>
      <w:rFonts w:ascii="Times" w:eastAsia="Batang" w:hAnsi="Times"/>
      <w:szCs w:val="24"/>
      <w:lang w:val="zh-CN"/>
    </w:rPr>
  </w:style>
  <w:style w:type="paragraph" w:styleId="afffc">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5.wmf"/><Relationship Id="rId63" Type="http://schemas.openxmlformats.org/officeDocument/2006/relationships/image" Target="media/image36.wmf"/><Relationship Id="rId84" Type="http://schemas.openxmlformats.org/officeDocument/2006/relationships/oleObject" Target="embeddings/oleObject24.bin"/><Relationship Id="rId138" Type="http://schemas.openxmlformats.org/officeDocument/2006/relationships/hyperlink" Target="https://www.3gpp.org/ftp/TSG_RAN/WG1_RL1/TSGR1_109-e/Docs/R1-2203843.zip" TargetMode="External"/><Relationship Id="rId159" Type="http://schemas.openxmlformats.org/officeDocument/2006/relationships/footer" Target="footer2.xml"/><Relationship Id="rId107" Type="http://schemas.openxmlformats.org/officeDocument/2006/relationships/oleObject" Target="embeddings/oleObject36.bin"/><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image" Target="media/image31.wmf"/><Relationship Id="rId74" Type="http://schemas.openxmlformats.org/officeDocument/2006/relationships/image" Target="media/image40.wmf"/><Relationship Id="rId128" Type="http://schemas.openxmlformats.org/officeDocument/2006/relationships/oleObject" Target="embeddings/oleObject57.bin"/><Relationship Id="rId149" Type="http://schemas.openxmlformats.org/officeDocument/2006/relationships/hyperlink" Target="https://www.3gpp.org/ftp/TSG_RAN/WG1_RL1/TSGR1_109-e/Docs/R1-2204207.zip" TargetMode="External"/><Relationship Id="rId5" Type="http://schemas.openxmlformats.org/officeDocument/2006/relationships/customXml" Target="../customXml/item4.xml"/><Relationship Id="rId95" Type="http://schemas.openxmlformats.org/officeDocument/2006/relationships/oleObject" Target="embeddings/oleObject32.bin"/><Relationship Id="rId160" Type="http://schemas.openxmlformats.org/officeDocument/2006/relationships/header" Target="header3.xml"/><Relationship Id="rId22" Type="http://schemas.openxmlformats.org/officeDocument/2006/relationships/image" Target="media/image5.wmf"/><Relationship Id="rId43" Type="http://schemas.openxmlformats.org/officeDocument/2006/relationships/image" Target="media/image26.wmf"/><Relationship Id="rId64" Type="http://schemas.openxmlformats.org/officeDocument/2006/relationships/oleObject" Target="embeddings/oleObject11.bin"/><Relationship Id="rId118" Type="http://schemas.openxmlformats.org/officeDocument/2006/relationships/oleObject" Target="embeddings/oleObject47.bin"/><Relationship Id="rId139" Type="http://schemas.openxmlformats.org/officeDocument/2006/relationships/image" Target="media/image48.wmf"/><Relationship Id="rId85" Type="http://schemas.openxmlformats.org/officeDocument/2006/relationships/oleObject" Target="embeddings/oleObject25.bin"/><Relationship Id="rId150" Type="http://schemas.openxmlformats.org/officeDocument/2006/relationships/hyperlink" Target="https://www.3gpp.org/ftp/TSG_RAN/WG1_RL1/TSGR1_109-e/Docs/R1-2204345.zip" TargetMode="External"/><Relationship Id="rId12" Type="http://schemas.openxmlformats.org/officeDocument/2006/relationships/endnotes" Target="endnotes.xml"/><Relationship Id="rId17" Type="http://schemas.openxmlformats.org/officeDocument/2006/relationships/image" Target="cid:image039.png@01D82EED.31ED45F0"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7.png"/><Relationship Id="rId108" Type="http://schemas.openxmlformats.org/officeDocument/2006/relationships/oleObject" Target="embeddings/oleObject37.bin"/><Relationship Id="rId124" Type="http://schemas.openxmlformats.org/officeDocument/2006/relationships/oleObject" Target="embeddings/oleObject53.bin"/><Relationship Id="rId129" Type="http://schemas.openxmlformats.org/officeDocument/2006/relationships/oleObject" Target="embeddings/oleObject58.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6.wmf"/><Relationship Id="rId96" Type="http://schemas.openxmlformats.org/officeDocument/2006/relationships/oleObject" Target="embeddings/oleObject33.bin"/><Relationship Id="rId140" Type="http://schemas.openxmlformats.org/officeDocument/2006/relationships/oleObject" Target="embeddings/oleObject66.bin"/><Relationship Id="rId145" Type="http://schemas.openxmlformats.org/officeDocument/2006/relationships/image" Target="media/image51.emf"/><Relationship Id="rId161"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11.wmf"/><Relationship Id="rId49" Type="http://schemas.openxmlformats.org/officeDocument/2006/relationships/image" Target="media/image29.wmf"/><Relationship Id="rId114" Type="http://schemas.openxmlformats.org/officeDocument/2006/relationships/oleObject" Target="embeddings/oleObject43.bin"/><Relationship Id="rId119" Type="http://schemas.openxmlformats.org/officeDocument/2006/relationships/oleObject" Target="embeddings/oleObject48.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37.wmf"/><Relationship Id="rId81" Type="http://schemas.openxmlformats.org/officeDocument/2006/relationships/oleObject" Target="embeddings/oleObject22.bin"/><Relationship Id="rId86" Type="http://schemas.openxmlformats.org/officeDocument/2006/relationships/oleObject" Target="embeddings/oleObject26.bin"/><Relationship Id="rId130" Type="http://schemas.openxmlformats.org/officeDocument/2006/relationships/oleObject" Target="embeddings/oleObject59.bin"/><Relationship Id="rId135" Type="http://schemas.openxmlformats.org/officeDocument/2006/relationships/oleObject" Target="embeddings/oleObject64.bin"/><Relationship Id="rId151" Type="http://schemas.openxmlformats.org/officeDocument/2006/relationships/hyperlink" Target="https://www.3gpp.org/ftp/TSG_RAN/WG1_RL1/TSGR1_109-e/Docs/R1-2204519.zip" TargetMode="External"/><Relationship Id="rId156"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2.wmf"/><Relationship Id="rId109" Type="http://schemas.openxmlformats.org/officeDocument/2006/relationships/oleObject" Target="embeddings/oleObject38.bin"/><Relationship Id="rId34" Type="http://schemas.openxmlformats.org/officeDocument/2006/relationships/image" Target="media/image17.wmf"/><Relationship Id="rId50" Type="http://schemas.openxmlformats.org/officeDocument/2006/relationships/oleObject" Target="embeddings/oleObject4.bin"/><Relationship Id="rId55" Type="http://schemas.openxmlformats.org/officeDocument/2006/relationships/image" Target="media/image32.wmf"/><Relationship Id="rId76" Type="http://schemas.openxmlformats.org/officeDocument/2006/relationships/image" Target="media/image41.wmf"/><Relationship Id="rId97" Type="http://schemas.openxmlformats.org/officeDocument/2006/relationships/hyperlink" Target="https://www.3gpp.org/ftp/TSG_RAN/WG1_RL1/TSGR1_109-e/Docs/R1-2203088.zip" TargetMode="External"/><Relationship Id="rId104" Type="http://schemas.openxmlformats.org/officeDocument/2006/relationships/hyperlink" Target="https://www.3gpp.org/ftp/TSG_RAN/WG1_RL1/TSGR1_109-e/Docs/R1-2203756.zip" TargetMode="External"/><Relationship Id="rId120" Type="http://schemas.openxmlformats.org/officeDocument/2006/relationships/oleObject" Target="embeddings/oleObject49.bin"/><Relationship Id="rId125" Type="http://schemas.openxmlformats.org/officeDocument/2006/relationships/oleObject" Target="embeddings/oleObject54.bin"/><Relationship Id="rId141" Type="http://schemas.openxmlformats.org/officeDocument/2006/relationships/image" Target="media/image49.wmf"/><Relationship Id="rId146" Type="http://schemas.openxmlformats.org/officeDocument/2006/relationships/oleObject" Target="embeddings/Microsoft_Visio_2003-2010_Drawing.vsd"/><Relationship Id="rId7" Type="http://schemas.openxmlformats.org/officeDocument/2006/relationships/numbering" Target="numbering.xml"/><Relationship Id="rId71" Type="http://schemas.openxmlformats.org/officeDocument/2006/relationships/oleObject" Target="embeddings/oleObject15.bin"/><Relationship Id="rId92" Type="http://schemas.openxmlformats.org/officeDocument/2006/relationships/oleObject" Target="embeddings/oleObject29.bin"/><Relationship Id="rId16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12.bin"/><Relationship Id="rId87" Type="http://schemas.openxmlformats.org/officeDocument/2006/relationships/image" Target="media/image44.wmf"/><Relationship Id="rId110" Type="http://schemas.openxmlformats.org/officeDocument/2006/relationships/oleObject" Target="embeddings/oleObject39.bin"/><Relationship Id="rId115" Type="http://schemas.openxmlformats.org/officeDocument/2006/relationships/oleObject" Target="embeddings/oleObject44.bin"/><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header" Target="header2.xml"/><Relationship Id="rId61" Type="http://schemas.openxmlformats.org/officeDocument/2006/relationships/image" Target="media/image35.wmf"/><Relationship Id="rId82" Type="http://schemas.openxmlformats.org/officeDocument/2006/relationships/image" Target="media/image43.wmf"/><Relationship Id="rId152" Type="http://schemas.openxmlformats.org/officeDocument/2006/relationships/hyperlink" Target="https://www.3gpp.org/ftp/TSG_RAN/WG1_RL1/TSGR1_109-e/Docs/R1-2204556.zip" TargetMode="External"/><Relationship Id="rId19" Type="http://schemas.openxmlformats.org/officeDocument/2006/relationships/image" Target="cid:image040.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4.bin"/><Relationship Id="rId126" Type="http://schemas.openxmlformats.org/officeDocument/2006/relationships/oleObject" Target="embeddings/oleObject55.bin"/><Relationship Id="rId147" Type="http://schemas.openxmlformats.org/officeDocument/2006/relationships/hyperlink" Target="https://www.3gpp.org/ftp/TSG_RAN/WG1_RL1/TSGR1_109-e/Docs/R1-2203935.zip" TargetMode="Externa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0.bin"/><Relationship Id="rId142" Type="http://schemas.openxmlformats.org/officeDocument/2006/relationships/oleObject" Target="embeddings/oleObject67.bin"/><Relationship Id="rId163" Type="http://schemas.microsoft.com/office/2011/relationships/people" Target="people.xml"/><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2.bin"/><Relationship Id="rId67" Type="http://schemas.openxmlformats.org/officeDocument/2006/relationships/image" Target="media/image38.wmf"/><Relationship Id="rId116" Type="http://schemas.openxmlformats.org/officeDocument/2006/relationships/oleObject" Target="embeddings/oleObject45.bin"/><Relationship Id="rId137" Type="http://schemas.openxmlformats.org/officeDocument/2006/relationships/hyperlink" Target="https://www.3gpp.org/ftp/TSG_RAN/WG1_RL1/TSGR1_109-e/Docs/R1-2203770.zip" TargetMode="External"/><Relationship Id="rId158" Type="http://schemas.openxmlformats.org/officeDocument/2006/relationships/footer" Target="footer1.xml"/><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4.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0.bin"/><Relationship Id="rId132" Type="http://schemas.openxmlformats.org/officeDocument/2006/relationships/oleObject" Target="embeddings/oleObject61.bin"/><Relationship Id="rId153" Type="http://schemas.openxmlformats.org/officeDocument/2006/relationships/hyperlink" Target="https://www.3gpp.org/ftp/TSG_RAN/WG1_RL1/TSGR1_109-e/Docs/R1-2204660.zip" TargetMode="External"/><Relationship Id="rId15" Type="http://schemas.openxmlformats.org/officeDocument/2006/relationships/hyperlink" Target="https://www.3gpp.org/ftp/TSG_RAN/WG1_RL1/TSGR1_109-e/Docs/R1-2203306.zip" TargetMode="External"/><Relationship Id="rId36" Type="http://schemas.openxmlformats.org/officeDocument/2006/relationships/image" Target="media/image19.wmf"/><Relationship Id="rId57" Type="http://schemas.openxmlformats.org/officeDocument/2006/relationships/image" Target="media/image33.wmf"/><Relationship Id="rId106" Type="http://schemas.openxmlformats.org/officeDocument/2006/relationships/oleObject" Target="embeddings/oleObject35.bin"/><Relationship Id="rId127" Type="http://schemas.openxmlformats.org/officeDocument/2006/relationships/oleObject" Target="embeddings/oleObject56.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5.bin"/><Relationship Id="rId73" Type="http://schemas.openxmlformats.org/officeDocument/2006/relationships/oleObject" Target="embeddings/oleObject17.bin"/><Relationship Id="rId78" Type="http://schemas.openxmlformats.org/officeDocument/2006/relationships/oleObject" Target="embeddings/oleObject20.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1.bin"/><Relationship Id="rId143" Type="http://schemas.openxmlformats.org/officeDocument/2006/relationships/image" Target="media/image50.wmf"/><Relationship Id="rId148" Type="http://schemas.openxmlformats.org/officeDocument/2006/relationships/hyperlink" Target="https://www.3gpp.org/ftp/TSG_RAN/WG1_RL1/TSGR1_109-e/Docs/R1-2203990.zip" TargetMode="External"/><Relationship Id="rId16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image" Target="media/image9.wmf"/><Relationship Id="rId47" Type="http://schemas.openxmlformats.org/officeDocument/2006/relationships/image" Target="media/image28.wmf"/><Relationship Id="rId68" Type="http://schemas.openxmlformats.org/officeDocument/2006/relationships/oleObject" Target="embeddings/oleObject13.bin"/><Relationship Id="rId89" Type="http://schemas.openxmlformats.org/officeDocument/2006/relationships/image" Target="media/image45.wmf"/><Relationship Id="rId112" Type="http://schemas.openxmlformats.org/officeDocument/2006/relationships/oleObject" Target="embeddings/oleObject41.bin"/><Relationship Id="rId133" Type="http://schemas.openxmlformats.org/officeDocument/2006/relationships/oleObject" Target="embeddings/oleObject62.bin"/><Relationship Id="rId154" Type="http://schemas.openxmlformats.org/officeDocument/2006/relationships/hyperlink" Target="https://www.3gpp.org/ftp/TSG_RAN/WG1_RL1/TSGR1_109-e/Docs/R1-2204933.zip" TargetMode="External"/><Relationship Id="rId16" Type="http://schemas.openxmlformats.org/officeDocument/2006/relationships/image" Target="media/image3.png"/><Relationship Id="rId37" Type="http://schemas.openxmlformats.org/officeDocument/2006/relationships/image" Target="media/image20.wmf"/><Relationship Id="rId58" Type="http://schemas.openxmlformats.org/officeDocument/2006/relationships/oleObject" Target="embeddings/oleObject8.bin"/><Relationship Id="rId79" Type="http://schemas.openxmlformats.org/officeDocument/2006/relationships/image" Target="media/image42.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2.bin"/><Relationship Id="rId144" Type="http://schemas.openxmlformats.org/officeDocument/2006/relationships/oleObject" Target="embeddings/oleObject68.bin"/><Relationship Id="rId90" Type="http://schemas.openxmlformats.org/officeDocument/2006/relationships/oleObject" Target="embeddings/oleObject28.bin"/><Relationship Id="rId27" Type="http://schemas.openxmlformats.org/officeDocument/2006/relationships/image" Target="media/image10.wmf"/><Relationship Id="rId48" Type="http://schemas.openxmlformats.org/officeDocument/2006/relationships/oleObject" Target="embeddings/oleObject3.bin"/><Relationship Id="rId69" Type="http://schemas.openxmlformats.org/officeDocument/2006/relationships/image" Target="media/image39.wmf"/><Relationship Id="rId113" Type="http://schemas.openxmlformats.org/officeDocument/2006/relationships/oleObject" Target="embeddings/oleObject42.bin"/><Relationship Id="rId134" Type="http://schemas.openxmlformats.org/officeDocument/2006/relationships/oleObject" Target="embeddings/oleObject63.bin"/><Relationship Id="rId80" Type="http://schemas.openxmlformats.org/officeDocument/2006/relationships/oleObject" Target="embeddings/oleObject21.bin"/><Relationship Id="rId155" Type="http://schemas.openxmlformats.org/officeDocument/2006/relationships/hyperlink" Target="https://www.3gpp.org/ftp/TSG_RAN/WG1_RL1/TSGR1_109-e/Docs/R1-22049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C9F07AE-052F-6F46-B5C9-1441317E7A9F}">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39</Pages>
  <Words>16281</Words>
  <Characters>92808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108872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YOU Luhua</cp:lastModifiedBy>
  <cp:revision>2</cp:revision>
  <cp:lastPrinted>2017-11-03T16:53:00Z</cp:lastPrinted>
  <dcterms:created xsi:type="dcterms:W3CDTF">2022-05-11T02:20:00Z</dcterms:created>
  <dcterms:modified xsi:type="dcterms:W3CDTF">2022-05-11T02:20:00Z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