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 xml:space="preserve">Application time of updated </w:t>
            </w:r>
            <w:proofErr w:type="spellStart"/>
            <w:r>
              <w:t>Koffset</w:t>
            </w:r>
            <w:proofErr w:type="spellEnd"/>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15FC324F" w14:textId="77777777" w:rsidR="00700C7D" w:rsidRDefault="00D7517F">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proofErr w:type="spellStart"/>
            <w:r>
              <w:rPr>
                <w:rFonts w:eastAsia="MS Mincho"/>
                <w:lang w:val="de-DE" w:eastAsia="ja-JP"/>
              </w:rPr>
              <w:t>Or</w:t>
            </w:r>
            <w:proofErr w:type="spellEnd"/>
            <w:r>
              <w:rPr>
                <w:rFonts w:eastAsia="MS Mincho"/>
                <w:lang w:val="de-DE" w:eastAsia="ja-JP"/>
              </w:rPr>
              <w:t xml:space="preserve"> </w:t>
            </w:r>
            <w:proofErr w:type="spellStart"/>
            <w:r>
              <w:rPr>
                <w:rFonts w:eastAsia="MS Mincho"/>
                <w:lang w:val="de-DE" w:eastAsia="ja-JP"/>
              </w:rPr>
              <w:t>it</w:t>
            </w:r>
            <w:proofErr w:type="spellEnd"/>
            <w:r>
              <w:rPr>
                <w:rFonts w:eastAsia="MS Mincho"/>
                <w:lang w:val="de-DE" w:eastAsia="ja-JP"/>
              </w:rPr>
              <w:t xml:space="preserve"> </w:t>
            </w:r>
            <w:proofErr w:type="spellStart"/>
            <w:r>
              <w:rPr>
                <w:rFonts w:eastAsia="MS Mincho"/>
                <w:lang w:val="de-DE" w:eastAsia="ja-JP"/>
              </w:rPr>
              <w:t>can</w:t>
            </w:r>
            <w:proofErr w:type="spellEnd"/>
            <w:r>
              <w:rPr>
                <w:rFonts w:eastAsia="MS Mincho"/>
                <w:lang w:val="de-DE" w:eastAsia="ja-JP"/>
              </w:rPr>
              <w:t xml:space="preserve"> </w:t>
            </w:r>
            <w:proofErr w:type="spellStart"/>
            <w:r>
              <w:rPr>
                <w:rFonts w:eastAsia="MS Mincho"/>
                <w:lang w:val="de-DE" w:eastAsia="ja-JP"/>
              </w:rPr>
              <w:t>be</w:t>
            </w:r>
            <w:proofErr w:type="spellEnd"/>
            <w:r>
              <w:rPr>
                <w:rFonts w:eastAsia="MS Mincho"/>
                <w:lang w:val="de-DE" w:eastAsia="ja-JP"/>
              </w:rPr>
              <w:t xml:space="preserve"> </w:t>
            </w:r>
            <w:proofErr w:type="spellStart"/>
            <w:r>
              <w:rPr>
                <w:rFonts w:eastAsia="MS Mincho"/>
                <w:lang w:val="de-DE" w:eastAsia="ja-JP"/>
              </w:rPr>
              <w:t>defined</w:t>
            </w:r>
            <w:proofErr w:type="spellEnd"/>
            <w:r>
              <w:rPr>
                <w:rFonts w:eastAsia="MS Mincho"/>
                <w:lang w:val="de-DE" w:eastAsia="ja-JP"/>
              </w:rPr>
              <w:t xml:space="preserve"> </w:t>
            </w:r>
            <w:proofErr w:type="spellStart"/>
            <w:r>
              <w:rPr>
                <w:rFonts w:eastAsia="MS Mincho"/>
                <w:lang w:val="de-DE" w:eastAsia="ja-JP"/>
              </w:rPr>
              <w:t>within</w:t>
            </w:r>
            <w:proofErr w:type="spellEnd"/>
            <w:r>
              <w:rPr>
                <w:rFonts w:eastAsia="MS Mincho"/>
                <w:lang w:val="de-DE" w:eastAsia="ja-JP"/>
              </w:rPr>
              <w:t xml:space="preserve">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700C7D" w14:paraId="064729C5" w14:textId="77777777">
        <w:tc>
          <w:tcPr>
            <w:tcW w:w="932" w:type="pct"/>
          </w:tcPr>
          <w:p w14:paraId="14CBE621" w14:textId="77777777" w:rsidR="00700C7D" w:rsidRDefault="00D7517F">
            <w:pPr>
              <w:jc w:val="both"/>
            </w:pPr>
            <w:proofErr w:type="spellStart"/>
            <w:r>
              <w:rPr>
                <w:rFonts w:eastAsia="Times New Roman"/>
                <w:lang w:val="de-DE"/>
              </w:rPr>
              <w:t>Spreadtrum</w:t>
            </w:r>
            <w:proofErr w:type="spellEnd"/>
            <w:r>
              <w:rPr>
                <w:rFonts w:eastAsia="Times New Roman"/>
                <w:lang w:val="de-DE"/>
              </w:rPr>
              <w:t xml:space="preserve">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proofErr w:type="spellStart"/>
            <w:r>
              <w:rPr>
                <w:rFonts w:eastAsia="Times New Roman"/>
                <w:lang w:val="de-DE"/>
              </w:rPr>
              <w:t>xiaomi</w:t>
            </w:r>
            <w:proofErr w:type="spellEnd"/>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ListParagraph"/>
              <w:numPr>
                <w:ilvl w:val="0"/>
                <w:numId w:val="16"/>
              </w:numPr>
              <w:spacing w:after="0"/>
              <w:jc w:val="both"/>
            </w:pPr>
            <w:r>
              <w:t>UE does not need to re-acquire additional assistance information</w:t>
            </w:r>
          </w:p>
          <w:p w14:paraId="6672F2F4" w14:textId="77777777" w:rsidR="00700C7D" w:rsidRDefault="00D7517F">
            <w:pPr>
              <w:pStyle w:val="ListParagraph"/>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proofErr w:type="spellStart"/>
            <w:r>
              <w:rPr>
                <w:b/>
                <w:lang w:val="de-DE"/>
              </w:rPr>
              <w:t>Proposal</w:t>
            </w:r>
            <w:proofErr w:type="spellEnd"/>
            <w:r>
              <w:rPr>
                <w:b/>
                <w:lang w:val="de-DE"/>
              </w:rPr>
              <w:t xml:space="preserve">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r>
              <w:rPr>
                <w:bCs/>
              </w:rPr>
              <w:t>Note :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proofErr w:type="spellStart"/>
            <w:r>
              <w:rPr>
                <w:rFonts w:eastAsia="Times New Roman"/>
                <w:lang w:val="de-DE"/>
              </w:rPr>
              <w:t>Mavenir</w:t>
            </w:r>
            <w:proofErr w:type="spellEnd"/>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Heading2"/>
        <w:jc w:val="both"/>
      </w:pPr>
      <w:bookmarkStart w:id="3" w:name="_Toc102489765"/>
      <w:r>
        <w:lastRenderedPageBreak/>
        <w:t>Initial proposal and companies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val="en-GB" w:eastAsia="en-GB"/>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Caption"/>
        <w:jc w:val="center"/>
      </w:pPr>
      <w:r>
        <w:t xml:space="preserve">Figure </w:t>
      </w:r>
      <w:r w:rsidR="002F75C2">
        <w:fldChar w:fldCharType="begin"/>
      </w:r>
      <w:r w:rsidR="002F75C2">
        <w:instrText xml:space="preserve"> SEQ Figure \* ARABIC </w:instrText>
      </w:r>
      <w:r w:rsidR="002F75C2">
        <w:fldChar w:fldCharType="separate"/>
      </w:r>
      <w:r>
        <w:t>1</w:t>
      </w:r>
      <w:r w:rsidR="002F75C2">
        <w:fldChar w:fldCharType="end"/>
      </w:r>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EE979F4" w14:textId="77777777">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700C7D" w14:paraId="2A677FF3" w14:textId="77777777">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700C7D" w14:paraId="00F0243C" w14:textId="77777777">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 xml:space="preserve">backward </w:t>
            </w:r>
            <w:r w:rsidRPr="005A7D2D">
              <w:rPr>
                <w:rFonts w:eastAsia="SimSun"/>
                <w:bCs/>
                <w:szCs w:val="22"/>
                <w:u w:val="single"/>
                <w:lang w:eastAsia="zh-CN"/>
              </w:rPr>
              <w:lastRenderedPageBreak/>
              <w:t>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146A88F2"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P(t)  =  a + </w:t>
            </w:r>
            <w:proofErr w:type="spellStart"/>
            <w:r>
              <w:rPr>
                <w:rFonts w:eastAsia="SimSun"/>
                <w:bCs/>
                <w:szCs w:val="22"/>
                <w:lang w:eastAsia="zh-CN"/>
              </w:rPr>
              <w:t>bt</w:t>
            </w:r>
            <w:proofErr w:type="spellEnd"/>
            <w:r>
              <w:rPr>
                <w:rFonts w:eastAsia="SimSun"/>
                <w:bCs/>
                <w:szCs w:val="22"/>
                <w:lang w:eastAsia="zh-CN"/>
              </w:rPr>
              <w:t xml:space="preserve"> + ct</w:t>
            </w:r>
            <w:r w:rsidRPr="005E2816">
              <w:rPr>
                <w:rFonts w:eastAsia="SimSun"/>
                <w:bCs/>
                <w:szCs w:val="22"/>
                <w:vertAlign w:val="superscript"/>
                <w:lang w:eastAsia="zh-CN"/>
              </w:rPr>
              <w:t>2</w:t>
            </w:r>
            <w:r>
              <w:rPr>
                <w:rFonts w:eastAsia="SimSun"/>
                <w:bCs/>
                <w:szCs w:val="22"/>
                <w:vertAlign w:val="superscript"/>
                <w:lang w:eastAsia="zh-CN"/>
              </w:rPr>
              <w:t xml:space="preserve"> </w:t>
            </w:r>
            <w:r>
              <w:rPr>
                <w:rFonts w:eastAsia="SimSun"/>
                <w:bCs/>
                <w:szCs w:val="22"/>
                <w:lang w:eastAsia="zh-CN"/>
              </w:rPr>
              <w:t xml:space="preserve"> =  a' + b'(t-10) + c'(t-10)</w:t>
            </w:r>
            <w:r w:rsidRPr="005E2816">
              <w:rPr>
                <w:rFonts w:eastAsia="SimSun"/>
                <w:bCs/>
                <w:szCs w:val="22"/>
                <w:vertAlign w:val="superscript"/>
                <w:lang w:eastAsia="zh-CN"/>
              </w:rPr>
              <w:t>2</w:t>
            </w:r>
          </w:p>
          <w:p w14:paraId="561462D6"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where</w:t>
            </w:r>
          </w:p>
          <w:p w14:paraId="67208B0D"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AD3A54" w14:paraId="2D3ED123" w14:textId="77777777">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ListParagraph"/>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ListParagraph"/>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bl>
    <w:p w14:paraId="38DFC95A" w14:textId="77777777" w:rsidR="00700C7D" w:rsidRDefault="00700C7D">
      <w:pPr>
        <w:jc w:val="both"/>
        <w:rPr>
          <w:lang w:val="en-GB"/>
        </w:rPr>
      </w:pPr>
    </w:p>
    <w:p w14:paraId="7C3C6007" w14:textId="77777777" w:rsidR="00700C7D" w:rsidRDefault="00D7517F">
      <w:pPr>
        <w:pStyle w:val="Heading1"/>
      </w:pPr>
      <w:bookmarkStart w:id="4" w:name="_Toc102489766"/>
      <w:r>
        <w:rPr>
          <w:lang w:val="en-US"/>
        </w:rPr>
        <w:t xml:space="preserve">[ACTIVE] </w:t>
      </w:r>
      <w:r>
        <w:t>Issue#2</w:t>
      </w:r>
      <w:r>
        <w:tab/>
        <w:t>Ambiguity in the interpretation of SFN indicating Epoch time</w:t>
      </w:r>
      <w:bookmarkEnd w:id="4"/>
    </w:p>
    <w:p w14:paraId="333CE0AF" w14:textId="77777777" w:rsidR="00700C7D" w:rsidRDefault="00D7517F">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 xml:space="preserve">Huawei, </w:t>
            </w:r>
            <w:proofErr w:type="spellStart"/>
            <w:r>
              <w:rPr>
                <w:rFonts w:eastAsia="Times New Roman"/>
                <w:lang w:val="de-DE"/>
              </w:rPr>
              <w:t>HiSilicon</w:t>
            </w:r>
            <w:proofErr w:type="spellEnd"/>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lastRenderedPageBreak/>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proofErr w:type="spellStart"/>
            <w:r>
              <w:rPr>
                <w:rFonts w:eastAsia="Times New Roman"/>
                <w:lang w:val="de-DE"/>
              </w:rPr>
              <w:t>xiaomi</w:t>
            </w:r>
            <w:proofErr w:type="spellEnd"/>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 xml:space="preserve">Send LS </w:t>
            </w:r>
            <w:proofErr w:type="spellStart"/>
            <w:r>
              <w:rPr>
                <w:rFonts w:eastAsia="Yu Mincho"/>
                <w:lang w:val="de-DE"/>
              </w:rPr>
              <w:t>to</w:t>
            </w:r>
            <w:proofErr w:type="spellEnd"/>
            <w:r>
              <w:rPr>
                <w:rFonts w:eastAsia="Yu Mincho"/>
                <w:lang w:val="de-DE"/>
              </w:rPr>
              <w:t xml:space="preserve"> RAN2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inform</w:t>
            </w:r>
            <w:proofErr w:type="spellEnd"/>
            <w:r>
              <w:rPr>
                <w:rFonts w:eastAsia="Yu Mincho"/>
                <w:lang w:val="de-DE"/>
              </w:rPr>
              <w:t xml:space="preserve"> </w:t>
            </w:r>
            <w:proofErr w:type="spellStart"/>
            <w:r>
              <w:rPr>
                <w:rFonts w:eastAsia="Yu Mincho"/>
                <w:lang w:val="de-DE"/>
              </w:rPr>
              <w:t>this</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proofErr w:type="spellStart"/>
            <w:r>
              <w:rPr>
                <w:rFonts w:eastAsia="Times New Roman"/>
                <w:lang w:val="de-DE"/>
              </w:rPr>
              <w:t>Mavenir</w:t>
            </w:r>
            <w:proofErr w:type="spellEnd"/>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Heading2"/>
        <w:jc w:val="both"/>
      </w:pPr>
      <w:bookmarkStart w:id="6" w:name="_Toc102489768"/>
      <w:r>
        <w:t>Initial proposal and companies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lastRenderedPageBreak/>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ListParagraph"/>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ListParagraph"/>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ListParagraph"/>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06290F30" w14:textId="77777777" w:rsidR="00700C7D" w:rsidRDefault="00D7517F">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965C48F" w14:textId="77777777">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 ..,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7593E3B5" w14:textId="77777777" w:rsidR="00700C7D" w:rsidRDefault="00D7517F">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r>
              <w:rPr>
                <w:rFonts w:eastAsia="SimSun"/>
                <w:bCs/>
                <w:lang w:eastAsia="zh-CN"/>
              </w:rPr>
              <w:t>.</w:t>
            </w:r>
            <w:r>
              <w:rPr>
                <w:rFonts w:eastAsia="SimSun"/>
                <w:bCs/>
                <w:szCs w:val="22"/>
                <w:lang w:eastAsia="zh-CN"/>
              </w:rPr>
              <w:t xml:space="preserve"> </w:t>
            </w:r>
          </w:p>
        </w:tc>
      </w:tr>
      <w:tr w:rsidR="00700C7D" w14:paraId="4BDA106C" w14:textId="77777777">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SimSun"/>
                <w:bCs/>
                <w:szCs w:val="22"/>
                <w:lang w:eastAsia="zh-CN"/>
              </w:rPr>
            </w:pPr>
            <w:r>
              <w:rPr>
                <w:rFonts w:eastAsia="SimSun"/>
                <w:bCs/>
                <w:szCs w:val="22"/>
                <w:lang w:eastAsia="zh-CN"/>
              </w:rPr>
              <w:t>This is OK, though we agree with Nokia’s argument in principle.</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Heading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39D133A9" w14:textId="77777777" w:rsidR="00700C7D" w:rsidRDefault="00D7517F">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proofErr w:type="spellStart"/>
            <w:r>
              <w:rPr>
                <w:rFonts w:eastAsia="Times New Roman"/>
                <w:lang w:val="de-DE"/>
              </w:rPr>
              <w:t>Mavenir</w:t>
            </w:r>
            <w:proofErr w:type="spellEnd"/>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11758D71" w14:textId="77777777" w:rsidR="00700C7D" w:rsidRDefault="00D7517F">
      <w:pPr>
        <w:pStyle w:val="Heading2"/>
        <w:jc w:val="both"/>
      </w:pPr>
      <w:bookmarkStart w:id="9" w:name="_Toc102489771"/>
      <w:r>
        <w:t>Initial proposal and companies views’ collection for 1st round</w:t>
      </w:r>
      <w:bookmarkEnd w:id="9"/>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time)  in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55427D9E" w14:textId="77777777" w:rsidR="00700C7D" w:rsidRDefault="00D7517F">
      <w:pPr>
        <w:jc w:val="both"/>
        <w:rPr>
          <w:lang w:val="en-GB"/>
        </w:rPr>
      </w:pPr>
      <w:r>
        <w:rPr>
          <w:lang w:val="en-GB"/>
        </w:rPr>
        <w:lastRenderedPageBreak/>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 xml:space="preserve">Companies supportive (or not against)  of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w:t>
      </w:r>
      <w:proofErr w:type="spellStart"/>
      <w:r>
        <w:t>TACommonDriftVariation</w:t>
      </w:r>
      <w:proofErr w:type="spellEnd"/>
      <w:r>
        <w:t>, some companies proposed to add 1 bit (i.e.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E213CB4" w14:textId="77777777" w:rsidR="00700C7D" w:rsidRDefault="00D7517F">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ListParagraph"/>
        <w:numPr>
          <w:ilvl w:val="0"/>
          <w:numId w:val="22"/>
        </w:numPr>
        <w:jc w:val="both"/>
        <w:rPr>
          <w:lang w:val="en-GB"/>
        </w:rPr>
      </w:pPr>
      <w:r>
        <w:rPr>
          <w:lang w:val="en-GB"/>
        </w:rPr>
        <w:t xml:space="preserve">Further, from Moderator perspective the indication of  </w:t>
      </w:r>
      <w:proofErr w:type="spellStart"/>
      <w:r>
        <w:rPr>
          <w:lang w:val="en-GB"/>
        </w:rPr>
        <w:t>TACommonDriftVariation</w:t>
      </w:r>
      <w:proofErr w:type="spellEnd"/>
      <w:r>
        <w:rPr>
          <w:lang w:val="en-GB"/>
        </w:rPr>
        <w:t xml:space="preserve"> might be beneficial only in case of longer prediction time of common delay. For shorter prediction time e.g. up to 900s, indicating </w:t>
      </w:r>
      <w:proofErr w:type="spellStart"/>
      <w:r>
        <w:rPr>
          <w:lang w:val="en-GB"/>
        </w:rPr>
        <w:t>TACommonDriftVariation</w:t>
      </w:r>
      <w:proofErr w:type="spellEnd"/>
      <w:r>
        <w:rPr>
          <w:lang w:val="en-GB"/>
        </w:rPr>
        <w:t xml:space="preserve">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7F363702" w14:textId="77777777">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700C7D" w14:paraId="2A555CEB" w14:textId="77777777">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lastRenderedPageBreak/>
              <w:t>CATT</w:t>
            </w:r>
          </w:p>
        </w:tc>
        <w:tc>
          <w:tcPr>
            <w:tcW w:w="4069" w:type="pct"/>
          </w:tcPr>
          <w:p w14:paraId="12FDB6AA" w14:textId="77777777" w:rsidR="00700C7D" w:rsidRDefault="00D7517F">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quantization alone. Different columns in the table represent different uplink synchronization validity duration ( ul-</w:t>
            </w:r>
            <w:proofErr w:type="spellStart"/>
            <w:r>
              <w:rPr>
                <w:rFonts w:eastAsia="SimSun"/>
                <w:bCs/>
                <w:szCs w:val="22"/>
                <w:lang w:eastAsia="zh-CN"/>
              </w:rPr>
              <w:t>SyncValidityDuration</w:t>
            </w:r>
            <w:proofErr w:type="spellEnd"/>
            <w:r>
              <w:rPr>
                <w:rFonts w:eastAsia="SimSun"/>
                <w:bCs/>
                <w:szCs w:val="22"/>
                <w:lang w:eastAsia="zh-CN"/>
              </w:rPr>
              <w:t xml:space="preserve">).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SimSun"/>
                      <w:bCs/>
                      <w:szCs w:val="22"/>
                      <w:lang w:eastAsia="zh-CN"/>
                    </w:rPr>
                  </w:pPr>
                  <w:r>
                    <w:rPr>
                      <w:rFonts w:eastAsia="SimSun"/>
                      <w:bCs/>
                      <w:szCs w:val="22"/>
                      <w:lang w:eastAsia="zh-CN"/>
                    </w:rPr>
                    <w:t>Typical satellite scenario </w:t>
                  </w:r>
                </w:p>
                <w:p w14:paraId="7F9D82C7" w14:textId="77777777" w:rsidR="00700C7D" w:rsidRDefault="00D7517F">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583370BD" w14:textId="77777777" w:rsidR="00700C7D" w:rsidRDefault="00D7517F">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700C7D" w14:paraId="0BDFAC8D" w14:textId="77777777">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sidR="00673088">
              <w:rPr>
                <w:rFonts w:eastAsia="SimSun"/>
                <w:bCs/>
                <w:szCs w:val="22"/>
                <w:lang w:eastAsia="zh-CN"/>
              </w:rPr>
              <w:t>TACommonDriftVariation</w:t>
            </w:r>
            <w:proofErr w:type="spellEnd"/>
            <w:r w:rsidR="00673088">
              <w:rPr>
                <w:rFonts w:eastAsia="SimSun"/>
                <w:bCs/>
                <w:szCs w:val="22"/>
                <w:lang w:eastAsia="zh-CN"/>
              </w:rPr>
              <w:t xml:space="preserve"> is required and </w:t>
            </w:r>
            <w:proofErr w:type="spellStart"/>
            <w:r w:rsidR="00673088">
              <w:rPr>
                <w:rFonts w:eastAsia="SimSun"/>
                <w:bCs/>
                <w:szCs w:val="22"/>
                <w:lang w:eastAsia="zh-CN"/>
              </w:rPr>
              <w:t>NTACommonDriftVariation</w:t>
            </w:r>
            <w:proofErr w:type="spellEnd"/>
            <w:r w:rsidR="00673088">
              <w:rPr>
                <w:rFonts w:eastAsia="SimSun"/>
                <w:bCs/>
                <w:szCs w:val="22"/>
                <w:lang w:eastAsia="zh-CN"/>
              </w:rPr>
              <w:t xml:space="preserve">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 xml:space="preserve">with MTK, Panasonic and </w:t>
            </w:r>
            <w:proofErr w:type="spellStart"/>
            <w:r w:rsidR="00020CC0">
              <w:rPr>
                <w:rFonts w:eastAsia="SimSun"/>
                <w:bCs/>
                <w:szCs w:val="22"/>
                <w:lang w:eastAsia="zh-CN"/>
              </w:rPr>
              <w:t>Skylo</w:t>
            </w:r>
            <w:proofErr w:type="spellEnd"/>
            <w:r w:rsidR="00020CC0">
              <w:rPr>
                <w:rFonts w:eastAsia="SimSun"/>
                <w:bCs/>
                <w:szCs w:val="22"/>
                <w:lang w:eastAsia="zh-CN"/>
              </w:rPr>
              <w:t>.</w:t>
            </w:r>
          </w:p>
        </w:tc>
      </w:tr>
      <w:tr w:rsidR="005D0014" w14:paraId="3A3AD358" w14:textId="77777777">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w:t>
            </w:r>
            <w:r>
              <w:rPr>
                <w:rFonts w:eastAsia="SimSun"/>
                <w:bCs/>
                <w:szCs w:val="22"/>
                <w:lang w:eastAsia="zh-CN"/>
              </w:rPr>
              <w:lastRenderedPageBreak/>
              <w:t xml:space="preserve">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lang w:eastAsia="ja-JP"/>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tc>
          <w:tcPr>
            <w:tcW w:w="931" w:type="pct"/>
          </w:tcPr>
          <w:p w14:paraId="45D68150" w14:textId="535EFBBA" w:rsidR="00B247EC" w:rsidRDefault="00B247EC" w:rsidP="005D0014">
            <w:pPr>
              <w:jc w:val="both"/>
              <w:rPr>
                <w:rFonts w:cs="Arial"/>
                <w:bCs/>
              </w:rPr>
            </w:pPr>
            <w:r>
              <w:rPr>
                <w:rFonts w:cs="Arial"/>
                <w:bCs/>
              </w:rPr>
              <w:lastRenderedPageBreak/>
              <w:t>Lockheed Martin</w:t>
            </w:r>
          </w:p>
        </w:tc>
        <w:tc>
          <w:tcPr>
            <w:tcW w:w="4069" w:type="pct"/>
          </w:tcPr>
          <w:p w14:paraId="512BB241" w14:textId="522F1C9B" w:rsidR="00B247EC" w:rsidRDefault="00B247EC" w:rsidP="005D0014">
            <w:pPr>
              <w:pStyle w:val="ListParagraph"/>
              <w:adjustRightInd w:val="0"/>
              <w:snapToGrid w:val="0"/>
              <w:spacing w:after="120"/>
              <w:ind w:left="0"/>
              <w:jc w:val="both"/>
              <w:rPr>
                <w:rFonts w:eastAsia="SimSun"/>
                <w:bCs/>
                <w:szCs w:val="22"/>
                <w:lang w:eastAsia="zh-CN"/>
              </w:rPr>
            </w:pPr>
            <w:r w:rsidRPr="00B247EC">
              <w:rPr>
                <w:rFonts w:eastAsia="SimSun"/>
                <w:bCs/>
                <w:szCs w:val="22"/>
                <w:lang w:eastAsia="zh-CN"/>
              </w:rPr>
              <w:t>We do not support the proposal. If drift variation is not accounted for in GEO scenarios, UE-calculated common TA cannot be valid for a duration on the order of 900 seconds.</w:t>
            </w:r>
          </w:p>
        </w:tc>
      </w:tr>
    </w:tbl>
    <w:p w14:paraId="1EEB5A24" w14:textId="04DC5CC0" w:rsidR="00700C7D" w:rsidRDefault="00700C7D">
      <w:pPr>
        <w:jc w:val="both"/>
      </w:pPr>
    </w:p>
    <w:p w14:paraId="45EDE467" w14:textId="77777777" w:rsidR="00700C7D" w:rsidRDefault="00700C7D">
      <w:pPr>
        <w:jc w:val="both"/>
        <w:rPr>
          <w:lang w:val="en-GB"/>
        </w:rPr>
      </w:pPr>
    </w:p>
    <w:p w14:paraId="52602EA4" w14:textId="77777777" w:rsidR="00700C7D" w:rsidRDefault="00D7517F">
      <w:pPr>
        <w:pStyle w:val="Heading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4EEA20A5" w14:textId="77777777" w:rsidR="00700C7D" w:rsidRDefault="00D7517F">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E0EA80D"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Heading2"/>
        <w:jc w:val="both"/>
      </w:pPr>
      <w:bookmarkStart w:id="12" w:name="_Toc102489774"/>
      <w:r>
        <w:t>Initial proposal and companies views’ collection for 1st round</w:t>
      </w:r>
      <w:bookmarkEnd w:id="12"/>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ListParagraph"/>
        <w:numPr>
          <w:ilvl w:val="0"/>
          <w:numId w:val="22"/>
        </w:numPr>
        <w:jc w:val="both"/>
        <w:rPr>
          <w:lang w:val="en-GB"/>
        </w:rPr>
      </w:pPr>
      <w:r>
        <w:rPr>
          <w:lang w:val="en-GB"/>
        </w:rPr>
        <w:lastRenderedPageBreak/>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019F5061" w14:textId="77777777">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[AT118-e][107][NTN] System information (Huawei).</w:t>
            </w:r>
          </w:p>
        </w:tc>
      </w:tr>
      <w:tr w:rsidR="00700C7D" w14:paraId="460933FF" w14:textId="77777777">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tc>
          <w:tcPr>
            <w:tcW w:w="931" w:type="pct"/>
          </w:tcPr>
          <w:p w14:paraId="6A1C8DF5" w14:textId="77777777" w:rsidR="00700C7D" w:rsidRDefault="00D7517F">
            <w:pPr>
              <w:jc w:val="both"/>
              <w:rPr>
                <w:rFonts w:eastAsiaTheme="minorEastAsia"/>
                <w:bCs/>
                <w:lang w:eastAsia="zh-CN"/>
              </w:rPr>
            </w:pPr>
            <w:r>
              <w:rPr>
                <w:rFonts w:cs="Arial"/>
                <w:bCs/>
              </w:rPr>
              <w:lastRenderedPageBreak/>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r w:rsidR="00AD3A54" w14:paraId="65F7F82E" w14:textId="77777777">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Heading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3"/>
      <w:proofErr w:type="spellEnd"/>
    </w:p>
    <w:p w14:paraId="15B1298A" w14:textId="77777777" w:rsidR="00700C7D" w:rsidRDefault="00D7517F">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Heading2"/>
        <w:jc w:val="both"/>
      </w:pPr>
      <w:bookmarkStart w:id="15" w:name="_Toc102489782"/>
      <w:r>
        <w:t>Initial proposal and companies views’ collection for 1st round</w:t>
      </w:r>
      <w:bookmarkEnd w:id="15"/>
    </w:p>
    <w:p w14:paraId="58FC0413" w14:textId="77777777" w:rsidR="00700C7D" w:rsidRDefault="00D7517F">
      <w:pPr>
        <w:spacing w:after="120"/>
        <w:jc w:val="both"/>
        <w:rPr>
          <w:szCs w:val="22"/>
          <w:lang w:eastAsia="zh-CN"/>
        </w:rPr>
      </w:pPr>
      <w:bookmarkStart w:id="16" w:name="OLE_LINK5"/>
      <w:bookmarkStart w:id="17"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6"/>
    <w:bookmarkEnd w:id="17"/>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 xml:space="preserve">t - 262143…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CFEC092" w14:textId="77777777">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874614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xml:space="preserve">”, with 19 bits, the integer value range could be [-262144,  262143]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700C7D" w14:paraId="31E28972" w14:textId="77777777">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B247EC" w14:paraId="2787948A" w14:textId="77777777">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Heading1"/>
      </w:pPr>
      <w:bookmarkStart w:id="18" w:name="_Toc102489783"/>
      <w:r>
        <w:rPr>
          <w:lang w:val="en-US"/>
        </w:rPr>
        <w:t xml:space="preserve">[ACTIVE] </w:t>
      </w:r>
      <w:r>
        <w:t>Issue#6</w:t>
      </w:r>
      <w:r>
        <w:tab/>
        <w:t>Reference Frame for Ephemeris Set 2 – Orbital parameters</w:t>
      </w:r>
      <w:bookmarkEnd w:id="18"/>
    </w:p>
    <w:p w14:paraId="05694B4C" w14:textId="77777777" w:rsidR="00700C7D" w:rsidRDefault="00D7517F">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Heading2"/>
        <w:jc w:val="both"/>
      </w:pPr>
      <w:bookmarkStart w:id="20" w:name="_Toc102489785"/>
      <w:r>
        <w:t>Initial proposal and companies views’ collection for 1st round</w:t>
      </w:r>
      <w:bookmarkEnd w:id="20"/>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 xml:space="preserve">For ephemeris set 1, RAN1 agreed position X,Y,Z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4D9FD807" w14:textId="77777777" w:rsidR="00700C7D" w:rsidRDefault="00D7517F">
      <w:pPr>
        <w:snapToGrid w:val="0"/>
        <w:jc w:val="both"/>
        <w:rPr>
          <w:rFonts w:eastAsia="DengXian"/>
          <w:szCs w:val="18"/>
          <w:lang w:eastAsia="zh-CN"/>
        </w:rPr>
      </w:pPr>
      <w:r>
        <w:rPr>
          <w:rFonts w:eastAsia="DengXian"/>
          <w:szCs w:val="18"/>
          <w:lang w:eastAsia="zh-CN"/>
        </w:rPr>
        <w:lastRenderedPageBreak/>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E1D8006" w14:textId="77777777">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0D3A2BA7" w14:textId="77777777" w:rsidR="00700C7D" w:rsidRDefault="00700C7D">
      <w:pPr>
        <w:jc w:val="both"/>
        <w:rPr>
          <w:lang w:val="en-GB"/>
        </w:rPr>
      </w:pPr>
    </w:p>
    <w:p w14:paraId="0BA961C4" w14:textId="77777777" w:rsidR="00700C7D" w:rsidRDefault="00D7517F">
      <w:pPr>
        <w:pStyle w:val="Heading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C18433D" w14:textId="77777777" w:rsidR="00700C7D" w:rsidRDefault="00D7517F">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FA1B155" w14:textId="77777777" w:rsidR="00700C7D" w:rsidRDefault="00D7517F">
      <w:pPr>
        <w:pStyle w:val="Heading2"/>
        <w:jc w:val="both"/>
      </w:pPr>
      <w:bookmarkStart w:id="25" w:name="_Toc102489796"/>
      <w:r>
        <w:t>Initial proposal and companies views’ collection for 1st round</w:t>
      </w:r>
      <w:bookmarkEnd w:id="25"/>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w:t>
            </w:r>
            <w:r>
              <w:rPr>
                <w:rFonts w:eastAsia="Times New Roman"/>
              </w:rPr>
              <w:lastRenderedPageBreak/>
              <w:t xml:space="preserve">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9426C15" w14:textId="77777777">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tc>
          <w:tcPr>
            <w:tcW w:w="931" w:type="pct"/>
          </w:tcPr>
          <w:p w14:paraId="287D8AD7" w14:textId="77777777" w:rsidR="00700C7D" w:rsidRDefault="00D7517F">
            <w:pPr>
              <w:jc w:val="both"/>
              <w:rPr>
                <w:rFonts w:eastAsia="SimSun"/>
                <w:bCs/>
                <w:szCs w:val="22"/>
                <w:lang w:eastAsia="zh-CN"/>
              </w:rPr>
            </w:pPr>
            <w:r>
              <w:rPr>
                <w:rFonts w:cs="Arial"/>
                <w:bCs/>
              </w:rPr>
              <w:lastRenderedPageBreak/>
              <w:t>Nokia, Nokia Shanghai Bell</w:t>
            </w:r>
          </w:p>
        </w:tc>
        <w:tc>
          <w:tcPr>
            <w:tcW w:w="4069" w:type="pct"/>
          </w:tcPr>
          <w:p w14:paraId="73441E7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534F43ED" w14:textId="77777777">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bl>
    <w:p w14:paraId="7FD4BFCB" w14:textId="77777777" w:rsidR="00700C7D" w:rsidRDefault="00700C7D">
      <w:pPr>
        <w:jc w:val="both"/>
        <w:rPr>
          <w:lang w:val="en-GB"/>
        </w:rPr>
      </w:pPr>
    </w:p>
    <w:p w14:paraId="1FCED253" w14:textId="77777777" w:rsidR="00700C7D" w:rsidRDefault="00D7517F">
      <w:pPr>
        <w:pStyle w:val="Heading1"/>
      </w:pPr>
      <w:bookmarkStart w:id="26" w:name="_Toc102489797"/>
      <w:r>
        <w:rPr>
          <w:lang w:val="en-US"/>
        </w:rPr>
        <w:t xml:space="preserve"> [ACTIVE] </w:t>
      </w:r>
      <w:r>
        <w:t xml:space="preserve">Issue#8 Application time of updated </w:t>
      </w:r>
      <w:proofErr w:type="spellStart"/>
      <w:r>
        <w:t>Koffset</w:t>
      </w:r>
      <w:bookmarkEnd w:id="26"/>
      <w:proofErr w:type="spellEnd"/>
    </w:p>
    <w:p w14:paraId="5C676C21" w14:textId="77777777" w:rsidR="00700C7D" w:rsidRDefault="00D7517F">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15875827" w14:textId="77777777" w:rsidR="00700C7D" w:rsidRDefault="00D7517F">
      <w:pPr>
        <w:pStyle w:val="Heading2"/>
        <w:jc w:val="both"/>
      </w:pPr>
      <w:bookmarkStart w:id="28" w:name="_Toc102489799"/>
      <w:r>
        <w:t>Initial proposal and companies views’ collection for 1st round</w:t>
      </w:r>
      <w:bookmarkEnd w:id="28"/>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w:t>
      </w:r>
      <w:proofErr w:type="spellStart"/>
      <w:r>
        <w:t>ould</w:t>
      </w:r>
      <w:proofErr w:type="spellEnd"/>
      <w:r>
        <w:t xml:space="preserve"> be used. In fact, the transmit time of PUCCH and PUSCH depends on the value of the </w:t>
      </w:r>
      <w:proofErr w:type="spellStart"/>
      <w:r>
        <w:t>Koffset</w:t>
      </w:r>
      <w:proofErr w:type="spellEnd"/>
      <w:r>
        <w: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C62A5B3" w14:textId="77777777">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69" w:type="pct"/>
          </w:tcPr>
          <w:p w14:paraId="569785F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700C7D" w14:paraId="53EB5D31" w14:textId="77777777">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ListParagraph"/>
              <w:adjustRightInd w:val="0"/>
              <w:snapToGrid w:val="0"/>
              <w:spacing w:after="120"/>
              <w:ind w:left="0"/>
              <w:jc w:val="both"/>
            </w:pPr>
            <w:r>
              <w:t>We support the initial proposal 8.</w:t>
            </w:r>
          </w:p>
        </w:tc>
      </w:tr>
      <w:tr w:rsidR="00700C7D" w14:paraId="6043C4C8" w14:textId="77777777">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ListParagraph"/>
              <w:adjustRightInd w:val="0"/>
              <w:snapToGrid w:val="0"/>
              <w:spacing w:after="120"/>
              <w:ind w:left="0"/>
              <w:jc w:val="both"/>
            </w:pPr>
            <w:r>
              <w:rPr>
                <w:rFonts w:eastAsia="SimSun" w:hint="eastAsia"/>
                <w:bCs/>
                <w:szCs w:val="22"/>
                <w:lang w:eastAsia="zh-CN"/>
              </w:rPr>
              <w:t>OK</w:t>
            </w:r>
          </w:p>
        </w:tc>
      </w:tr>
      <w:tr w:rsidR="00700C7D" w14:paraId="31228314" w14:textId="77777777">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700C7D" w14:paraId="55D8B8E4" w14:textId="77777777">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w:t>
            </w:r>
            <w:r w:rsidR="00AE7CE0">
              <w:rPr>
                <w:rFonts w:eastAsia="SimSun"/>
                <w:bCs/>
                <w:szCs w:val="22"/>
                <w:lang w:eastAsia="zh-CN"/>
              </w:rPr>
              <w:t>OPPO’s understanding is correct.</w:t>
            </w:r>
          </w:p>
        </w:tc>
      </w:tr>
      <w:tr w:rsidR="005D0014" w14:paraId="08FF3C55" w14:textId="77777777">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3962C3A0" w14:textId="77777777">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Heading1"/>
      </w:pPr>
      <w:r>
        <w:rPr>
          <w:lang w:val="en-US"/>
        </w:rPr>
        <w:t xml:space="preserve"> [ACTIVE] </w:t>
      </w:r>
      <w:r>
        <w:t>TP#1 for 3GPP TS 38.213 on Common Delay formula and UE-specific TA</w:t>
      </w:r>
      <w:bookmarkEnd w:id="22"/>
    </w:p>
    <w:p w14:paraId="6FF57D30" w14:textId="77777777" w:rsidR="00700C7D" w:rsidRDefault="00D7517F">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5" w:history="1">
              <w:r>
                <w:rPr>
                  <w:rStyle w:val="Hyperlink"/>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w:t>
            </w:r>
            <w:proofErr w:type="spellStart"/>
            <w:r>
              <w:rPr>
                <w:rFonts w:eastAsia="MS Gothic"/>
                <w:bCs/>
                <w:iCs/>
                <w:lang w:val="en-GB" w:eastAsia="ja-JP"/>
              </w:rPr>
              <w:t>ld</w:t>
            </w:r>
            <w:proofErr w:type="spellEnd"/>
            <w:r>
              <w:rPr>
                <w:rFonts w:eastAsia="MS Gothic"/>
                <w:bCs/>
                <w:iCs/>
                <w:lang w:val="en-GB" w:eastAsia="ja-JP"/>
              </w:rPr>
              <w:t xml:space="preserve">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w:t>
                  </w:r>
                  <w:r>
                    <w:rPr>
                      <w:rFonts w:eastAsia="MS Gothic"/>
                      <w:lang w:val="en-GB"/>
                    </w:rPr>
                    <w:lastRenderedPageBreak/>
                    <w:t>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w:t>
                  </w:r>
                  <w:proofErr w:type="spellStart"/>
                  <w:r>
                    <w:rPr>
                      <w:rFonts w:eastAsia="MS Gothic"/>
                      <w:lang w:val="en-GB"/>
                    </w:rPr>
                    <w:t>eived</w:t>
                  </w:r>
                  <w:proofErr w:type="spellEnd"/>
                  <w:r>
                    <w:rPr>
                      <w:rFonts w:eastAsia="MS Gothic"/>
                      <w:lang w:val="en-GB"/>
                    </w:rPr>
                    <w:t xml:space="preserve">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2F75C2">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lang w:val="en-GB" w:eastAsia="en-GB"/>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0" w:history="1">
              <w:r>
                <w:rPr>
                  <w:rStyle w:val="Hyperlink"/>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Hyperlink"/>
                      <w:color w:val="FF0000"/>
                      <w:u w:val="none"/>
                      <w:lang w:eastAsia="de-DE"/>
                    </w:rPr>
                  </w:pPr>
                  <w:r>
                    <w:rPr>
                      <w:color w:val="FF0000"/>
                      <w:highlight w:val="yellow"/>
                      <w:lang w:eastAsia="de-DE"/>
                    </w:rPr>
                    <w:t>--------------------------------- Start of TP for 3GPP TS 38.213 ----------------------------------</w:t>
                  </w:r>
                </w:p>
                <w:p w14:paraId="6932AD05" w14:textId="77777777" w:rsidR="00700C7D" w:rsidRDefault="00D7517F">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lastRenderedPageBreak/>
                    <w:t>4.2  Transmission timing adjustments</w:t>
                  </w:r>
                </w:p>
                <w:p w14:paraId="582479A9" w14:textId="77777777" w:rsidR="00700C7D" w:rsidRDefault="00D7517F">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w:t>
                  </w:r>
                  <w:proofErr w:type="spellStart"/>
                  <w:r>
                    <w:rPr>
                      <w:rFonts w:ascii="Times New Roman" w:hAnsi="Times New Roman"/>
                      <w:color w:val="FF0000"/>
                      <w:highlight w:val="yellow"/>
                      <w:lang w:val="de-DE" w:eastAsia="de-DE"/>
                    </w:rPr>
                    <w:t>Unchanged</w:t>
                  </w:r>
                  <w:proofErr w:type="spellEnd"/>
                  <w:r>
                    <w:rPr>
                      <w:rFonts w:ascii="Times New Roman" w:hAnsi="Times New Roman"/>
                      <w:color w:val="FF0000"/>
                      <w:highlight w:val="yellow"/>
                      <w:lang w:val="de-DE" w:eastAsia="de-DE"/>
                    </w:rPr>
                    <w:t xml:space="preserve"> Text </w:t>
                  </w:r>
                  <w:proofErr w:type="spellStart"/>
                  <w:r>
                    <w:rPr>
                      <w:rFonts w:ascii="Times New Roman" w:hAnsi="Times New Roman"/>
                      <w:color w:val="FF0000"/>
                      <w:highlight w:val="yellow"/>
                      <w:lang w:val="de-DE" w:eastAsia="de-DE"/>
                    </w:rPr>
                    <w:t>Omitted</w:t>
                  </w:r>
                  <w:proofErr w:type="spellEnd"/>
                  <w:r>
                    <w:rPr>
                      <w:rFonts w:ascii="Times New Roman" w:hAnsi="Times New Roman"/>
                      <w:color w:val="FF0000"/>
                      <w:highlight w:val="yellow"/>
                      <w:lang w:val="de-DE" w:eastAsia="de-DE"/>
                    </w:rPr>
                    <w:t>&gt;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2F75C2">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2F75C2">
                  <w:pPr>
                    <w:jc w:val="both"/>
                    <w:rPr>
                      <w:i/>
                      <w:iCs/>
                      <w:color w:val="FF0000"/>
                      <w:lang w:eastAsia="ko-KR"/>
                    </w:rPr>
                  </w:pPr>
                  <w:hyperlink w:anchor="_Toc101796890" w:history="1">
                    <w:r w:rsidR="00D7517F">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proofErr w:type="spellStart"/>
                  <w:r w:rsidR="00D7517F">
                    <w:rPr>
                      <w:i/>
                      <w:iCs/>
                      <w:color w:val="FF0000"/>
                      <w:lang w:eastAsia="ko-KR"/>
                    </w:rPr>
                    <w:t>TACommon</w:t>
                  </w:r>
                  <w:proofErr w:type="spellEnd"/>
                  <w:r w:rsidR="00D7517F">
                    <w:rPr>
                      <w:color w:val="FF0000"/>
                      <w:lang w:eastAsia="ko-KR"/>
                    </w:rPr>
                    <w:t xml:space="preserve">, </w:t>
                  </w:r>
                  <w:proofErr w:type="spellStart"/>
                  <w:r w:rsidR="00D7517F">
                    <w:rPr>
                      <w:i/>
                      <w:iCs/>
                      <w:color w:val="FF0000"/>
                      <w:lang w:eastAsia="ko-KR"/>
                    </w:rPr>
                    <w:t>TACommonDrift</w:t>
                  </w:r>
                  <w:proofErr w:type="spellEnd"/>
                  <w:r w:rsidR="00D7517F">
                    <w:rPr>
                      <w:color w:val="FF0000"/>
                      <w:lang w:eastAsia="ko-KR"/>
                    </w:rPr>
                    <w:t xml:space="preserve">, and </w:t>
                  </w:r>
                  <w:proofErr w:type="spellStart"/>
                  <w:r w:rsidR="00D7517F">
                    <w:rPr>
                      <w:i/>
                      <w:iCs/>
                      <w:color w:val="FF0000"/>
                      <w:lang w:eastAsia="ko-KR"/>
                    </w:rPr>
                    <w:t>TACommonDriftVariation</w:t>
                  </w:r>
                  <w:proofErr w:type="spellEnd"/>
                  <w:r w:rsidR="00D7517F">
                    <w:rPr>
                      <w:i/>
                      <w:iCs/>
                      <w:color w:val="FF0000"/>
                      <w:lang w:eastAsia="ko-KR"/>
                    </w:rPr>
                    <w:t>.</w:t>
                  </w:r>
                </w:p>
                <w:p w14:paraId="462755F9" w14:textId="77777777" w:rsidR="00700C7D" w:rsidRDefault="002F75C2">
                  <w:pPr>
                    <w:jc w:val="both"/>
                    <w:rPr>
                      <w:color w:val="FF0000"/>
                      <w:lang w:eastAsia="ko-KR"/>
                    </w:rPr>
                  </w:pPr>
                  <w:hyperlink w:anchor="_Toc101796890" w:history="1">
                    <w:r w:rsidR="00D7517F">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Heading2"/>
        <w:jc w:val="both"/>
      </w:pPr>
      <w:bookmarkStart w:id="31" w:name="_Toc102489779"/>
      <w:r>
        <w:lastRenderedPageBreak/>
        <w:t>Initial proposal and companies views’ collection for 1st round</w:t>
      </w:r>
      <w:bookmarkEnd w:id="31"/>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Heading2"/>
              <w:jc w:val="both"/>
              <w:rPr>
                <w:rFonts w:eastAsia="Times New Roman"/>
                <w:color w:val="000000"/>
                <w:lang w:eastAsia="de-DE"/>
              </w:rPr>
            </w:pPr>
            <w:r>
              <w:rPr>
                <w:rFonts w:eastAsia="Times New Roman"/>
                <w:b/>
                <w:bCs/>
                <w:color w:val="000000"/>
                <w:lang w:eastAsia="de-DE"/>
              </w:rPr>
              <w:t>4.2  Transmission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2F75C2">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hint="eastAsia"/>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ListParagraph"/>
              <w:adjustRightInd w:val="0"/>
              <w:snapToGrid w:val="0"/>
              <w:spacing w:after="120"/>
              <w:ind w:left="0"/>
              <w:jc w:val="both"/>
              <w:rPr>
                <w:rFonts w:eastAsia="MS Mincho" w:hint="eastAsia"/>
                <w:bCs/>
                <w:szCs w:val="22"/>
                <w:lang w:eastAsia="ja-JP"/>
              </w:rPr>
            </w:pPr>
            <w:r>
              <w:rPr>
                <w:rFonts w:eastAsia="SimSun"/>
                <w:bCs/>
                <w:szCs w:val="22"/>
                <w:lang w:eastAsia="zh-CN"/>
              </w:rPr>
              <w:t>TP is OK</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Heading1"/>
      </w:pPr>
      <w:r>
        <w:rPr>
          <w:lang w:val="en-US"/>
        </w:rPr>
        <w:t xml:space="preserve"> [ACTIVE] </w:t>
      </w:r>
      <w:r>
        <w:t>TP#2 for 3GPP TS 38.213 on timing relationship in the uplink Power control on PUSCH and PUCCH</w:t>
      </w:r>
      <w:bookmarkEnd w:id="23"/>
    </w:p>
    <w:p w14:paraId="5A5A94D1" w14:textId="77777777" w:rsidR="00700C7D" w:rsidRDefault="00D7517F">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lastRenderedPageBreak/>
              <w:t>CATT</w:t>
            </w:r>
          </w:p>
        </w:tc>
        <w:tc>
          <w:tcPr>
            <w:tcW w:w="4068" w:type="pct"/>
          </w:tcPr>
          <w:p w14:paraId="02486B97" w14:textId="77777777" w:rsidR="00700C7D" w:rsidRDefault="00D7517F">
            <w:pPr>
              <w:pStyle w:val="ListParagraph"/>
              <w:numPr>
                <w:ilvl w:val="0"/>
                <w:numId w:val="15"/>
              </w:numPr>
              <w:jc w:val="both"/>
              <w:rPr>
                <w:lang w:eastAsia="zh-CN"/>
              </w:rPr>
            </w:pPr>
            <w:r>
              <w:rPr>
                <w:lang w:eastAsia="zh-CN"/>
              </w:rPr>
              <w:t xml:space="preserve">Adopt the above CRs (refer to </w:t>
            </w:r>
            <w:hyperlink r:id="rId21"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Heading2"/>
        <w:jc w:val="both"/>
      </w:pPr>
      <w:bookmarkStart w:id="33" w:name="_Toc102489793"/>
      <w:r>
        <w:t>Initial proposal and companies views’ collection for 1st round</w:t>
      </w:r>
      <w:bookmarkEnd w:id="33"/>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val="en-GB" w:eastAsia="en-GB"/>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val="en-GB" w:eastAsia="en-GB"/>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lastRenderedPageBreak/>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DengXian"/>
              </w:rPr>
            </w:pPr>
            <w:r>
              <w:rPr>
                <w:rFonts w:eastAsia="DengXian"/>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29.45pt" o:ole="">
                  <v:imagedata r:id="rId43" o:title=""/>
                </v:shape>
                <o:OLEObject Type="Embed" ProgID="Equation.3" ShapeID="_x0000_i1025" DrawAspect="Content" ObjectID="_1713724040" r:id="rId44"/>
              </w:object>
            </w:r>
            <w:r>
              <w:rPr>
                <w:rFonts w:eastAsia="DengXian"/>
              </w:rPr>
              <w:t xml:space="preserve"> is the current PUCCH power control adjustment state </w:t>
            </w:r>
            <w:r>
              <w:rPr>
                <w:rFonts w:eastAsia="DengXian"/>
                <w:position w:val="-6"/>
                <w:szCs w:val="22"/>
                <w:lang w:val="zh-CN"/>
              </w:rPr>
              <w:object w:dxaOrig="164" w:dyaOrig="287" w14:anchorId="00CD3697">
                <v:shape id="_x0000_i1026" type="#_x0000_t75" style="width:8.15pt;height:14.4pt" o:ole="">
                  <v:imagedata r:id="rId45" o:title=""/>
                </v:shape>
                <o:OLEObject Type="Embed" ProgID="Equation.3" ShapeID="_x0000_i1026" DrawAspect="Content" ObjectID="_1713724041" r:id="rId46"/>
              </w:object>
            </w:r>
            <w:r>
              <w:rPr>
                <w:rFonts w:eastAsia="DengXian"/>
              </w:rPr>
              <w:t xml:space="preserve"> for active UL BWP </w:t>
            </w:r>
            <w:r>
              <w:rPr>
                <w:rFonts w:eastAsia="DengXian"/>
                <w:iCs/>
                <w:position w:val="-6"/>
                <w:szCs w:val="22"/>
                <w:lang w:val="zh-CN"/>
              </w:rPr>
              <w:object w:dxaOrig="164" w:dyaOrig="287" w14:anchorId="5BB3F3AE">
                <v:shape id="_x0000_i1027" type="#_x0000_t75" style="width:8.15pt;height:14.4pt" o:ole="">
                  <v:imagedata r:id="rId47" o:title=""/>
                </v:shape>
                <o:OLEObject Type="Embed" ProgID="Equation.3" ShapeID="_x0000_i1027" DrawAspect="Content" ObjectID="_1713724042" r:id="rId48"/>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2198363A">
                <v:shape id="_x0000_i1028" type="#_x0000_t75" style="width:8.15pt;height:14.4pt" o:ole="">
                  <v:imagedata r:id="rId49" o:title=""/>
                </v:shape>
                <o:OLEObject Type="Embed" ProgID="Equation.3" ShapeID="_x0000_i1028" DrawAspect="Content" ObjectID="_1713724043" r:id="rId50"/>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6765101B">
                <v:shape id="_x0000_i1029" type="#_x0000_t75" style="width:8.15pt;height:14.4pt" o:ole="">
                  <v:imagedata r:id="rId51" o:title=""/>
                </v:shape>
                <o:OLEObject Type="Embed" ProgID="Equation.3" ShapeID="_x0000_i1029" DrawAspect="Content" ObjectID="_1713724044" r:id="rId52"/>
              </w:object>
            </w:r>
            <w:r>
              <w:rPr>
                <w:rFonts w:eastAsia="DengXian"/>
              </w:rPr>
              <w:t xml:space="preserve"> and PUCCH transmission occasion </w:t>
            </w:r>
            <w:r>
              <w:rPr>
                <w:rFonts w:eastAsia="DengXian"/>
                <w:position w:val="-6"/>
                <w:szCs w:val="22"/>
                <w:lang w:val="zh-CN"/>
              </w:rPr>
              <w:object w:dxaOrig="164" w:dyaOrig="287" w14:anchorId="2B27CF20">
                <v:shape id="_x0000_i1030" type="#_x0000_t75" style="width:8.15pt;height:14.4pt" o:ole="">
                  <v:imagedata r:id="rId53" o:title=""/>
                </v:shape>
                <o:OLEObject Type="Embed" ProgID="Equation.3" ShapeID="_x0000_i1030" DrawAspect="Content" ObjectID="_1713724045" r:id="rId54"/>
              </w:object>
            </w:r>
            <w:r>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3141C702">
                <v:shape id="_x0000_i1031" type="#_x0000_t75" style="width:50.1pt;height:14.4pt" o:ole="">
                  <v:imagedata r:id="rId55" o:title=""/>
                </v:shape>
                <o:OLEObject Type="Embed" ProgID="Equation.3" ShapeID="_x0000_i1031" DrawAspect="Content" ObjectID="_1713724046" r:id="rId56"/>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437C5D09">
                <v:shape id="_x0000_i1032" type="#_x0000_t75" style="width:86.4pt;height:29.45pt" o:ole="">
                  <v:imagedata r:id="rId57" o:title=""/>
                </v:shape>
                <o:OLEObject Type="Embed" ProgID="Equation.3" ShapeID="_x0000_i1032" DrawAspect="Content" ObjectID="_1713724047" r:id="rId58"/>
              </w:object>
            </w:r>
            <w:r>
              <w:rPr>
                <w:rFonts w:eastAsia="DengXian"/>
                <w:lang w:val="en-GB"/>
              </w:rPr>
              <w:t xml:space="preserve"> is a sum of TPC command values in a set </w:t>
            </w:r>
            <w:r>
              <w:rPr>
                <w:rFonts w:eastAsia="DengXian"/>
                <w:position w:val="-10"/>
                <w:szCs w:val="22"/>
                <w:lang w:val="en-GB"/>
              </w:rPr>
              <w:object w:dxaOrig="287" w:dyaOrig="287" w14:anchorId="1509FCC9">
                <v:shape id="_x0000_i1033" type="#_x0000_t75" style="width:14.4pt;height:14.4pt" o:ole="">
                  <v:imagedata r:id="rId59" o:title=""/>
                </v:shape>
                <o:OLEObject Type="Embed" ProgID="Equation.3" ShapeID="_x0000_i1033" DrawAspect="Content" ObjectID="_1713724048" r:id="rId60"/>
              </w:object>
            </w:r>
            <w:r>
              <w:rPr>
                <w:rFonts w:eastAsia="DengXian"/>
                <w:lang w:val="en-GB"/>
              </w:rPr>
              <w:t xml:space="preserve"> of TPC command values with cardinality </w:t>
            </w:r>
            <w:r>
              <w:rPr>
                <w:rFonts w:eastAsia="DengXian"/>
                <w:position w:val="-10"/>
                <w:szCs w:val="22"/>
                <w:lang w:val="en-GB"/>
              </w:rPr>
              <w:object w:dxaOrig="437" w:dyaOrig="287" w14:anchorId="3B336EAE">
                <v:shape id="_x0000_i1034" type="#_x0000_t75" style="width:21.9pt;height:14.4pt" o:ole="">
                  <v:imagedata r:id="rId61" o:title=""/>
                </v:shape>
                <o:OLEObject Type="Embed" ProgID="Equation.3" ShapeID="_x0000_i1034" DrawAspect="Content" ObjectID="_1713724049" r:id="rId62"/>
              </w:object>
            </w:r>
            <w:r>
              <w:rPr>
                <w:rFonts w:eastAsia="DengXian"/>
                <w:lang w:val="en-GB"/>
              </w:rPr>
              <w:t xml:space="preserve"> that the UE receives between </w:t>
            </w:r>
            <w:r>
              <w:rPr>
                <w:rFonts w:eastAsia="DengXian"/>
                <w:position w:val="-10"/>
                <w:szCs w:val="22"/>
                <w:lang w:val="en-GB"/>
              </w:rPr>
              <w:object w:dxaOrig="1440" w:dyaOrig="287" w14:anchorId="3F29E3E0">
                <v:shape id="_x0000_i1035" type="#_x0000_t75" style="width:1in;height:14.4pt" o:ole="">
                  <v:imagedata r:id="rId63" o:title=""/>
                </v:shape>
                <o:OLEObject Type="Embed" ProgID="Equation.3" ShapeID="_x0000_i1035" DrawAspect="Content" ObjectID="_1713724050" r:id="rId64"/>
              </w:object>
            </w:r>
            <w:r>
              <w:rPr>
                <w:rFonts w:eastAsia="DengXian"/>
                <w:lang w:val="en-GB"/>
              </w:rPr>
              <w:t xml:space="preserve"> symbols before PUCCH transmission occasion </w:t>
            </w:r>
            <w:r>
              <w:rPr>
                <w:rFonts w:eastAsia="DengXian"/>
                <w:position w:val="-10"/>
                <w:szCs w:val="22"/>
                <w:lang w:val="en-GB"/>
              </w:rPr>
              <w:object w:dxaOrig="437" w:dyaOrig="287" w14:anchorId="4517D9F9">
                <v:shape id="_x0000_i1036" type="#_x0000_t75" style="width:21.9pt;height:14.4pt" o:ole="">
                  <v:imagedata r:id="rId65" o:title=""/>
                </v:shape>
                <o:OLEObject Type="Embed" ProgID="Equation.3" ShapeID="_x0000_i1036" DrawAspect="Content" ObjectID="_1713724051" r:id="rId66"/>
              </w:object>
            </w:r>
            <w:r>
              <w:rPr>
                <w:rFonts w:eastAsia="DengXian"/>
                <w:lang w:val="en-GB"/>
              </w:rPr>
              <w:t xml:space="preserve"> and </w:t>
            </w:r>
            <w:r>
              <w:rPr>
                <w:rFonts w:eastAsia="DengXian"/>
                <w:position w:val="-10"/>
                <w:szCs w:val="22"/>
                <w:lang w:val="en-GB"/>
              </w:rPr>
              <w:object w:dxaOrig="887" w:dyaOrig="287" w14:anchorId="3F11F7E1">
                <v:shape id="_x0000_i1037" type="#_x0000_t75" style="width:43.85pt;height:14.4pt" o:ole="">
                  <v:imagedata r:id="rId67" o:title=""/>
                </v:shape>
                <o:OLEObject Type="Embed" ProgID="Equation.3" ShapeID="_x0000_i1037" DrawAspect="Content" ObjectID="_1713724052" r:id="rId68"/>
              </w:object>
            </w:r>
            <w:r>
              <w:rPr>
                <w:rFonts w:eastAsia="DengXian"/>
                <w:lang w:val="en-GB"/>
              </w:rPr>
              <w:t xml:space="preserve"> symbols before PUCCH transmission occasion </w:t>
            </w:r>
            <w:r>
              <w:rPr>
                <w:rFonts w:eastAsia="DengXian"/>
                <w:position w:val="-6"/>
                <w:szCs w:val="22"/>
                <w:lang w:val="en-GB"/>
              </w:rPr>
              <w:object w:dxaOrig="164" w:dyaOrig="287" w14:anchorId="2F5F4516">
                <v:shape id="_x0000_i1038" type="#_x0000_t75" style="width:8.15pt;height:14.4pt" o:ole="">
                  <v:imagedata r:id="rId69" o:title=""/>
                </v:shape>
                <o:OLEObject Type="Embed" ProgID="Equation.3" ShapeID="_x0000_i1038" DrawAspect="Content" ObjectID="_1713724053"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74EA285E">
                <v:shape id="_x0000_i1039" type="#_x0000_t75" style="width:8.15pt;height:14.4pt" o:ole="">
                  <v:imagedata r:id="rId47" o:title=""/>
                </v:shape>
                <o:OLEObject Type="Embed" ProgID="Equation.3" ShapeID="_x0000_i1039" DrawAspect="Content" ObjectID="_1713724054" r:id="rId71"/>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61B9402">
                <v:shape id="_x0000_i1040" type="#_x0000_t75" style="width:8.15pt;height:14.4pt" o:ole="">
                  <v:imagedata r:id="rId49" o:title=""/>
                </v:shape>
                <o:OLEObject Type="Embed" ProgID="Equation.3" ShapeID="_x0000_i1040" DrawAspect="Content" ObjectID="_1713724055"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7B0A0649">
                <v:shape id="_x0000_i1041" type="#_x0000_t75" style="width:8.15pt;height:14.4pt" o:ole="">
                  <v:imagedata r:id="rId51" o:title=""/>
                </v:shape>
                <o:OLEObject Type="Embed" ProgID="Equation.3" ShapeID="_x0000_i1041" DrawAspect="Content" ObjectID="_1713724056" r:id="rId73"/>
              </w:object>
            </w:r>
            <w:r>
              <w:rPr>
                <w:rFonts w:eastAsia="DengXian"/>
                <w:lang w:val="en-GB"/>
              </w:rPr>
              <w:t xml:space="preserve"> for PUCCH power control adjustment state, where </w:t>
            </w:r>
            <w:r>
              <w:rPr>
                <w:rFonts w:eastAsia="DengXian"/>
                <w:position w:val="-10"/>
                <w:szCs w:val="22"/>
                <w:lang w:val="en-GB"/>
              </w:rPr>
              <w:object w:dxaOrig="437" w:dyaOrig="287" w14:anchorId="4AA01E7F">
                <v:shape id="_x0000_i1042" type="#_x0000_t75" style="width:21.9pt;height:14.4pt" o:ole="">
                  <v:imagedata r:id="rId74" o:title=""/>
                </v:shape>
                <o:OLEObject Type="Embed" ProgID="Equation.3" ShapeID="_x0000_i1042" DrawAspect="Content" ObjectID="_1713724057" r:id="rId75"/>
              </w:object>
            </w:r>
            <w:r>
              <w:rPr>
                <w:rFonts w:eastAsia="DengXian"/>
                <w:lang w:val="en-GB"/>
              </w:rPr>
              <w:t xml:space="preserve"> is the smallest integer for which </w:t>
            </w:r>
            <w:r>
              <w:rPr>
                <w:rFonts w:eastAsia="DengXian"/>
                <w:position w:val="-10"/>
                <w:szCs w:val="22"/>
                <w:lang w:val="en-GB"/>
              </w:rPr>
              <w:object w:dxaOrig="1153" w:dyaOrig="287" w14:anchorId="7BBED143">
                <v:shape id="_x0000_i1043" type="#_x0000_t75" style="width:57.6pt;height:14.4pt" o:ole="">
                  <v:imagedata r:id="rId76" o:title=""/>
                </v:shape>
                <o:OLEObject Type="Embed" ProgID="Equation.3" ShapeID="_x0000_i1043" DrawAspect="Content" ObjectID="_1713724058" r:id="rId77"/>
              </w:object>
            </w:r>
            <w:r>
              <w:rPr>
                <w:rFonts w:eastAsia="DengXian"/>
                <w:lang w:val="en-GB"/>
              </w:rPr>
              <w:t xml:space="preserve"> symbols before PUCCH transmission occasion </w:t>
            </w:r>
            <w:r>
              <w:rPr>
                <w:rFonts w:eastAsia="DengXian"/>
                <w:position w:val="-10"/>
                <w:szCs w:val="22"/>
                <w:lang w:val="en-GB"/>
              </w:rPr>
              <w:object w:dxaOrig="437" w:dyaOrig="287" w14:anchorId="626F0374">
                <v:shape id="_x0000_i1044" type="#_x0000_t75" style="width:21.9pt;height:14.4pt" o:ole="">
                  <v:imagedata r:id="rId65" o:title=""/>
                </v:shape>
                <o:OLEObject Type="Embed" ProgID="Equation.3" ShapeID="_x0000_i1044" DrawAspect="Content" ObjectID="_1713724059" r:id="rId78"/>
              </w:object>
            </w:r>
            <w:r>
              <w:rPr>
                <w:rFonts w:eastAsia="DengXian"/>
                <w:lang w:val="en-GB"/>
              </w:rPr>
              <w:t xml:space="preserve"> is earlier than </w:t>
            </w:r>
            <w:r>
              <w:rPr>
                <w:rFonts w:eastAsia="DengXian"/>
                <w:position w:val="-10"/>
                <w:szCs w:val="22"/>
                <w:lang w:val="en-GB"/>
              </w:rPr>
              <w:object w:dxaOrig="887" w:dyaOrig="287" w14:anchorId="57E46CC1">
                <v:shape id="_x0000_i1045" type="#_x0000_t75" style="width:43.85pt;height:14.4pt" o:ole="">
                  <v:imagedata r:id="rId79" o:title=""/>
                </v:shape>
                <o:OLEObject Type="Embed" ProgID="Equation.3" ShapeID="_x0000_i1045" DrawAspect="Content" ObjectID="_1713724060" r:id="rId80"/>
              </w:object>
            </w:r>
            <w:r>
              <w:rPr>
                <w:rFonts w:eastAsia="DengXian"/>
                <w:lang w:val="en-GB"/>
              </w:rPr>
              <w:t xml:space="preserve"> symbols before PUCCH transmission occasion </w:t>
            </w:r>
            <w:r>
              <w:rPr>
                <w:rFonts w:eastAsia="DengXian"/>
                <w:position w:val="-6"/>
                <w:szCs w:val="22"/>
                <w:lang w:val="en-GB"/>
              </w:rPr>
              <w:object w:dxaOrig="164" w:dyaOrig="287" w14:anchorId="712D0C5D">
                <v:shape id="_x0000_i1046" type="#_x0000_t75" style="width:8.15pt;height:14.4pt" o:ole="">
                  <v:imagedata r:id="rId69" o:title=""/>
                </v:shape>
                <o:OLEObject Type="Embed" ProgID="Equation.3" ShapeID="_x0000_i1046" DrawAspect="Content" ObjectID="_1713724061" r:id="rId81"/>
              </w:object>
            </w:r>
          </w:p>
          <w:p w14:paraId="028AFE29" w14:textId="77777777" w:rsidR="00700C7D" w:rsidRDefault="00D7517F">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68404D56">
                <v:shape id="_x0000_i1047" type="#_x0000_t75" style="width:43.85pt;height:14.4pt" o:ole="">
                  <v:imagedata r:id="rId82" o:title=""/>
                </v:shape>
                <o:OLEObject Type="Embed" ProgID="Equation.3" ShapeID="_x0000_i1047" DrawAspect="Content" ObjectID="_1713724062"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05E3B855">
                <v:shape id="_x0000_i1048" type="#_x0000_t75" style="width:8.15pt;height:14.4pt" o:ole="">
                  <v:imagedata r:id="rId47" o:title=""/>
                </v:shape>
                <o:OLEObject Type="Embed" ProgID="Equation.3" ShapeID="_x0000_i1048" DrawAspect="Content" ObjectID="_1713724063" r:id="rId84"/>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0C23516D">
                <v:shape id="_x0000_i1049" type="#_x0000_t75" style="width:8.15pt;height:14.4pt" o:ole="">
                  <v:imagedata r:id="rId49" o:title=""/>
                </v:shape>
                <o:OLEObject Type="Embed" ProgID="Equation.3" ShapeID="_x0000_i1049" DrawAspect="Content" ObjectID="_1713724064"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41F76D15">
                <v:shape id="_x0000_i1050" type="#_x0000_t75" style="width:8.15pt;height:14.4pt" o:ole="">
                  <v:imagedata r:id="rId51" o:title=""/>
                </v:shape>
                <o:OLEObject Type="Embed" ProgID="Equation.3" ShapeID="_x0000_i1050" DrawAspect="Content" ObjectID="_1713724065" r:id="rId86"/>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4C209818">
                <v:shape id="_x0000_i1051" type="#_x0000_t75" style="width:43.85pt;height:14.4pt" o:ole="">
                  <v:imagedata r:id="rId87" o:title=""/>
                </v:shape>
                <o:OLEObject Type="Embed" ProgID="Equation.3" ShapeID="_x0000_i1051" DrawAspect="Content" ObjectID="_1713724066" r:id="rId88"/>
              </w:object>
            </w:r>
            <w:r>
              <w:rPr>
                <w:rFonts w:eastAsia="DengXian"/>
                <w:lang w:val="en-GB"/>
              </w:rPr>
              <w:t xml:space="preserve"> is a number of </w:t>
            </w:r>
            <w:r>
              <w:rPr>
                <w:rFonts w:eastAsia="DengXian"/>
                <w:position w:val="-12"/>
                <w:lang w:val="en-GB"/>
              </w:rPr>
              <w:object w:dxaOrig="887" w:dyaOrig="287" w14:anchorId="1977A5EA">
                <v:shape id="_x0000_i1052" type="#_x0000_t75" style="width:43.85pt;height:14.4pt" o:ole="">
                  <v:imagedata r:id="rId89" o:title=""/>
                </v:shape>
                <o:OLEObject Type="Embed" ProgID="Equation.3" ShapeID="_x0000_i1052" DrawAspect="Content" ObjectID="_1713724067" r:id="rId90"/>
              </w:object>
            </w:r>
            <w:r>
              <w:rPr>
                <w:rFonts w:eastAsia="DengXian"/>
                <w:lang w:val="en-GB"/>
              </w:rPr>
              <w:t xml:space="preserve"> symbols equal to the product of a number of symbols per slot, </w:t>
            </w:r>
            <w:r>
              <w:rPr>
                <w:rFonts w:eastAsia="DengXian"/>
                <w:position w:val="-12"/>
                <w:lang w:val="en-GB"/>
              </w:rPr>
              <w:object w:dxaOrig="437" w:dyaOrig="437" w14:anchorId="1E24C9A4">
                <v:shape id="_x0000_i1053" type="#_x0000_t75" style="width:21.9pt;height:21.9pt" o:ole="">
                  <v:imagedata r:id="rId91" o:title=""/>
                </v:shape>
                <o:OLEObject Type="Embed" ProgID="Equation.3" ShapeID="_x0000_i1053" DrawAspect="Content" ObjectID="_1713724068" r:id="rId9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45864EF">
                <v:shape id="_x0000_i1054" type="#_x0000_t75" style="width:8.15pt;height:14.4pt" o:ole="">
                  <v:imagedata r:id="rId47" o:title=""/>
                </v:shape>
                <o:OLEObject Type="Embed" ProgID="Equation.3" ShapeID="_x0000_i1054" DrawAspect="Content" ObjectID="_1713724069" r:id="rId93"/>
              </w:object>
            </w:r>
            <w:r>
              <w:rPr>
                <w:rFonts w:eastAsia="DengXian"/>
                <w:iCs/>
              </w:rPr>
              <w:t xml:space="preserve"> </w:t>
            </w:r>
            <w:r>
              <w:rPr>
                <w:rFonts w:eastAsia="DengXian"/>
              </w:rPr>
              <w:t xml:space="preserve">of carrier </w:t>
            </w:r>
            <w:r>
              <w:rPr>
                <w:rFonts w:eastAsia="DengXian"/>
                <w:iCs/>
                <w:position w:val="-10"/>
                <w:lang w:val="en-GB"/>
              </w:rPr>
              <w:object w:dxaOrig="164" w:dyaOrig="287" w14:anchorId="4E24DBD2">
                <v:shape id="_x0000_i1055" type="#_x0000_t75" style="width:8.15pt;height:14.4pt" o:ole="">
                  <v:imagedata r:id="rId49" o:title=""/>
                </v:shape>
                <o:OLEObject Type="Embed" ProgID="Equation.3" ShapeID="_x0000_i1055" DrawAspect="Content" ObjectID="_1713724070" r:id="rId94"/>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711ED90">
                <v:shape id="_x0000_i1056" type="#_x0000_t75" style="width:8.15pt;height:14.4pt" o:ole="">
                  <v:imagedata r:id="rId51" o:title=""/>
                </v:shape>
                <o:OLEObject Type="Embed" ProgID="Equation.3" ShapeID="_x0000_i1056" DrawAspect="Content" ObjectID="_1713724071"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7" w:dyaOrig="287" w14:anchorId="05D3AB32">
                <v:shape id="_x0000_i1057" type="#_x0000_t75" style="width:43.85pt;height:14.4pt" o:ole="">
                  <v:imagedata r:id="rId89" o:title=""/>
                </v:shape>
                <o:OLEObject Type="Embed" ProgID="Equation.3" ShapeID="_x0000_i1057" DrawAspect="Content" ObjectID="_1713724072" r:id="rId96"/>
              </w:object>
            </w:r>
            <w:r>
              <w:rPr>
                <w:rFonts w:eastAsia="DengXian"/>
                <w:lang w:val="en-GB"/>
              </w:rPr>
              <w:t xml:space="preserve"> symbols” does not depend on </w:t>
            </w:r>
            <w:proofErr w:type="spellStart"/>
            <w:r>
              <w:rPr>
                <w:rFonts w:eastAsia="DengXian"/>
                <w:lang w:val="en-GB"/>
              </w:rPr>
              <w:t>Koffset</w:t>
            </w:r>
            <w:proofErr w:type="spellEnd"/>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bl>
    <w:p w14:paraId="3926ABF6" w14:textId="77777777" w:rsidR="00700C7D" w:rsidRDefault="00700C7D">
      <w:pPr>
        <w:jc w:val="both"/>
        <w:rPr>
          <w:lang w:val="en-GB"/>
        </w:rPr>
      </w:pPr>
    </w:p>
    <w:p w14:paraId="1B9FE160" w14:textId="77777777" w:rsidR="00700C7D" w:rsidRDefault="00D7517F">
      <w:pPr>
        <w:pStyle w:val="Heading1"/>
      </w:pPr>
      <w:r>
        <w:rPr>
          <w:lang w:val="en-US"/>
        </w:rPr>
        <w:lastRenderedPageBreak/>
        <w:t xml:space="preserve">[ACTIVE] </w:t>
      </w:r>
      <w:r>
        <w:t>TP#3 for 3GPP TS 38.214 to clarify MAC-CE Activation/Deactivation</w:t>
      </w:r>
    </w:p>
    <w:p w14:paraId="5F95CDA8" w14:textId="77777777" w:rsidR="00700C7D" w:rsidRDefault="00D7517F">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3BCC0AA3" w14:textId="77777777" w:rsidR="00700C7D" w:rsidRDefault="00D7517F">
      <w:pPr>
        <w:pStyle w:val="Heading2"/>
        <w:jc w:val="both"/>
      </w:pPr>
      <w:bookmarkStart w:id="84" w:name="_Ref102915566"/>
      <w:r>
        <w:t>Initial proposal and companies views’ collection for 1st round</w:t>
      </w:r>
      <w:bookmarkEnd w:id="84"/>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BodyText"/>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450A6843" w14:textId="77777777">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700C7D" w14:paraId="176F0C0C" w14:textId="77777777">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lastRenderedPageBreak/>
              <w:t>Panasonic</w:t>
            </w:r>
          </w:p>
        </w:tc>
        <w:tc>
          <w:tcPr>
            <w:tcW w:w="4069" w:type="pct"/>
          </w:tcPr>
          <w:p w14:paraId="620D148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Heading1"/>
        <w:jc w:val="both"/>
      </w:pPr>
      <w:bookmarkStart w:id="85" w:name="_Toc102489800"/>
      <w:r>
        <w:t>Conclusion</w:t>
      </w:r>
      <w:bookmarkEnd w:id="85"/>
    </w:p>
    <w:p w14:paraId="257FB251" w14:textId="77777777" w:rsidR="00700C7D" w:rsidRDefault="00D7517F">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Heading1"/>
            <w:numPr>
              <w:ilvl w:val="0"/>
              <w:numId w:val="0"/>
            </w:numPr>
            <w:jc w:val="both"/>
          </w:pPr>
          <w:r>
            <w:t>References</w:t>
          </w:r>
          <w:bookmarkEnd w:id="86"/>
        </w:p>
        <w:p w14:paraId="2A9CF8F6" w14:textId="77777777" w:rsidR="00700C7D" w:rsidRDefault="00D7517F">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ListParagraph"/>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4B2EAB7D" w14:textId="77777777" w:rsidR="00700C7D" w:rsidRDefault="00D7517F">
          <w:pPr>
            <w:pStyle w:val="ListParagraph"/>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ListParagraph"/>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ListParagraph"/>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ListParagraph"/>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ListParagraph"/>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ListParagraph"/>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ListParagraph"/>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ListParagraph"/>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ListParagraph"/>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ListParagraph"/>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Heading1"/>
        <w:jc w:val="both"/>
        <w:rPr>
          <w:lang w:val="en-US"/>
        </w:rPr>
      </w:pPr>
      <w:r>
        <w:rPr>
          <w:lang w:val="en-US"/>
        </w:rPr>
        <w:lastRenderedPageBreak/>
        <w:t xml:space="preserve"> </w:t>
      </w:r>
      <w:bookmarkStart w:id="87" w:name="_Toc102489802"/>
      <w:r>
        <w:rPr>
          <w:lang w:val="en-US"/>
        </w:rPr>
        <w:t>Appendix I: RAN1 agreements on UL time and frequency synchronization for NR NTN</w:t>
      </w:r>
      <w:bookmarkEnd w:id="87"/>
    </w:p>
    <w:p w14:paraId="479C417A" w14:textId="77777777" w:rsidR="00700C7D" w:rsidRDefault="00D7517F">
      <w:pPr>
        <w:jc w:val="both"/>
      </w:pPr>
      <w:r>
        <w:t>TSG-RAN1 Agreements can be found in [20, R1-2202910]</w:t>
      </w:r>
    </w:p>
    <w:p w14:paraId="5088AE86" w14:textId="77777777" w:rsidR="00700C7D" w:rsidRDefault="00D7517F">
      <w:pPr>
        <w:pStyle w:val="Heading1"/>
        <w:jc w:val="both"/>
        <w:rPr>
          <w:lang w:val="en-US"/>
        </w:rPr>
      </w:pPr>
      <w:bookmarkStart w:id="88" w:name="_Toc102489803"/>
      <w:r>
        <w:rPr>
          <w:lang w:val="en-US"/>
        </w:rPr>
        <w:t>Appendix II: Summary of proposals</w:t>
      </w:r>
      <w:bookmarkEnd w:id="88"/>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2F75C2">
            <w:pPr>
              <w:spacing w:after="0"/>
              <w:jc w:val="both"/>
              <w:rPr>
                <w:rFonts w:eastAsia="Times New Roman"/>
                <w:b/>
                <w:bCs/>
                <w:color w:val="0000FF"/>
                <w:u w:val="single"/>
              </w:rPr>
            </w:pPr>
            <w:hyperlink r:id="rId97"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ListParagraph"/>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2F75C2">
            <w:pPr>
              <w:spacing w:after="0"/>
              <w:jc w:val="both"/>
              <w:rPr>
                <w:rFonts w:eastAsia="Times New Roman"/>
                <w:b/>
                <w:bCs/>
                <w:color w:val="0000FF"/>
                <w:u w:val="single"/>
              </w:rPr>
            </w:pPr>
            <w:hyperlink r:id="rId98"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2F75C2">
            <w:pPr>
              <w:spacing w:after="0"/>
              <w:jc w:val="both"/>
              <w:rPr>
                <w:rFonts w:eastAsia="Times New Roman"/>
                <w:b/>
                <w:bCs/>
                <w:color w:val="0000FF"/>
                <w:u w:val="single"/>
              </w:rPr>
            </w:pPr>
            <w:hyperlink r:id="rId99"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77BA37C2" w14:textId="77777777" w:rsidR="00700C7D" w:rsidRDefault="00D7517F">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2F75C2">
            <w:pPr>
              <w:spacing w:after="0"/>
              <w:jc w:val="both"/>
              <w:rPr>
                <w:rFonts w:eastAsia="Times New Roman"/>
                <w:b/>
                <w:bCs/>
                <w:color w:val="0000FF"/>
                <w:u w:val="single"/>
              </w:rPr>
            </w:pPr>
            <w:hyperlink r:id="rId100"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2F75C2">
            <w:pPr>
              <w:spacing w:after="0"/>
              <w:jc w:val="both"/>
              <w:rPr>
                <w:rFonts w:eastAsia="Times New Roman"/>
                <w:b/>
                <w:bCs/>
                <w:color w:val="0000FF"/>
                <w:u w:val="single"/>
              </w:rPr>
            </w:pPr>
            <w:hyperlink r:id="rId101"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2F75C2">
            <w:pPr>
              <w:spacing w:after="0"/>
              <w:jc w:val="both"/>
              <w:rPr>
                <w:rFonts w:eastAsia="Times New Roman"/>
                <w:b/>
                <w:bCs/>
                <w:color w:val="0000FF"/>
                <w:u w:val="single"/>
              </w:rPr>
            </w:pPr>
            <w:hyperlink r:id="rId102"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89" w:name="_Toc102489804"/>
                  <w:r>
                    <w:rPr>
                      <w:rFonts w:eastAsia="MS Gothic"/>
                      <w:b/>
                      <w:bCs/>
                      <w:color w:val="000000"/>
                      <w:lang w:eastAsia="de-DE"/>
                    </w:rPr>
                    <w:t>4.2  Transmission timing adjustments</w:t>
                  </w:r>
                  <w:bookmarkEnd w:id="89"/>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2F75C2">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val="en-GB" w:eastAsia="en-GB"/>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3"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2F75C2">
            <w:pPr>
              <w:spacing w:after="0"/>
              <w:jc w:val="both"/>
              <w:rPr>
                <w:rFonts w:eastAsia="Times New Roman"/>
                <w:b/>
                <w:bCs/>
                <w:color w:val="0000FF"/>
                <w:u w:val="single"/>
              </w:rPr>
            </w:pPr>
            <w:hyperlink r:id="rId104"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ListParagraph"/>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Heading2"/>
                    <w:numPr>
                      <w:ilvl w:val="0"/>
                      <w:numId w:val="0"/>
                    </w:numPr>
                    <w:spacing w:before="0" w:after="0"/>
                    <w:jc w:val="both"/>
                    <w:rPr>
                      <w:sz w:val="20"/>
                    </w:rPr>
                  </w:pPr>
                  <w:bookmarkStart w:id="90" w:name="_Toc102489805"/>
                  <w:r>
                    <w:rPr>
                      <w:rFonts w:eastAsia="DengXian"/>
                      <w:sz w:val="20"/>
                      <w:lang w:eastAsia="zh-CN"/>
                    </w:rPr>
                    <w:t xml:space="preserve">7.1.1 </w:t>
                  </w:r>
                  <w:r>
                    <w:rPr>
                      <w:rFonts w:eastAsia="DengXian"/>
                      <w:sz w:val="20"/>
                    </w:rPr>
                    <w:tab/>
                    <w:t>UE behaviour</w:t>
                  </w:r>
                  <w:bookmarkEnd w:id="90"/>
                </w:p>
                <w:p w14:paraId="42FA05AA" w14:textId="77777777" w:rsidR="00700C7D" w:rsidRDefault="00D7517F">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lastRenderedPageBreak/>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val="en-GB" w:eastAsia="en-GB"/>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val="en-GB" w:eastAsia="en-GB"/>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DengXian"/>
                    </w:rPr>
                  </w:pPr>
                  <w:r>
                    <w:rPr>
                      <w:rFonts w:eastAsia="DengXian"/>
                      <w:position w:val="-24"/>
                      <w:szCs w:val="22"/>
                      <w:lang w:val="zh-CN"/>
                    </w:rPr>
                    <w:object w:dxaOrig="3883" w:dyaOrig="587" w14:anchorId="1F038FC9">
                      <v:shape id="_x0000_i1058" type="#_x0000_t75" style="width:194.7pt;height:29.45pt" o:ole="">
                        <v:imagedata r:id="rId43" o:title=""/>
                      </v:shape>
                      <o:OLEObject Type="Embed" ProgID="Equation.3" ShapeID="_x0000_i1058" DrawAspect="Content" ObjectID="_1713724073" r:id="rId105"/>
                    </w:object>
                  </w:r>
                  <w:r>
                    <w:rPr>
                      <w:rFonts w:eastAsia="DengXian"/>
                    </w:rPr>
                    <w:t xml:space="preserve"> is the current PUCCH power control adjustment state </w:t>
                  </w:r>
                  <w:r>
                    <w:rPr>
                      <w:rFonts w:eastAsia="DengXian"/>
                      <w:position w:val="-6"/>
                      <w:szCs w:val="22"/>
                      <w:lang w:val="zh-CN"/>
                    </w:rPr>
                    <w:object w:dxaOrig="164" w:dyaOrig="287" w14:anchorId="66AFDC92">
                      <v:shape id="_x0000_i1059" type="#_x0000_t75" style="width:8.15pt;height:14.4pt" o:ole="">
                        <v:imagedata r:id="rId45" o:title=""/>
                      </v:shape>
                      <o:OLEObject Type="Embed" ProgID="Equation.3" ShapeID="_x0000_i1059" DrawAspect="Content" ObjectID="_1713724074" r:id="rId106"/>
                    </w:object>
                  </w:r>
                  <w:r>
                    <w:rPr>
                      <w:rFonts w:eastAsia="DengXian"/>
                    </w:rPr>
                    <w:t xml:space="preserve"> for active UL BWP </w:t>
                  </w:r>
                  <w:r>
                    <w:rPr>
                      <w:rFonts w:eastAsia="DengXian"/>
                      <w:iCs/>
                      <w:position w:val="-6"/>
                      <w:szCs w:val="22"/>
                      <w:lang w:val="zh-CN"/>
                    </w:rPr>
                    <w:object w:dxaOrig="164" w:dyaOrig="287" w14:anchorId="03ADC2FB">
                      <v:shape id="_x0000_i1060" type="#_x0000_t75" style="width:8.15pt;height:14.4pt" o:ole="">
                        <v:imagedata r:id="rId47" o:title=""/>
                      </v:shape>
                      <o:OLEObject Type="Embed" ProgID="Equation.3" ShapeID="_x0000_i1060" DrawAspect="Content" ObjectID="_1713724075" r:id="rId107"/>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3C1DC6EA">
                      <v:shape id="_x0000_i1061" type="#_x0000_t75" style="width:8.15pt;height:14.4pt" o:ole="">
                        <v:imagedata r:id="rId49" o:title=""/>
                      </v:shape>
                      <o:OLEObject Type="Embed" ProgID="Equation.3" ShapeID="_x0000_i1061" DrawAspect="Content" ObjectID="_1713724076" r:id="rId108"/>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D64CD88">
                      <v:shape id="_x0000_i1062" type="#_x0000_t75" style="width:8.15pt;height:14.4pt" o:ole="">
                        <v:imagedata r:id="rId51" o:title=""/>
                      </v:shape>
                      <o:OLEObject Type="Embed" ProgID="Equation.3" ShapeID="_x0000_i1062" DrawAspect="Content" ObjectID="_1713724077" r:id="rId109"/>
                    </w:object>
                  </w:r>
                  <w:r>
                    <w:rPr>
                      <w:rFonts w:eastAsia="DengXian"/>
                    </w:rPr>
                    <w:t xml:space="preserve"> and PUCCH transmission occasion </w:t>
                  </w:r>
                  <w:r>
                    <w:rPr>
                      <w:rFonts w:eastAsia="DengXian"/>
                      <w:position w:val="-6"/>
                      <w:szCs w:val="22"/>
                      <w:lang w:val="zh-CN"/>
                    </w:rPr>
                    <w:object w:dxaOrig="164" w:dyaOrig="287" w14:anchorId="7F2DC207">
                      <v:shape id="_x0000_i1063" type="#_x0000_t75" style="width:8.15pt;height:14.4pt" o:ole="">
                        <v:imagedata r:id="rId53" o:title=""/>
                      </v:shape>
                      <o:OLEObject Type="Embed" ProgID="Equation.3" ShapeID="_x0000_i1063" DrawAspect="Content" ObjectID="_1713724078" r:id="rId110"/>
                    </w:object>
                  </w:r>
                  <w:r>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19798EC4">
                      <v:shape id="_x0000_i1064" type="#_x0000_t75" style="width:50.7pt;height:14.4pt" o:ole="">
                        <v:imagedata r:id="rId55" o:title=""/>
                      </v:shape>
                      <o:OLEObject Type="Embed" ProgID="Equation.3" ShapeID="_x0000_i1064" DrawAspect="Content" ObjectID="_1713724079" r:id="rId111"/>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766B15E">
                      <v:shape id="_x0000_i1065" type="#_x0000_t75" style="width:86.4pt;height:29.45pt" o:ole="">
                        <v:imagedata r:id="rId57" o:title=""/>
                      </v:shape>
                      <o:OLEObject Type="Embed" ProgID="Equation.3" ShapeID="_x0000_i1065" DrawAspect="Content" ObjectID="_1713724080" r:id="rId112"/>
                    </w:object>
                  </w:r>
                  <w:r>
                    <w:rPr>
                      <w:rFonts w:eastAsia="DengXian"/>
                      <w:lang w:val="en-GB"/>
                    </w:rPr>
                    <w:t xml:space="preserve"> is a sum of TPC command values in a set </w:t>
                  </w:r>
                  <w:r>
                    <w:rPr>
                      <w:rFonts w:eastAsia="DengXian"/>
                      <w:position w:val="-10"/>
                      <w:szCs w:val="22"/>
                      <w:lang w:val="en-GB"/>
                    </w:rPr>
                    <w:object w:dxaOrig="287" w:dyaOrig="287" w14:anchorId="69AF5DE1">
                      <v:shape id="_x0000_i1066" type="#_x0000_t75" style="width:14.4pt;height:14.4pt" o:ole="">
                        <v:imagedata r:id="rId59" o:title=""/>
                      </v:shape>
                      <o:OLEObject Type="Embed" ProgID="Equation.3" ShapeID="_x0000_i1066" DrawAspect="Content" ObjectID="_1713724081" r:id="rId113"/>
                    </w:object>
                  </w:r>
                  <w:r>
                    <w:rPr>
                      <w:rFonts w:eastAsia="DengXian"/>
                      <w:lang w:val="en-GB"/>
                    </w:rPr>
                    <w:t xml:space="preserve"> of TPC command values with cardinality </w:t>
                  </w:r>
                  <w:r>
                    <w:rPr>
                      <w:rFonts w:eastAsia="DengXian"/>
                      <w:position w:val="-10"/>
                      <w:szCs w:val="22"/>
                      <w:lang w:val="en-GB"/>
                    </w:rPr>
                    <w:object w:dxaOrig="437" w:dyaOrig="287" w14:anchorId="07B16ED0">
                      <v:shape id="_x0000_i1067" type="#_x0000_t75" style="width:21.3pt;height:14.4pt" o:ole="">
                        <v:imagedata r:id="rId61" o:title=""/>
                      </v:shape>
                      <o:OLEObject Type="Embed" ProgID="Equation.3" ShapeID="_x0000_i1067" DrawAspect="Content" ObjectID="_1713724082" r:id="rId114"/>
                    </w:object>
                  </w:r>
                  <w:r>
                    <w:rPr>
                      <w:rFonts w:eastAsia="DengXian"/>
                      <w:lang w:val="en-GB"/>
                    </w:rPr>
                    <w:t xml:space="preserve"> that the UE receives between </w:t>
                  </w:r>
                  <w:r>
                    <w:rPr>
                      <w:rFonts w:eastAsia="DengXian"/>
                      <w:position w:val="-10"/>
                      <w:szCs w:val="22"/>
                      <w:lang w:val="en-GB"/>
                    </w:rPr>
                    <w:object w:dxaOrig="1440" w:dyaOrig="287" w14:anchorId="3CF4CE85">
                      <v:shape id="_x0000_i1068" type="#_x0000_t75" style="width:1in;height:14.4pt" o:ole="">
                        <v:imagedata r:id="rId63" o:title=""/>
                      </v:shape>
                      <o:OLEObject Type="Embed" ProgID="Equation.3" ShapeID="_x0000_i1068" DrawAspect="Content" ObjectID="_1713724083" r:id="rId115"/>
                    </w:object>
                  </w:r>
                  <w:r>
                    <w:rPr>
                      <w:rFonts w:eastAsia="DengXian"/>
                      <w:lang w:val="en-GB"/>
                    </w:rPr>
                    <w:t xml:space="preserve"> symbols before PUCCH transmission occasion </w:t>
                  </w:r>
                  <w:r>
                    <w:rPr>
                      <w:rFonts w:eastAsia="DengXian"/>
                      <w:position w:val="-10"/>
                      <w:szCs w:val="22"/>
                      <w:lang w:val="en-GB"/>
                    </w:rPr>
                    <w:object w:dxaOrig="437" w:dyaOrig="287" w14:anchorId="16A39D8F">
                      <v:shape id="_x0000_i1069" type="#_x0000_t75" style="width:21.3pt;height:14.4pt" o:ole="">
                        <v:imagedata r:id="rId65" o:title=""/>
                      </v:shape>
                      <o:OLEObject Type="Embed" ProgID="Equation.3" ShapeID="_x0000_i1069" DrawAspect="Content" ObjectID="_1713724084" r:id="rId116"/>
                    </w:object>
                  </w:r>
                  <w:r>
                    <w:rPr>
                      <w:rFonts w:eastAsia="DengXian"/>
                      <w:lang w:val="en-GB"/>
                    </w:rPr>
                    <w:t xml:space="preserve"> and </w:t>
                  </w:r>
                  <w:r>
                    <w:rPr>
                      <w:rFonts w:eastAsia="DengXian"/>
                      <w:position w:val="-10"/>
                      <w:szCs w:val="22"/>
                      <w:lang w:val="en-GB"/>
                    </w:rPr>
                    <w:object w:dxaOrig="887" w:dyaOrig="287" w14:anchorId="1DE0373D">
                      <v:shape id="_x0000_i1070" type="#_x0000_t75" style="width:44.45pt;height:14.4pt" o:ole="">
                        <v:imagedata r:id="rId67" o:title=""/>
                      </v:shape>
                      <o:OLEObject Type="Embed" ProgID="Equation.3" ShapeID="_x0000_i1070" DrawAspect="Content" ObjectID="_1713724085" r:id="rId117"/>
                    </w:object>
                  </w:r>
                  <w:r>
                    <w:rPr>
                      <w:rFonts w:eastAsia="DengXian"/>
                      <w:lang w:val="en-GB"/>
                    </w:rPr>
                    <w:t xml:space="preserve"> symbols before PUCCH transmission occasion </w:t>
                  </w:r>
                  <w:r>
                    <w:rPr>
                      <w:rFonts w:eastAsia="DengXian"/>
                      <w:position w:val="-6"/>
                      <w:szCs w:val="22"/>
                      <w:lang w:val="en-GB"/>
                    </w:rPr>
                    <w:object w:dxaOrig="164" w:dyaOrig="287" w14:anchorId="3DB3F328">
                      <v:shape id="_x0000_i1071" type="#_x0000_t75" style="width:8.15pt;height:14.4pt" o:ole="">
                        <v:imagedata r:id="rId69" o:title=""/>
                      </v:shape>
                      <o:OLEObject Type="Embed" ProgID="Equation.3" ShapeID="_x0000_i1071" DrawAspect="Content" ObjectID="_1713724086" r:id="rId118"/>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3B8410C3">
                      <v:shape id="_x0000_i1072" type="#_x0000_t75" style="width:8.15pt;height:14.4pt" o:ole="">
                        <v:imagedata r:id="rId47" o:title=""/>
                      </v:shape>
                      <o:OLEObject Type="Embed" ProgID="Equation.3" ShapeID="_x0000_i1072" DrawAspect="Content" ObjectID="_1713724087" r:id="rId119"/>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483CA67">
                      <v:shape id="_x0000_i1073" type="#_x0000_t75" style="width:8.15pt;height:14.4pt" o:ole="">
                        <v:imagedata r:id="rId49" o:title=""/>
                      </v:shape>
                      <o:OLEObject Type="Embed" ProgID="Equation.3" ShapeID="_x0000_i1073" DrawAspect="Content" ObjectID="_1713724088" r:id="rId12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5EF8A8C8">
                      <v:shape id="_x0000_i1074" type="#_x0000_t75" style="width:8.15pt;height:14.4pt" o:ole="">
                        <v:imagedata r:id="rId51" o:title=""/>
                      </v:shape>
                      <o:OLEObject Type="Embed" ProgID="Equation.3" ShapeID="_x0000_i1074" DrawAspect="Content" ObjectID="_1713724089" r:id="rId121"/>
                    </w:object>
                  </w:r>
                  <w:r>
                    <w:rPr>
                      <w:rFonts w:eastAsia="DengXian"/>
                      <w:lang w:val="en-GB"/>
                    </w:rPr>
                    <w:t xml:space="preserve"> for PUCCH power control adjustment state, where </w:t>
                  </w:r>
                  <w:r>
                    <w:rPr>
                      <w:rFonts w:eastAsia="DengXian"/>
                      <w:position w:val="-10"/>
                      <w:szCs w:val="22"/>
                      <w:lang w:val="en-GB"/>
                    </w:rPr>
                    <w:object w:dxaOrig="437" w:dyaOrig="287" w14:anchorId="046FF8EC">
                      <v:shape id="_x0000_i1075" type="#_x0000_t75" style="width:21.3pt;height:14.4pt" o:ole="">
                        <v:imagedata r:id="rId74" o:title=""/>
                      </v:shape>
                      <o:OLEObject Type="Embed" ProgID="Equation.3" ShapeID="_x0000_i1075" DrawAspect="Content" ObjectID="_1713724090" r:id="rId122"/>
                    </w:object>
                  </w:r>
                  <w:r>
                    <w:rPr>
                      <w:rFonts w:eastAsia="DengXian"/>
                      <w:lang w:val="en-GB"/>
                    </w:rPr>
                    <w:t xml:space="preserve"> is the smallest integer for which </w:t>
                  </w:r>
                  <w:r>
                    <w:rPr>
                      <w:rFonts w:eastAsia="DengXian"/>
                      <w:position w:val="-10"/>
                      <w:szCs w:val="22"/>
                      <w:lang w:val="en-GB"/>
                    </w:rPr>
                    <w:object w:dxaOrig="1153" w:dyaOrig="287" w14:anchorId="56AD174D">
                      <v:shape id="_x0000_i1076" type="#_x0000_t75" style="width:57.6pt;height:14.4pt" o:ole="">
                        <v:imagedata r:id="rId76" o:title=""/>
                      </v:shape>
                      <o:OLEObject Type="Embed" ProgID="Equation.3" ShapeID="_x0000_i1076" DrawAspect="Content" ObjectID="_1713724091" r:id="rId123"/>
                    </w:object>
                  </w:r>
                  <w:r>
                    <w:rPr>
                      <w:rFonts w:eastAsia="DengXian"/>
                      <w:lang w:val="en-GB"/>
                    </w:rPr>
                    <w:t xml:space="preserve"> symbols before PUCCH transmission occasion </w:t>
                  </w:r>
                  <w:r>
                    <w:rPr>
                      <w:rFonts w:eastAsia="DengXian"/>
                      <w:position w:val="-10"/>
                      <w:szCs w:val="22"/>
                      <w:lang w:val="en-GB"/>
                    </w:rPr>
                    <w:object w:dxaOrig="437" w:dyaOrig="287" w14:anchorId="4963CD33">
                      <v:shape id="_x0000_i1077" type="#_x0000_t75" style="width:21.3pt;height:14.4pt" o:ole="">
                        <v:imagedata r:id="rId65" o:title=""/>
                      </v:shape>
                      <o:OLEObject Type="Embed" ProgID="Equation.3" ShapeID="_x0000_i1077" DrawAspect="Content" ObjectID="_1713724092" r:id="rId124"/>
                    </w:object>
                  </w:r>
                  <w:r>
                    <w:rPr>
                      <w:rFonts w:eastAsia="DengXian"/>
                      <w:lang w:val="en-GB"/>
                    </w:rPr>
                    <w:t xml:space="preserve"> is earlier than </w:t>
                  </w:r>
                  <w:r>
                    <w:rPr>
                      <w:rFonts w:eastAsia="DengXian"/>
                      <w:position w:val="-10"/>
                      <w:szCs w:val="22"/>
                      <w:lang w:val="en-GB"/>
                    </w:rPr>
                    <w:object w:dxaOrig="887" w:dyaOrig="287" w14:anchorId="14C3EA68">
                      <v:shape id="_x0000_i1078" type="#_x0000_t75" style="width:44.45pt;height:14.4pt" o:ole="">
                        <v:imagedata r:id="rId79" o:title=""/>
                      </v:shape>
                      <o:OLEObject Type="Embed" ProgID="Equation.3" ShapeID="_x0000_i1078" DrawAspect="Content" ObjectID="_1713724093" r:id="rId125"/>
                    </w:object>
                  </w:r>
                  <w:r>
                    <w:rPr>
                      <w:rFonts w:eastAsia="DengXian"/>
                      <w:lang w:val="en-GB"/>
                    </w:rPr>
                    <w:t xml:space="preserve"> symbols before PUCCH transmission occasion </w:t>
                  </w:r>
                  <w:r>
                    <w:rPr>
                      <w:rFonts w:eastAsia="DengXian"/>
                      <w:position w:val="-6"/>
                      <w:szCs w:val="22"/>
                      <w:lang w:val="en-GB"/>
                    </w:rPr>
                    <w:object w:dxaOrig="164" w:dyaOrig="287" w14:anchorId="3B045932">
                      <v:shape id="_x0000_i1079" type="#_x0000_t75" style="width:8.15pt;height:14.4pt" o:ole="">
                        <v:imagedata r:id="rId69" o:title=""/>
                      </v:shape>
                      <o:OLEObject Type="Embed" ProgID="Equation.3" ShapeID="_x0000_i1079" DrawAspect="Content" ObjectID="_1713724094" r:id="rId126"/>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30DE9C98">
                      <v:shape id="_x0000_i1080" type="#_x0000_t75" style="width:44.45pt;height:14.4pt" o:ole="">
                        <v:imagedata r:id="rId82" o:title=""/>
                      </v:shape>
                      <o:OLEObject Type="Embed" ProgID="Equation.3" ShapeID="_x0000_i1080" DrawAspect="Content" ObjectID="_1713724095" r:id="rId12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672A4D5B">
                      <v:shape id="_x0000_i1081" type="#_x0000_t75" style="width:8.15pt;height:14.4pt" o:ole="">
                        <v:imagedata r:id="rId47" o:title=""/>
                      </v:shape>
                      <o:OLEObject Type="Embed" ProgID="Equation.3" ShapeID="_x0000_i1081" DrawAspect="Content" ObjectID="_1713724096" r:id="rId128"/>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CE6899A">
                      <v:shape id="_x0000_i1082" type="#_x0000_t75" style="width:8.15pt;height:14.4pt" o:ole="">
                        <v:imagedata r:id="rId49" o:title=""/>
                      </v:shape>
                      <o:OLEObject Type="Embed" ProgID="Equation.3" ShapeID="_x0000_i1082" DrawAspect="Content" ObjectID="_1713724097" r:id="rId12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1339C838">
                      <v:shape id="_x0000_i1083" type="#_x0000_t75" style="width:8.15pt;height:14.4pt" o:ole="">
                        <v:imagedata r:id="rId51" o:title=""/>
                      </v:shape>
                      <o:OLEObject Type="Embed" ProgID="Equation.3" ShapeID="_x0000_i1083" DrawAspect="Content" ObjectID="_1713724098" r:id="rId130"/>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2AC2B5B5">
                      <v:shape id="_x0000_i1084" type="#_x0000_t75" style="width:44.45pt;height:14.4pt" o:ole="">
                        <v:imagedata r:id="rId87" o:title=""/>
                      </v:shape>
                      <o:OLEObject Type="Embed" ProgID="Equation.3" ShapeID="_x0000_i1084" DrawAspect="Content" ObjectID="_1713724099" r:id="rId131"/>
                    </w:object>
                  </w:r>
                  <w:r>
                    <w:rPr>
                      <w:rFonts w:eastAsia="DengXian"/>
                      <w:lang w:val="en-GB"/>
                    </w:rPr>
                    <w:t xml:space="preserve"> is a number of </w:t>
                  </w:r>
                  <w:r>
                    <w:rPr>
                      <w:rFonts w:eastAsia="DengXian"/>
                      <w:position w:val="-12"/>
                      <w:lang w:val="en-GB"/>
                    </w:rPr>
                    <w:object w:dxaOrig="887" w:dyaOrig="287" w14:anchorId="0AC19E6C">
                      <v:shape id="_x0000_i1085" type="#_x0000_t75" style="width:44.45pt;height:14.4pt" o:ole="">
                        <v:imagedata r:id="rId89" o:title=""/>
                      </v:shape>
                      <o:OLEObject Type="Embed" ProgID="Equation.3" ShapeID="_x0000_i1085" DrawAspect="Content" ObjectID="_1713724100" r:id="rId132"/>
                    </w:object>
                  </w:r>
                  <w:r>
                    <w:rPr>
                      <w:rFonts w:eastAsia="DengXian"/>
                      <w:lang w:val="en-GB"/>
                    </w:rPr>
                    <w:t xml:space="preserve"> symbols equal to the product of a number of symbols per slot, </w:t>
                  </w:r>
                  <w:r>
                    <w:rPr>
                      <w:rFonts w:eastAsia="DengXian"/>
                      <w:position w:val="-12"/>
                      <w:lang w:val="en-GB"/>
                    </w:rPr>
                    <w:object w:dxaOrig="437" w:dyaOrig="437" w14:anchorId="40E75B84">
                      <v:shape id="_x0000_i1086" type="#_x0000_t75" style="width:21.3pt;height:21.3pt" o:ole="">
                        <v:imagedata r:id="rId91" o:title=""/>
                      </v:shape>
                      <o:OLEObject Type="Embed" ProgID="Equation.3" ShapeID="_x0000_i1086" DrawAspect="Content" ObjectID="_1713724101" r:id="rId133"/>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 xml:space="preserve">is provided </w:t>
                    </w:r>
                    <w:proofErr w:type="spellStart"/>
                    <w:r>
                      <w:rPr>
                        <w:rFonts w:eastAsia="DengXian"/>
                        <w:lang w:val="en-GB" w:eastAsia="zh-CN"/>
                      </w:rPr>
                      <w:t>by</w:t>
                    </w:r>
                  </w:ins>
                  <w:del w:id="150"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6AEBF55">
                      <v:shape id="_x0000_i1087" type="#_x0000_t75" style="width:8.15pt;height:14.4pt" o:ole="">
                        <v:imagedata r:id="rId47" o:title=""/>
                      </v:shape>
                      <o:OLEObject Type="Embed" ProgID="Equation.3" ShapeID="_x0000_i1087" DrawAspect="Content" ObjectID="_1713724102" r:id="rId134"/>
                    </w:object>
                  </w:r>
                  <w:r>
                    <w:rPr>
                      <w:rFonts w:eastAsia="DengXian"/>
                      <w:iCs/>
                    </w:rPr>
                    <w:t xml:space="preserve"> </w:t>
                  </w:r>
                  <w:r>
                    <w:rPr>
                      <w:rFonts w:eastAsia="DengXian"/>
                    </w:rPr>
                    <w:t xml:space="preserve">of carrier </w:t>
                  </w:r>
                  <w:r>
                    <w:rPr>
                      <w:rFonts w:eastAsia="DengXian"/>
                      <w:iCs/>
                      <w:position w:val="-10"/>
                      <w:lang w:val="en-GB"/>
                    </w:rPr>
                    <w:object w:dxaOrig="164" w:dyaOrig="287" w14:anchorId="78EED453">
                      <v:shape id="_x0000_i1088" type="#_x0000_t75" style="width:8.15pt;height:14.4pt" o:ole="">
                        <v:imagedata r:id="rId49" o:title=""/>
                      </v:shape>
                      <o:OLEObject Type="Embed" ProgID="Equation.3" ShapeID="_x0000_i1088" DrawAspect="Content" ObjectID="_1713724103" r:id="rId135"/>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D547A0C">
                      <v:shape id="_x0000_i1089" type="#_x0000_t75" style="width:8.15pt;height:14.4pt" o:ole="">
                        <v:imagedata r:id="rId51" o:title=""/>
                      </v:shape>
                      <o:OLEObject Type="Embed" ProgID="Equation.3" ShapeID="_x0000_i1089" DrawAspect="Content" ObjectID="_1713724104" r:id="rId136"/>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2F75C2">
            <w:pPr>
              <w:spacing w:after="0"/>
              <w:jc w:val="both"/>
              <w:rPr>
                <w:rFonts w:eastAsia="Times New Roman"/>
                <w:b/>
                <w:bCs/>
                <w:color w:val="0000FF"/>
                <w:u w:val="single"/>
              </w:rPr>
            </w:pPr>
            <w:hyperlink r:id="rId137"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2F75C2">
            <w:pPr>
              <w:spacing w:after="0"/>
              <w:jc w:val="both"/>
              <w:rPr>
                <w:rFonts w:eastAsia="Times New Roman"/>
                <w:b/>
                <w:bCs/>
                <w:color w:val="0000FF"/>
                <w:u w:val="single"/>
              </w:rPr>
            </w:pPr>
            <w:hyperlink r:id="rId138"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6pt;height:14.4pt" o:ole="">
                  <v:imagedata r:id="rId139" o:title=""/>
                </v:shape>
                <o:OLEObject Type="Embed" ProgID="Equation.3" ShapeID="_x0000_i1090" DrawAspect="Content" ObjectID="_1713724105" r:id="rId140"/>
              </w:object>
            </w:r>
            <w:r>
              <w:t xml:space="preserve"> duration, each consisting of ten subframes of </w:t>
            </w:r>
            <w:r>
              <w:rPr>
                <w:position w:val="-10"/>
              </w:rPr>
              <w:object w:dxaOrig="2593" w:dyaOrig="287" w14:anchorId="6ADA66F5">
                <v:shape id="_x0000_i1091" type="#_x0000_t75" style="width:129.6pt;height:14.4pt" o:ole="">
                  <v:imagedata r:id="rId141" o:title=""/>
                </v:shape>
                <o:OLEObject Type="Embed" ProgID="Equation.3" ShapeID="_x0000_i1091" DrawAspect="Content" ObjectID="_1713724106" r:id="rId142"/>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15pt;height:14.4pt" o:ole="">
                  <v:imagedata r:id="rId143" o:title=""/>
                </v:shape>
                <o:OLEObject Type="Embed" ProgID="Equation.3" ShapeID="_x0000_i1092" DrawAspect="Content" ObjectID="_1713724107" r:id="rId144"/>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6pt;height:93.9pt" o:ole="">
                  <v:imagedata r:id="rId145" o:title=""/>
                </v:shape>
                <o:OLEObject Type="Embed" ProgID="Visio.Drawing.11" ShapeID="_x0000_i1093" DrawAspect="Content" ObjectID="_1713724108" r:id="rId146"/>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2F75C2">
            <w:pPr>
              <w:spacing w:after="0"/>
              <w:jc w:val="both"/>
              <w:rPr>
                <w:rFonts w:eastAsia="Times New Roman"/>
                <w:b/>
                <w:bCs/>
                <w:color w:val="0000FF"/>
                <w:u w:val="single"/>
              </w:rPr>
            </w:pPr>
            <w:hyperlink r:id="rId147"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2F75C2">
            <w:pPr>
              <w:spacing w:after="0"/>
              <w:jc w:val="both"/>
              <w:rPr>
                <w:rFonts w:eastAsia="Times New Roman"/>
                <w:b/>
                <w:bCs/>
                <w:color w:val="0000FF"/>
                <w:u w:val="single"/>
              </w:rPr>
            </w:pPr>
            <w:hyperlink r:id="rId148"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13308823"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8CF0DD5"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4A527B38"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594E0130" w14:textId="77777777" w:rsidR="00700C7D" w:rsidRDefault="00D7517F">
            <w:pPr>
              <w:pStyle w:val="BodyText"/>
              <w:numPr>
                <w:ilvl w:val="0"/>
                <w:numId w:val="33"/>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2F75C2">
            <w:pPr>
              <w:spacing w:after="0"/>
              <w:jc w:val="both"/>
              <w:rPr>
                <w:rFonts w:eastAsia="Times New Roman"/>
                <w:b/>
                <w:bCs/>
                <w:color w:val="0000FF"/>
                <w:u w:val="single"/>
              </w:rPr>
            </w:pPr>
            <w:hyperlink r:id="rId149"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ListParagraph"/>
              <w:numPr>
                <w:ilvl w:val="0"/>
                <w:numId w:val="16"/>
              </w:numPr>
              <w:spacing w:after="0"/>
              <w:jc w:val="both"/>
            </w:pPr>
            <w:r>
              <w:t>UE does not need to re-acquire additional assistance information</w:t>
            </w:r>
          </w:p>
          <w:p w14:paraId="4F202C53" w14:textId="77777777" w:rsidR="00700C7D" w:rsidRDefault="00D7517F">
            <w:pPr>
              <w:pStyle w:val="ListParagraph"/>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TableGrid"/>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Heading3"/>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2F75C2">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2F75C2">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2F75C2">
            <w:pPr>
              <w:spacing w:after="0"/>
              <w:jc w:val="both"/>
              <w:rPr>
                <w:rFonts w:eastAsia="Times New Roman"/>
                <w:b/>
                <w:bCs/>
                <w:color w:val="0000FF"/>
                <w:u w:val="single"/>
              </w:rPr>
            </w:pPr>
            <w:hyperlink r:id="rId150"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2F75C2">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Yu Mincho"/>
              </w:rPr>
              <w:t>TAC field in msg2/</w:t>
            </w:r>
            <w:proofErr w:type="spellStart"/>
            <w:r w:rsidR="00D7517F">
              <w:rPr>
                <w:rFonts w:eastAsia="Yu Mincho"/>
              </w:rPr>
              <w:t>msgB</w:t>
            </w:r>
            <w:proofErr w:type="spellEnd"/>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2F75C2">
            <w:pPr>
              <w:spacing w:after="0"/>
              <w:jc w:val="both"/>
              <w:rPr>
                <w:rFonts w:eastAsia="Times New Roman"/>
                <w:b/>
                <w:bCs/>
                <w:color w:val="0000FF"/>
                <w:u w:val="single"/>
              </w:rPr>
            </w:pPr>
            <w:hyperlink r:id="rId151"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2F75C2">
            <w:pPr>
              <w:spacing w:after="0"/>
              <w:jc w:val="both"/>
              <w:rPr>
                <w:rFonts w:eastAsia="Times New Roman"/>
                <w:b/>
                <w:bCs/>
                <w:color w:val="0000FF"/>
                <w:u w:val="single"/>
              </w:rPr>
            </w:pPr>
            <w:hyperlink r:id="rId152"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r>
              <w:rPr>
                <w:bCs/>
              </w:rPr>
              <w:t>Note :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2F75C2">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2F75C2">
            <w:pPr>
              <w:spacing w:after="0"/>
              <w:jc w:val="both"/>
              <w:rPr>
                <w:rFonts w:eastAsia="Times New Roman"/>
                <w:b/>
                <w:bCs/>
                <w:color w:val="0000FF"/>
                <w:u w:val="single"/>
              </w:rPr>
            </w:pPr>
            <w:hyperlink r:id="rId153"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517CF615" w14:textId="77777777" w:rsidR="00700C7D" w:rsidRDefault="00D7517F">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BodyText"/>
              <w:spacing w:after="0"/>
              <w:jc w:val="both"/>
            </w:pPr>
            <w:r>
              <w:rPr>
                <w:b/>
                <w:bCs/>
              </w:rPr>
              <w:fldChar w:fldCharType="end"/>
            </w:r>
            <w:r>
              <w:t>Based on the discussion in the previous sections we propose the following:</w:t>
            </w:r>
          </w:p>
          <w:p w14:paraId="393DD15D"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2F75C2">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Hyperlink"/>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2F75C2">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Hyperlink"/>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2F75C2">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Hyperlink"/>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2F75C2">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Hyperlink"/>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2F75C2">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Hyperlink"/>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For GEO, the common TA parameter TACommonDriftVariation should have a value range of at least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 xml:space="preserve">2 </w:t>
              </w:r>
              <w:r w:rsidR="00D7517F">
                <w:rPr>
                  <w:rStyle w:val="Hyperlink"/>
                  <w:rFonts w:ascii="Times New Roman" w:hAnsi="Times New Roman" w:cs="Times New Roman"/>
                  <w:b w:val="0"/>
                  <w:sz w:val="20"/>
                  <w:szCs w:val="20"/>
                </w:rPr>
                <w: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 and a granularity of at least 2×10</w:t>
              </w:r>
              <w:r w:rsidR="00D7517F">
                <w:rPr>
                  <w:rStyle w:val="Hyperlink"/>
                  <w:rFonts w:ascii="Times New Roman" w:hAnsi="Times New Roman" w:cs="Times New Roman"/>
                  <w:b w:val="0"/>
                  <w:sz w:val="20"/>
                  <w:szCs w:val="20"/>
                  <w:vertAlign w:val="superscript"/>
                </w:rPr>
                <w:t>-7</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w:t>
              </w:r>
            </w:hyperlink>
          </w:p>
          <w:p w14:paraId="573F8E00" w14:textId="77777777" w:rsidR="00700C7D" w:rsidRDefault="00D7517F">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Heading2"/>
                    <w:jc w:val="both"/>
                    <w:rPr>
                      <w:color w:val="000000"/>
                      <w:sz w:val="20"/>
                      <w:lang w:eastAsia="de-DE"/>
                    </w:rPr>
                  </w:pPr>
                  <w:bookmarkStart w:id="188" w:name="_Toc102489809"/>
                  <w:r>
                    <w:rPr>
                      <w:b/>
                      <w:bCs/>
                      <w:color w:val="000000"/>
                      <w:sz w:val="20"/>
                      <w:lang w:eastAsia="de-DE"/>
                    </w:rPr>
                    <w:t>4.2  Transmission timing adjustments</w:t>
                  </w:r>
                  <w:bookmarkEnd w:id="188"/>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2F75C2">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21ACA4F7"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77416487" w14:textId="77777777" w:rsidR="00700C7D" w:rsidRDefault="00D7517F">
            <w:pPr>
              <w:pStyle w:val="BodyText"/>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2F75C2">
            <w:pPr>
              <w:spacing w:after="0"/>
              <w:jc w:val="both"/>
              <w:rPr>
                <w:rFonts w:eastAsia="Times New Roman"/>
                <w:b/>
                <w:bCs/>
                <w:color w:val="0000FF"/>
                <w:u w:val="single"/>
              </w:rPr>
            </w:pPr>
            <w:hyperlink r:id="rId154"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2F75C2">
            <w:pPr>
              <w:spacing w:after="0"/>
              <w:jc w:val="both"/>
              <w:rPr>
                <w:rFonts w:eastAsia="Times New Roman"/>
                <w:b/>
                <w:bCs/>
                <w:color w:val="0000FF"/>
                <w:u w:val="single"/>
              </w:rPr>
            </w:pPr>
            <w:hyperlink r:id="rId155"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2F75C2">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6"/>
      <w:headerReference w:type="default" r:id="rId157"/>
      <w:footerReference w:type="even" r:id="rId158"/>
      <w:footerReference w:type="default" r:id="rId159"/>
      <w:headerReference w:type="first" r:id="rId160"/>
      <w:footerReference w:type="first" r:id="rId16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605F" w14:textId="77777777" w:rsidR="002F75C2" w:rsidRDefault="002F75C2">
      <w:pPr>
        <w:spacing w:after="0"/>
      </w:pPr>
      <w:r>
        <w:separator/>
      </w:r>
    </w:p>
  </w:endnote>
  <w:endnote w:type="continuationSeparator" w:id="0">
    <w:p w14:paraId="40A4F4E7" w14:textId="77777777" w:rsidR="002F75C2" w:rsidRDefault="002F7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5B44" w14:textId="77777777" w:rsidR="00AD3A54" w:rsidRDefault="00AD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77777777" w:rsidR="00916605" w:rsidRDefault="0091660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20CC0">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0CC0">
      <w:rPr>
        <w:rStyle w:val="PageNumber"/>
        <w:noProof/>
      </w:rPr>
      <w:t>37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8B4D" w14:textId="77777777" w:rsidR="00AD3A54" w:rsidRDefault="00AD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94E5" w14:textId="77777777" w:rsidR="002F75C2" w:rsidRDefault="002F75C2">
      <w:pPr>
        <w:spacing w:after="0"/>
      </w:pPr>
      <w:r>
        <w:separator/>
      </w:r>
    </w:p>
  </w:footnote>
  <w:footnote w:type="continuationSeparator" w:id="0">
    <w:p w14:paraId="37943922" w14:textId="77777777" w:rsidR="002F75C2" w:rsidRDefault="002F75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916605" w:rsidRDefault="009166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8ED0" w14:textId="77777777" w:rsidR="00AD3A54" w:rsidRDefault="00AD3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2D43" w14:textId="77777777" w:rsidR="00AD3A54" w:rsidRDefault="00AD3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uiPriority w:val="99"/>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styleId="Revision">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5.wmf"/><Relationship Id="rId63" Type="http://schemas.openxmlformats.org/officeDocument/2006/relationships/image" Target="media/image36.wmf"/><Relationship Id="rId84" Type="http://schemas.openxmlformats.org/officeDocument/2006/relationships/oleObject" Target="embeddings/oleObject24.bin"/><Relationship Id="rId138" Type="http://schemas.openxmlformats.org/officeDocument/2006/relationships/hyperlink" Target="https://www.3gpp.org/ftp/TSG_RAN/WG1_RL1/TSGR1_109-e/Docs/R1-2203843.zip" TargetMode="External"/><Relationship Id="rId159" Type="http://schemas.openxmlformats.org/officeDocument/2006/relationships/footer" Target="footer2.xml"/><Relationship Id="rId107" Type="http://schemas.openxmlformats.org/officeDocument/2006/relationships/oleObject" Target="embeddings/oleObject36.bin"/><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image" Target="media/image31.wmf"/><Relationship Id="rId74" Type="http://schemas.openxmlformats.org/officeDocument/2006/relationships/image" Target="media/image40.wmf"/><Relationship Id="rId128" Type="http://schemas.openxmlformats.org/officeDocument/2006/relationships/oleObject" Target="embeddings/oleObject57.bin"/><Relationship Id="rId149" Type="http://schemas.openxmlformats.org/officeDocument/2006/relationships/hyperlink" Target="https://www.3gpp.org/ftp/TSG_RAN/WG1_RL1/TSGR1_109-e/Docs/R1-2204207.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160" Type="http://schemas.openxmlformats.org/officeDocument/2006/relationships/header" Target="header3.xml"/><Relationship Id="rId22" Type="http://schemas.openxmlformats.org/officeDocument/2006/relationships/image" Target="media/image5.wmf"/><Relationship Id="rId43" Type="http://schemas.openxmlformats.org/officeDocument/2006/relationships/image" Target="media/image26.wmf"/><Relationship Id="rId64" Type="http://schemas.openxmlformats.org/officeDocument/2006/relationships/oleObject" Target="embeddings/oleObject11.bin"/><Relationship Id="rId118" Type="http://schemas.openxmlformats.org/officeDocument/2006/relationships/oleObject" Target="embeddings/oleObject47.bin"/><Relationship Id="rId139" Type="http://schemas.openxmlformats.org/officeDocument/2006/relationships/image" Target="media/image48.wmf"/><Relationship Id="rId85" Type="http://schemas.openxmlformats.org/officeDocument/2006/relationships/oleObject" Target="embeddings/oleObject25.bin"/><Relationship Id="rId150" Type="http://schemas.openxmlformats.org/officeDocument/2006/relationships/hyperlink" Target="https://www.3gpp.org/ftp/TSG_RAN/WG1_RL1/TSGR1_109-e/Docs/R1-2204345.zip" TargetMode="External"/><Relationship Id="rId12" Type="http://schemas.openxmlformats.org/officeDocument/2006/relationships/endnotes" Target="endnotes.xml"/><Relationship Id="rId17" Type="http://schemas.openxmlformats.org/officeDocument/2006/relationships/image" Target="cid:image039.png@01D82EED.31ED45F0"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7.png"/><Relationship Id="rId108" Type="http://schemas.openxmlformats.org/officeDocument/2006/relationships/oleObject" Target="embeddings/oleObject37.bin"/><Relationship Id="rId124" Type="http://schemas.openxmlformats.org/officeDocument/2006/relationships/oleObject" Target="embeddings/oleObject53.bin"/><Relationship Id="rId129" Type="http://schemas.openxmlformats.org/officeDocument/2006/relationships/oleObject" Target="embeddings/oleObject58.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6.wmf"/><Relationship Id="rId96" Type="http://schemas.openxmlformats.org/officeDocument/2006/relationships/oleObject" Target="embeddings/oleObject33.bin"/><Relationship Id="rId140" Type="http://schemas.openxmlformats.org/officeDocument/2006/relationships/oleObject" Target="embeddings/oleObject66.bin"/><Relationship Id="rId145" Type="http://schemas.openxmlformats.org/officeDocument/2006/relationships/image" Target="media/image51.emf"/><Relationship Id="rId16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11.wmf"/><Relationship Id="rId49" Type="http://schemas.openxmlformats.org/officeDocument/2006/relationships/image" Target="media/image29.wmf"/><Relationship Id="rId114" Type="http://schemas.openxmlformats.org/officeDocument/2006/relationships/oleObject" Target="embeddings/oleObject43.bin"/><Relationship Id="rId119" Type="http://schemas.openxmlformats.org/officeDocument/2006/relationships/oleObject" Target="embeddings/oleObject48.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7.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59.bin"/><Relationship Id="rId135" Type="http://schemas.openxmlformats.org/officeDocument/2006/relationships/oleObject" Target="embeddings/oleObject64.bin"/><Relationship Id="rId151" Type="http://schemas.openxmlformats.org/officeDocument/2006/relationships/hyperlink" Target="https://www.3gpp.org/ftp/TSG_RAN/WG1_RL1/TSGR1_109-e/Docs/R1-2204519.zip" TargetMode="External"/><Relationship Id="rId156"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2.wmf"/><Relationship Id="rId109" Type="http://schemas.openxmlformats.org/officeDocument/2006/relationships/oleObject" Target="embeddings/oleObject38.bin"/><Relationship Id="rId34" Type="http://schemas.openxmlformats.org/officeDocument/2006/relationships/image" Target="media/image17.wmf"/><Relationship Id="rId50"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hyperlink" Target="https://www.3gpp.org/ftp/TSG_RAN/WG1_RL1/TSGR1_109-e/Docs/R1-2203088.zip" TargetMode="External"/><Relationship Id="rId104" Type="http://schemas.openxmlformats.org/officeDocument/2006/relationships/hyperlink" Target="https://www.3gpp.org/ftp/TSG_RAN/WG1_RL1/TSGR1_109-e/Docs/R1-2203756.zip" TargetMode="External"/><Relationship Id="rId120" Type="http://schemas.openxmlformats.org/officeDocument/2006/relationships/oleObject" Target="embeddings/oleObject49.bin"/><Relationship Id="rId125" Type="http://schemas.openxmlformats.org/officeDocument/2006/relationships/oleObject" Target="embeddings/oleObject54.bin"/><Relationship Id="rId141" Type="http://schemas.openxmlformats.org/officeDocument/2006/relationships/image" Target="media/image49.wmf"/><Relationship Id="rId146" Type="http://schemas.openxmlformats.org/officeDocument/2006/relationships/oleObject" Target="embeddings/Microsoft_Visio_2003-2010_Drawing.vsd"/><Relationship Id="rId7" Type="http://schemas.openxmlformats.org/officeDocument/2006/relationships/numbering" Target="numbering.xml"/><Relationship Id="rId71" Type="http://schemas.openxmlformats.org/officeDocument/2006/relationships/oleObject" Target="embeddings/oleObject15.bin"/><Relationship Id="rId92" Type="http://schemas.openxmlformats.org/officeDocument/2006/relationships/oleObject" Target="embeddings/oleObject29.bin"/><Relationship Id="rId16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12.bin"/><Relationship Id="rId87" Type="http://schemas.openxmlformats.org/officeDocument/2006/relationships/image" Target="media/image44.wmf"/><Relationship Id="rId110" Type="http://schemas.openxmlformats.org/officeDocument/2006/relationships/oleObject" Target="embeddings/oleObject39.bin"/><Relationship Id="rId115" Type="http://schemas.openxmlformats.org/officeDocument/2006/relationships/oleObject" Target="embeddings/oleObject44.bin"/><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header" Target="header2.xml"/><Relationship Id="rId61" Type="http://schemas.openxmlformats.org/officeDocument/2006/relationships/image" Target="media/image35.wmf"/><Relationship Id="rId82" Type="http://schemas.openxmlformats.org/officeDocument/2006/relationships/image" Target="media/image43.wmf"/><Relationship Id="rId152" Type="http://schemas.openxmlformats.org/officeDocument/2006/relationships/hyperlink" Target="https://www.3gpp.org/ftp/TSG_RAN/WG1_RL1/TSGR1_109-e/Docs/R1-2204556.zip" TargetMode="External"/><Relationship Id="rId19" Type="http://schemas.openxmlformats.org/officeDocument/2006/relationships/image" Target="cid:image040.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4.bin"/><Relationship Id="rId126" Type="http://schemas.openxmlformats.org/officeDocument/2006/relationships/oleObject" Target="embeddings/oleObject55.bin"/><Relationship Id="rId147" Type="http://schemas.openxmlformats.org/officeDocument/2006/relationships/hyperlink" Target="https://www.3gpp.org/ftp/TSG_RAN/WG1_RL1/TSGR1_109-e/Docs/R1-2203935.zip" TargetMode="Externa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0.bin"/><Relationship Id="rId142" Type="http://schemas.openxmlformats.org/officeDocument/2006/relationships/oleObject" Target="embeddings/oleObject67.bin"/><Relationship Id="rId163" Type="http://schemas.microsoft.com/office/2011/relationships/people" Target="people.xm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2.bin"/><Relationship Id="rId67" Type="http://schemas.openxmlformats.org/officeDocument/2006/relationships/image" Target="media/image38.wmf"/><Relationship Id="rId116" Type="http://schemas.openxmlformats.org/officeDocument/2006/relationships/oleObject" Target="embeddings/oleObject45.bin"/><Relationship Id="rId137" Type="http://schemas.openxmlformats.org/officeDocument/2006/relationships/hyperlink" Target="https://www.3gpp.org/ftp/TSG_RAN/WG1_RL1/TSGR1_109-e/Docs/R1-2203770.zip" TargetMode="External"/><Relationship Id="rId158" Type="http://schemas.openxmlformats.org/officeDocument/2006/relationships/footer" Target="footer1.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4.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0.bin"/><Relationship Id="rId132" Type="http://schemas.openxmlformats.org/officeDocument/2006/relationships/oleObject" Target="embeddings/oleObject61.bin"/><Relationship Id="rId153" Type="http://schemas.openxmlformats.org/officeDocument/2006/relationships/hyperlink" Target="https://www.3gpp.org/ftp/TSG_RAN/WG1_RL1/TSGR1_109-e/Docs/R1-2204660.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9.wmf"/><Relationship Id="rId57" Type="http://schemas.openxmlformats.org/officeDocument/2006/relationships/image" Target="media/image33.wmf"/><Relationship Id="rId106" Type="http://schemas.openxmlformats.org/officeDocument/2006/relationships/oleObject" Target="embeddings/oleObject35.bin"/><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1.bin"/><Relationship Id="rId143" Type="http://schemas.openxmlformats.org/officeDocument/2006/relationships/image" Target="media/image50.wmf"/><Relationship Id="rId148" Type="http://schemas.openxmlformats.org/officeDocument/2006/relationships/hyperlink" Target="https://www.3gpp.org/ftp/TSG_RAN/WG1_RL1/TSGR1_109-e/Docs/R1-2203990.zip" TargetMode="External"/><Relationship Id="rId16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image" Target="media/image9.wmf"/><Relationship Id="rId47" Type="http://schemas.openxmlformats.org/officeDocument/2006/relationships/image" Target="media/image28.wmf"/><Relationship Id="rId68" Type="http://schemas.openxmlformats.org/officeDocument/2006/relationships/oleObject" Target="embeddings/oleObject13.bin"/><Relationship Id="rId89" Type="http://schemas.openxmlformats.org/officeDocument/2006/relationships/image" Target="media/image45.wmf"/><Relationship Id="rId112" Type="http://schemas.openxmlformats.org/officeDocument/2006/relationships/oleObject" Target="embeddings/oleObject41.bin"/><Relationship Id="rId133" Type="http://schemas.openxmlformats.org/officeDocument/2006/relationships/oleObject" Target="embeddings/oleObject62.bin"/><Relationship Id="rId154" Type="http://schemas.openxmlformats.org/officeDocument/2006/relationships/hyperlink" Target="https://www.3gpp.org/ftp/TSG_RAN/WG1_RL1/TSGR1_109-e/Docs/R1-2204933.zip" TargetMode="External"/><Relationship Id="rId16" Type="http://schemas.openxmlformats.org/officeDocument/2006/relationships/image" Target="media/image3.png"/><Relationship Id="rId37" Type="http://schemas.openxmlformats.org/officeDocument/2006/relationships/image" Target="media/image20.wmf"/><Relationship Id="rId58" Type="http://schemas.openxmlformats.org/officeDocument/2006/relationships/oleObject" Target="embeddings/oleObject8.bin"/><Relationship Id="rId79" Type="http://schemas.openxmlformats.org/officeDocument/2006/relationships/image" Target="media/image42.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2.bin"/><Relationship Id="rId144" Type="http://schemas.openxmlformats.org/officeDocument/2006/relationships/oleObject" Target="embeddings/oleObject68.bin"/><Relationship Id="rId90" Type="http://schemas.openxmlformats.org/officeDocument/2006/relationships/oleObject" Target="embeddings/oleObject28.bin"/><Relationship Id="rId27" Type="http://schemas.openxmlformats.org/officeDocument/2006/relationships/image" Target="media/image10.wmf"/><Relationship Id="rId48" Type="http://schemas.openxmlformats.org/officeDocument/2006/relationships/oleObject" Target="embeddings/oleObject3.bin"/><Relationship Id="rId69" Type="http://schemas.openxmlformats.org/officeDocument/2006/relationships/image" Target="media/image39.wmf"/><Relationship Id="rId113" Type="http://schemas.openxmlformats.org/officeDocument/2006/relationships/oleObject" Target="embeddings/oleObject42.bin"/><Relationship Id="rId134" Type="http://schemas.openxmlformats.org/officeDocument/2006/relationships/oleObject" Target="embeddings/oleObject63.bin"/><Relationship Id="rId80" Type="http://schemas.openxmlformats.org/officeDocument/2006/relationships/oleObject" Target="embeddings/oleObject21.bin"/><Relationship Id="rId155" Type="http://schemas.openxmlformats.org/officeDocument/2006/relationships/hyperlink" Target="https://www.3gpp.org/ftp/TSG_RAN/WG1_RL1/TSGR1_109-e/Docs/R1-22049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C9F07AE-052F-6F46-B5C9-1441317E7A9F}">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39</Pages>
  <Words>17478</Words>
  <Characters>91239</Characters>
  <Application>Microsoft Office Word</Application>
  <DocSecurity>0</DocSecurity>
  <Lines>2121</Lines>
  <Paragraphs>1309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107408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Michael Frye</cp:lastModifiedBy>
  <cp:revision>3</cp:revision>
  <cp:lastPrinted>2017-11-03T16:53:00Z</cp:lastPrinted>
  <dcterms:created xsi:type="dcterms:W3CDTF">2022-05-11T01:32:00Z</dcterms:created>
  <dcterms:modified xsi:type="dcterms:W3CDTF">2022-05-11T01:37:00Z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