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aff8"/>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Support of negative values of CommonDelayDriftVariation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r>
              <w:t>Neighbour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Correction of value ranges for TACommonDrift and TACommonDriftVariation</w:t>
            </w:r>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Application time of updated Koffset</w:t>
            </w:r>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aff8"/>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1"/>
      </w:pPr>
      <w:r>
        <w:t xml:space="preserve"> </w:t>
      </w:r>
      <w:bookmarkStart w:id="1" w:name="_Toc102489763"/>
      <w:r>
        <w:rPr>
          <w:lang w:val="en-US"/>
        </w:rPr>
        <w:t xml:space="preserve">[ACTIVE] </w:t>
      </w:r>
      <w:r>
        <w:t>Issue#1</w:t>
      </w:r>
      <w:r>
        <w:tab/>
        <w:t>UE behavior w.r.t Validity timer expiry</w:t>
      </w:r>
      <w:bookmarkEnd w:id="1"/>
    </w:p>
    <w:p w14:paraId="15FC324F" w14:textId="77777777" w:rsidR="00700C7D" w:rsidRDefault="00D7517F">
      <w:pPr>
        <w:pStyle w:val="2"/>
        <w:jc w:val="both"/>
      </w:pPr>
      <w:bookmarkStart w:id="2" w:name="_Toc102489764"/>
      <w:r>
        <w:rPr>
          <w:rFonts w:hint="eastAsia"/>
        </w:rPr>
        <w:t>Companies</w:t>
      </w:r>
      <w:r>
        <w:t>’ contributions summary</w:t>
      </w:r>
      <w:bookmarkEnd w:id="2"/>
    </w:p>
    <w:tbl>
      <w:tblPr>
        <w:tblStyle w:val="aff8"/>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ＭＳ 明朝"/>
                <w:lang w:eastAsia="zh-CN"/>
              </w:rPr>
            </w:pPr>
            <w:r>
              <w:rPr>
                <w:rFonts w:eastAsia="ＭＳ 明朝"/>
                <w:b/>
                <w:bCs/>
                <w:lang w:eastAsia="zh-CN"/>
              </w:rPr>
              <w:t>Proposal 3</w:t>
            </w:r>
            <w:r>
              <w:rPr>
                <w:rFonts w:eastAsia="ＭＳ 明朝"/>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ＭＳ 明朝"/>
                <w:lang w:val="de-DE" w:eastAsia="ja-JP"/>
              </w:rPr>
            </w:pPr>
            <w:r>
              <w:rPr>
                <w:rFonts w:eastAsia="ＭＳ 明朝"/>
                <w:lang w:eastAsia="ja-JP"/>
              </w:rPr>
              <w:t xml:space="preserve">FFS: options for [X] are 1 sec, 100 ms, 10 ms, or the RRC processing delay. </w:t>
            </w:r>
            <w:r>
              <w:rPr>
                <w:rFonts w:eastAsia="ＭＳ 明朝"/>
                <w:lang w:val="de-DE" w:eastAsia="ja-JP"/>
              </w:rPr>
              <w:t>Or it can be defined within RAN4.</w:t>
            </w:r>
          </w:p>
          <w:p w14:paraId="4C4767DE" w14:textId="77777777" w:rsidR="00700C7D" w:rsidRDefault="00D7517F">
            <w:pPr>
              <w:shd w:val="clear" w:color="auto" w:fill="FFFFFF"/>
              <w:jc w:val="both"/>
              <w:rPr>
                <w:rFonts w:eastAsia="ＭＳ 明朝"/>
                <w:lang w:eastAsia="zh-CN"/>
              </w:rPr>
            </w:pPr>
            <w:r>
              <w:rPr>
                <w:rFonts w:eastAsia="ＭＳ 明朝"/>
                <w:b/>
                <w:bCs/>
                <w:lang w:eastAsia="zh-CN"/>
              </w:rPr>
              <w:t>Proposal 4</w:t>
            </w:r>
            <w:r>
              <w:rPr>
                <w:rFonts w:eastAsia="ＭＳ 明朝"/>
                <w:lang w:eastAsia="zh-CN"/>
              </w:rPr>
              <w:t xml:space="preserve">: UE stops the transmission if new or additional assistance information is not received within the associated validity duration. </w:t>
            </w:r>
            <w:r>
              <w:rPr>
                <w:rFonts w:eastAsia="ＭＳ 明朝"/>
                <w:lang w:eastAsia="ja-JP"/>
              </w:rPr>
              <w:t xml:space="preserve"> </w:t>
            </w:r>
          </w:p>
          <w:p w14:paraId="6A68849D" w14:textId="77777777" w:rsidR="00700C7D" w:rsidRDefault="00D7517F">
            <w:pPr>
              <w:jc w:val="both"/>
              <w:rPr>
                <w:rFonts w:eastAsia="ＭＳ 明朝"/>
                <w:lang w:val="en-GB" w:eastAsia="zh-CN"/>
              </w:rPr>
            </w:pPr>
            <w:r>
              <w:rPr>
                <w:rFonts w:eastAsia="ＭＳ 明朝"/>
                <w:b/>
                <w:bCs/>
                <w:lang w:val="en-GB" w:eastAsia="ja-JP"/>
              </w:rPr>
              <w:t>Proposal 5:</w:t>
            </w:r>
            <w:r>
              <w:rPr>
                <w:rFonts w:eastAsia="ＭＳ 明朝"/>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affa"/>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affa"/>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affa"/>
              <w:numPr>
                <w:ilvl w:val="0"/>
                <w:numId w:val="16"/>
              </w:numPr>
              <w:spacing w:after="0"/>
              <w:jc w:val="both"/>
            </w:pPr>
            <w:r>
              <w:t>UE does not need to re-acquire additional assistance information</w:t>
            </w:r>
          </w:p>
          <w:p w14:paraId="6672F2F4" w14:textId="77777777" w:rsidR="00700C7D" w:rsidRDefault="00D7517F">
            <w:pPr>
              <w:pStyle w:val="affa"/>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val="en-GB" w:eastAsia="en-GB"/>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a9"/>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affa"/>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0D27D7BE" w14:textId="77777777" w:rsidR="00700C7D" w:rsidRDefault="00D7517F">
      <w:pPr>
        <w:pStyle w:val="affa"/>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affa"/>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affa"/>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affa"/>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Web"/>
        <w:spacing w:before="0" w:beforeAutospacing="0" w:after="0" w:afterAutospacing="0"/>
        <w:jc w:val="both"/>
        <w:rPr>
          <w:b/>
          <w:sz w:val="20"/>
          <w:szCs w:val="20"/>
        </w:rPr>
      </w:pPr>
    </w:p>
    <w:p w14:paraId="036E9CF4" w14:textId="77777777" w:rsidR="00700C7D" w:rsidRDefault="00D7517F">
      <w:pPr>
        <w:pStyle w:v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affa"/>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affa"/>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affa"/>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ＭＳ 明朝"/>
                <w:lang w:eastAsia="ja-JP"/>
              </w:rPr>
            </w:pPr>
            <w:r>
              <w:rPr>
                <w:rFonts w:eastAsia="ＭＳ 明朝" w:hint="eastAsia"/>
                <w:lang w:eastAsia="ja-JP"/>
              </w:rPr>
              <w:t>O</w:t>
            </w:r>
            <w:r>
              <w:rPr>
                <w:rFonts w:eastAsia="ＭＳ 明朝"/>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ＭＳ 明朝"/>
                <w:lang w:eastAsia="ja-JP"/>
              </w:rPr>
              <w:t>Our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ＭＳ 明朝"/>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affa"/>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 xml:space="preserve">backward </w:t>
            </w:r>
            <w:r w:rsidRPr="005A7D2D">
              <w:rPr>
                <w:rFonts w:eastAsia="SimSun"/>
                <w:bCs/>
                <w:szCs w:val="22"/>
                <w:u w:val="single"/>
                <w:lang w:eastAsia="zh-CN"/>
              </w:rPr>
              <w:lastRenderedPageBreak/>
              <w:t>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e.g. a set of common TA parameters with epoch time t</w:t>
            </w:r>
            <w:r w:rsidRPr="005E2816">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sidRPr="005E2816">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146A88F2"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P(t)  =  a + bt + ct</w:t>
            </w:r>
            <w:r w:rsidRPr="005E2816">
              <w:rPr>
                <w:rFonts w:eastAsia="SimSun"/>
                <w:bCs/>
                <w:szCs w:val="22"/>
                <w:vertAlign w:val="superscript"/>
                <w:lang w:eastAsia="zh-CN"/>
              </w:rPr>
              <w:t>2</w:t>
            </w:r>
            <w:r>
              <w:rPr>
                <w:rFonts w:eastAsia="SimSun"/>
                <w:bCs/>
                <w:szCs w:val="22"/>
                <w:vertAlign w:val="superscript"/>
                <w:lang w:eastAsia="zh-CN"/>
              </w:rPr>
              <w:t xml:space="preserve"> </w:t>
            </w:r>
            <w:r>
              <w:rPr>
                <w:rFonts w:eastAsia="SimSun"/>
                <w:bCs/>
                <w:szCs w:val="22"/>
                <w:lang w:eastAsia="zh-CN"/>
              </w:rPr>
              <w:t xml:space="preserve"> =  a' + b'(t-10) + c'(t-10)</w:t>
            </w:r>
            <w:r w:rsidRPr="005E2816">
              <w:rPr>
                <w:rFonts w:eastAsia="SimSun"/>
                <w:bCs/>
                <w:szCs w:val="22"/>
                <w:vertAlign w:val="superscript"/>
                <w:lang w:eastAsia="zh-CN"/>
              </w:rPr>
              <w:t>2</w:t>
            </w:r>
          </w:p>
          <w:p w14:paraId="561462D6"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where</w:t>
            </w:r>
          </w:p>
          <w:p w14:paraId="67208B0D"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sidRPr="005E2816">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sidRPr="005E2816">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affa"/>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AD3A54" w14:paraId="2D3ED123" w14:textId="77777777">
        <w:tc>
          <w:tcPr>
            <w:tcW w:w="931" w:type="pct"/>
          </w:tcPr>
          <w:p w14:paraId="7022196D" w14:textId="4CF449DD" w:rsidR="00AD3A54" w:rsidRPr="00AD3A54" w:rsidRDefault="00AD3A54">
            <w:pPr>
              <w:jc w:val="both"/>
              <w:rPr>
                <w:rFonts w:eastAsia="ＭＳ 明朝" w:cs="Arial" w:hint="eastAsia"/>
                <w:bCs/>
                <w:lang w:eastAsia="ja-JP"/>
              </w:rPr>
            </w:pPr>
            <w:r>
              <w:rPr>
                <w:rFonts w:eastAsia="ＭＳ 明朝" w:cs="Arial" w:hint="eastAsia"/>
                <w:bCs/>
                <w:lang w:eastAsia="ja-JP"/>
              </w:rPr>
              <w:lastRenderedPageBreak/>
              <w:t>S</w:t>
            </w:r>
            <w:r>
              <w:rPr>
                <w:rFonts w:eastAsia="ＭＳ 明朝" w:cs="Arial"/>
                <w:bCs/>
                <w:lang w:eastAsia="ja-JP"/>
              </w:rPr>
              <w:t>ony</w:t>
            </w:r>
          </w:p>
        </w:tc>
        <w:tc>
          <w:tcPr>
            <w:tcW w:w="4069" w:type="pct"/>
          </w:tcPr>
          <w:p w14:paraId="5DBE7637" w14:textId="77777777" w:rsidR="00AD3A54" w:rsidRDefault="00AD3A54" w:rsidP="00AD3A54">
            <w:pPr>
              <w:jc w:val="both"/>
              <w:rPr>
                <w:rFonts w:eastAsia="ＭＳ 明朝"/>
                <w:bCs/>
                <w:szCs w:val="22"/>
                <w:lang w:eastAsia="ja-JP"/>
              </w:rPr>
            </w:pPr>
            <w:r>
              <w:rPr>
                <w:rFonts w:eastAsia="ＭＳ 明朝" w:hint="eastAsia"/>
                <w:bCs/>
                <w:szCs w:val="22"/>
                <w:lang w:eastAsia="ja-JP"/>
              </w:rPr>
              <w:t>W</w:t>
            </w:r>
            <w:r>
              <w:rPr>
                <w:rFonts w:eastAsia="ＭＳ 明朝"/>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affa"/>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affa"/>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affa"/>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ＭＳ 明朝"/>
                <w:bCs/>
                <w:szCs w:val="22"/>
              </w:rPr>
              <w:t>I</w:t>
            </w:r>
            <w:r>
              <w:t>f the UE lets the network know that its validity timer is about to expire, the new UL sync information can be delivered in a UE-specific manner before the validity timer expires.</w:t>
            </w:r>
          </w:p>
        </w:tc>
      </w:tr>
    </w:tbl>
    <w:p w14:paraId="38DFC95A" w14:textId="77777777" w:rsidR="00700C7D" w:rsidRDefault="00700C7D">
      <w:pPr>
        <w:jc w:val="both"/>
        <w:rPr>
          <w:lang w:val="en-GB"/>
        </w:rPr>
      </w:pPr>
    </w:p>
    <w:p w14:paraId="7C3C6007" w14:textId="77777777" w:rsidR="00700C7D" w:rsidRDefault="00D7517F">
      <w:pPr>
        <w:pStyle w:val="1"/>
      </w:pPr>
      <w:bookmarkStart w:id="4" w:name="_Toc102489766"/>
      <w:r>
        <w:rPr>
          <w:lang w:val="en-US"/>
        </w:rPr>
        <w:t xml:space="preserve">[ACTIVE] </w:t>
      </w:r>
      <w:r>
        <w:t>Issue#2</w:t>
      </w:r>
      <w:r>
        <w:tab/>
        <w:t>Ambiguity in the interpretation of SFN indicating Epoch time</w:t>
      </w:r>
      <w:bookmarkEnd w:id="4"/>
    </w:p>
    <w:p w14:paraId="333CE0AF" w14:textId="77777777" w:rsidR="00700C7D" w:rsidRDefault="00D7517F">
      <w:pPr>
        <w:pStyle w:val="2"/>
        <w:jc w:val="both"/>
      </w:pPr>
      <w:bookmarkStart w:id="5" w:name="_Toc102489767"/>
      <w:r>
        <w:rPr>
          <w:rFonts w:hint="eastAsia"/>
        </w:rPr>
        <w:t>Companies</w:t>
      </w:r>
      <w:r>
        <w:t>’ contributions summary</w:t>
      </w:r>
      <w:bookmarkEnd w:id="5"/>
    </w:p>
    <w:tbl>
      <w:tblPr>
        <w:tblStyle w:val="aff8"/>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lastRenderedPageBreak/>
              <w:t>PANASONIC R&amp;D Center Germany</w:t>
            </w:r>
          </w:p>
        </w:tc>
        <w:tc>
          <w:tcPr>
            <w:tcW w:w="4068" w:type="pct"/>
          </w:tcPr>
          <w:p w14:paraId="492D44A0" w14:textId="77777777" w:rsidR="00700C7D" w:rsidRDefault="00D7517F">
            <w:pPr>
              <w:jc w:val="both"/>
              <w:rPr>
                <w:rFonts w:eastAsia="ＭＳ 明朝"/>
                <w:lang w:eastAsia="zh-CN"/>
              </w:rPr>
            </w:pPr>
            <w:r>
              <w:rPr>
                <w:rFonts w:eastAsia="ＭＳ 明朝"/>
                <w:b/>
                <w:bCs/>
                <w:lang w:eastAsia="zh-CN"/>
              </w:rPr>
              <w:t>Proposal 6:</w:t>
            </w:r>
            <w:r>
              <w:rPr>
                <w:rFonts w:eastAsia="ＭＳ 明朝"/>
                <w:lang w:eastAsia="zh-CN"/>
              </w:rPr>
              <w:t xml:space="preserve"> If indicated explicitly by SFN and subframe number, epoch time t_epoch is in the past when UE reads the SIB19 or dedicated RRC signaling at time t where </w:t>
            </w:r>
            <w:r>
              <w:rPr>
                <w:rFonts w:ascii="Cambria Math" w:eastAsia="ＭＳ 明朝" w:hAnsi="Cambria Math" w:cs="Cambria Math"/>
                <w:lang w:val="de-DE" w:eastAsia="zh-CN"/>
              </w:rPr>
              <w:t>𝑡</w:t>
            </w:r>
            <w:r>
              <w:rPr>
                <w:rFonts w:eastAsia="ＭＳ 明朝"/>
                <w:lang w:eastAsia="zh-CN"/>
              </w:rPr>
              <w:t>_</w:t>
            </w:r>
            <w:r>
              <w:rPr>
                <w:rFonts w:ascii="Cambria Math" w:eastAsia="ＭＳ 明朝" w:hAnsi="Cambria Math" w:cs="Cambria Math"/>
                <w:lang w:val="de-DE" w:eastAsia="zh-CN"/>
              </w:rPr>
              <w:t>𝑒𝑝𝑜𝑐</w:t>
            </w:r>
            <w:r>
              <w:rPr>
                <w:rFonts w:ascii="Cambria Math" w:eastAsia="ＭＳ 明朝" w:hAnsi="Cambria Math" w:cs="Cambria Math"/>
                <w:lang w:eastAsia="zh-CN"/>
              </w:rPr>
              <w:t>ℎ</w:t>
            </w:r>
            <w:r>
              <w:rPr>
                <w:rFonts w:eastAsia="ＭＳ 明朝"/>
                <w:lang w:eastAsia="zh-CN"/>
              </w:rPr>
              <w:t xml:space="preserve"> ≤</w:t>
            </w:r>
            <w:r>
              <w:rPr>
                <w:rFonts w:ascii="Cambria Math" w:eastAsia="ＭＳ 明朝" w:hAnsi="Cambria Math" w:cs="Cambria Math"/>
                <w:lang w:val="de-DE" w:eastAsia="zh-CN"/>
              </w:rPr>
              <w:t>𝑡</w:t>
            </w:r>
            <w:r>
              <w:rPr>
                <w:rFonts w:eastAsia="ＭＳ 明朝"/>
                <w:lang w:eastAsia="zh-CN"/>
              </w:rPr>
              <w:t>.</w:t>
            </w:r>
          </w:p>
          <w:p w14:paraId="68AE93F3" w14:textId="77777777" w:rsidR="00700C7D" w:rsidRDefault="00D7517F">
            <w:pPr>
              <w:jc w:val="both"/>
              <w:rPr>
                <w:rFonts w:eastAsia="ＭＳ 明朝"/>
                <w:lang w:eastAsia="ja-JP"/>
              </w:rPr>
            </w:pPr>
            <w:r>
              <w:rPr>
                <w:rFonts w:eastAsia="ＭＳ 明朝"/>
                <w:b/>
                <w:bCs/>
                <w:lang w:eastAsia="ja-JP"/>
              </w:rPr>
              <w:t>Proposal 7</w:t>
            </w:r>
            <w:r>
              <w:rPr>
                <w:rFonts w:eastAsia="ＭＳ 明朝"/>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166C4B64" w14:textId="77777777" w:rsidR="00700C7D" w:rsidRDefault="00D7517F">
            <w:pPr>
              <w:jc w:val="both"/>
              <w:rPr>
                <w:rFonts w:eastAsia="ＭＳ ゴシック"/>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a7"/>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游明朝"/>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5AB82466" w14:textId="77777777" w:rsidR="00700C7D" w:rsidRDefault="00D7517F">
      <w:pPr>
        <w:pStyle w:val="2"/>
        <w:jc w:val="both"/>
      </w:pPr>
      <w:bookmarkStart w:id="6" w:name="_Toc102489768"/>
      <w:r>
        <w:t>Initial proposal and companies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lastRenderedPageBreak/>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affa"/>
        <w:numPr>
          <w:ilvl w:val="0"/>
          <w:numId w:val="20"/>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affa"/>
        <w:numPr>
          <w:ilvl w:val="0"/>
          <w:numId w:val="20"/>
        </w:numPr>
        <w:jc w:val="both"/>
      </w:pPr>
      <w:r>
        <w:t>Supportive of Solution 2: [</w:t>
      </w:r>
      <w:r>
        <w:rPr>
          <w:rFonts w:eastAsia="Times New Roman"/>
          <w:b/>
          <w:lang w:eastAsia="de-DE"/>
        </w:rPr>
        <w:t>xiaomi, Nokia, Nokia Shanghai Bell, NTT DOCOMO, THALES, Ericsson, Mavenir]</w:t>
      </w:r>
    </w:p>
    <w:p w14:paraId="624F0130" w14:textId="77777777" w:rsidR="00700C7D" w:rsidRDefault="00D7517F">
      <w:pPr>
        <w:pStyle w:val="affa"/>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affa"/>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affa"/>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06290F30" w14:textId="77777777" w:rsidR="00700C7D" w:rsidRDefault="00D7517F">
      <w:pPr>
        <w:pStyle w:val="affa"/>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Web"/>
        <w:spacing w:before="0" w:beforeAutospacing="0" w:after="0" w:afterAutospacing="0"/>
        <w:jc w:val="both"/>
        <w:rPr>
          <w:b/>
          <w:sz w:val="20"/>
          <w:szCs w:val="20"/>
        </w:rPr>
      </w:pPr>
    </w:p>
    <w:p w14:paraId="310412FE" w14:textId="77777777" w:rsidR="00700C7D" w:rsidRDefault="00D7517F">
      <w:pPr>
        <w:pStyle w:v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affa"/>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7593E3B5" w14:textId="77777777" w:rsidR="00700C7D" w:rsidRDefault="00D7517F">
            <w:pPr>
              <w:pStyle w:val="affa"/>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7"/>
    </w:p>
    <w:p w14:paraId="39D133A9" w14:textId="77777777" w:rsidR="00700C7D" w:rsidRDefault="00D7517F">
      <w:pPr>
        <w:pStyle w:val="2"/>
        <w:jc w:val="both"/>
      </w:pPr>
      <w:bookmarkStart w:id="8" w:name="_Toc102489770"/>
      <w:r>
        <w:rPr>
          <w:rFonts w:hint="eastAsia"/>
        </w:rPr>
        <w:t>Companies</w:t>
      </w:r>
      <w:r>
        <w:t>’ contributions summary</w:t>
      </w:r>
      <w:bookmarkEnd w:id="8"/>
    </w:p>
    <w:tbl>
      <w:tblPr>
        <w:tblStyle w:val="aff8"/>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ＭＳ 明朝"/>
                <w:bCs/>
                <w:lang w:val="en-GB"/>
              </w:rPr>
            </w:pPr>
            <w:r>
              <w:rPr>
                <w:rFonts w:eastAsia="ＭＳ 明朝"/>
                <w:b/>
                <w:bCs/>
                <w:lang w:val="en-GB"/>
              </w:rPr>
              <w:t>Proposal 2</w:t>
            </w:r>
            <w:r>
              <w:rPr>
                <w:rFonts w:eastAsia="ＭＳ 明朝"/>
                <w:lang w:val="en-GB"/>
              </w:rPr>
              <w:t xml:space="preserve">: </w:t>
            </w:r>
            <w:r>
              <w:rPr>
                <w:rFonts w:eastAsia="ＭＳ 明朝"/>
                <w:bCs/>
                <w:lang w:val="en-GB"/>
              </w:rPr>
              <w:t>Add 1 bit for supporting negative TACommonDriftVariation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6B1F1E8C" w14:textId="77777777" w:rsidR="00700C7D" w:rsidRDefault="00D7517F">
            <w:pPr>
              <w:jc w:val="both"/>
            </w:pPr>
            <w:r>
              <w:rPr>
                <w:b/>
              </w:rPr>
              <w:t xml:space="preserve">Proposal 7: </w:t>
            </w:r>
            <w:r>
              <w:t>NTACommonDriftVariation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The common TA parameter TACommonDriftVariation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Add 1 bit for allowing support of negative TACommonDriftVariation values for GEO.</w:t>
            </w:r>
          </w:p>
        </w:tc>
      </w:tr>
    </w:tbl>
    <w:p w14:paraId="11758D71" w14:textId="77777777" w:rsidR="00700C7D" w:rsidRDefault="00D7517F">
      <w:pPr>
        <w:pStyle w:val="2"/>
        <w:jc w:val="both"/>
      </w:pPr>
      <w:bookmarkStart w:id="9" w:name="_Toc102489771"/>
      <w:r>
        <w:t>Initial proposal and companies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0B6FA610" w14:textId="77777777" w:rsidR="00700C7D" w:rsidRDefault="00D7517F">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lastRenderedPageBreak/>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affa"/>
        <w:numPr>
          <w:ilvl w:val="0"/>
          <w:numId w:val="22"/>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5E213CB4" w14:textId="77777777" w:rsidR="00700C7D" w:rsidRDefault="00D7517F">
      <w:pPr>
        <w:pStyle w:val="affa"/>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affa"/>
        <w:numPr>
          <w:ilvl w:val="0"/>
          <w:numId w:val="22"/>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r>
        <w:rPr>
          <w:b/>
          <w:lang w:val="en-GB"/>
        </w:rPr>
        <w:t>NTACommonDriftVariation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affa"/>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ＭＳ 明朝"/>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affa"/>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lastRenderedPageBreak/>
              <w:t>CATT</w:t>
            </w:r>
          </w:p>
        </w:tc>
        <w:tc>
          <w:tcPr>
            <w:tcW w:w="4069" w:type="pct"/>
          </w:tcPr>
          <w:p w14:paraId="12FDB6AA" w14:textId="77777777" w:rsidR="00700C7D" w:rsidRDefault="00D7517F">
            <w:pPr>
              <w:pStyle w:val="affa"/>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r>
              <w:rPr>
                <w:rFonts w:eastAsiaTheme="minorEastAsia"/>
                <w:bCs/>
                <w:lang w:eastAsia="zh-CN"/>
              </w:rPr>
              <w:t>Skylo</w:t>
            </w:r>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SimSun"/>
                      <w:bCs/>
                      <w:szCs w:val="22"/>
                      <w:lang w:eastAsia="zh-CN"/>
                    </w:rPr>
                  </w:pPr>
                  <w:r>
                    <w:rPr>
                      <w:rFonts w:eastAsia="SimSun"/>
                      <w:bCs/>
                      <w:szCs w:val="22"/>
                      <w:lang w:eastAsia="zh-CN"/>
                    </w:rPr>
                    <w:t>Typical satellite scenario </w:t>
                  </w:r>
                </w:p>
                <w:p w14:paraId="7F9D82C7" w14:textId="77777777" w:rsidR="00700C7D" w:rsidRDefault="00D7517F">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3.0  μs</w:t>
                  </w:r>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8.1  μs</w:t>
                  </w:r>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83370BD" w14:textId="77777777" w:rsidR="00700C7D" w:rsidRDefault="00D7517F">
            <w:pPr>
              <w:pStyle w:val="affa"/>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with MTK, Panasonic and Skylo.</w:t>
            </w:r>
          </w:p>
        </w:tc>
      </w:tr>
      <w:tr w:rsidR="005D0014" w14:paraId="3A3AD358" w14:textId="77777777">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lang w:eastAsia="ja-JP"/>
              </w:rPr>
              <w:lastRenderedPageBreak/>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bl>
    <w:p w14:paraId="1EEB5A24" w14:textId="04DC5CC0"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2"/>
        <w:jc w:val="both"/>
      </w:pPr>
      <w:bookmarkStart w:id="11" w:name="_Toc102489773"/>
      <w:r>
        <w:rPr>
          <w:rFonts w:hint="eastAsia"/>
        </w:rPr>
        <w:t>Companies</w:t>
      </w:r>
      <w:r>
        <w:t>’ contributions summary</w:t>
      </w:r>
      <w:bookmarkEnd w:id="11"/>
    </w:p>
    <w:tbl>
      <w:tblPr>
        <w:tblStyle w:val="aff8"/>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a7"/>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E0EA80D" w14:textId="77777777" w:rsidR="00700C7D" w:rsidRDefault="00D7517F">
            <w:pPr>
              <w:pStyle w:val="a7"/>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a7"/>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ＭＳ 明朝"/>
                <w:lang w:eastAsia="ja-JP"/>
              </w:rPr>
            </w:pPr>
            <w:r>
              <w:rPr>
                <w:rFonts w:eastAsia="ＭＳ 明朝"/>
                <w:b/>
                <w:bCs/>
                <w:lang w:eastAsia="ja-JP"/>
              </w:rPr>
              <w:t xml:space="preserve">Proposal 8: </w:t>
            </w:r>
            <w:r>
              <w:rPr>
                <w:rFonts w:eastAsia="ＭＳ 明朝"/>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ＭＳ 明朝"/>
                <w:lang w:eastAsia="ja-JP"/>
              </w:rPr>
            </w:pPr>
            <w:r>
              <w:rPr>
                <w:rFonts w:eastAsia="ＭＳ 明朝"/>
                <w:lang w:eastAsia="ja-JP"/>
              </w:rPr>
              <w:t xml:space="preserve">Option 1: the epoch time for the neighbor cell is based on the SFN and subframe number in the respective neighbor cell. gNB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ＭＳ 明朝"/>
                <w:lang w:eastAsia="ja-JP"/>
              </w:rPr>
            </w:pPr>
            <w:r>
              <w:rPr>
                <w:rFonts w:eastAsia="ＭＳ 明朝"/>
                <w:lang w:eastAsia="ja-JP"/>
              </w:rPr>
              <w:t>Option 2: the epoch time for the neighbor cell is based on the SFN and subframe number in the current serving cell.</w:t>
            </w:r>
          </w:p>
        </w:tc>
      </w:tr>
    </w:tbl>
    <w:p w14:paraId="7AB0FE0C" w14:textId="77777777" w:rsidR="00700C7D" w:rsidRDefault="00D7517F">
      <w:pPr>
        <w:pStyle w:val="2"/>
        <w:jc w:val="both"/>
      </w:pPr>
      <w:bookmarkStart w:id="12" w:name="_Toc102489774"/>
      <w:r>
        <w:t>Initial proposal and companies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affa"/>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affa"/>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lastRenderedPageBreak/>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affa"/>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affa"/>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ＭＳ 明朝" w:hint="eastAsia"/>
                <w:lang w:eastAsia="ja-JP"/>
              </w:rPr>
              <w:t>A</w:t>
            </w:r>
            <w:r>
              <w:rPr>
                <w:rFonts w:eastAsia="ＭＳ 明朝"/>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rsidR="00700C7D" w14:paraId="460933FF" w14:textId="77777777">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ＭＳ 明朝"/>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lastRenderedPageBreak/>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tc>
          <w:tcPr>
            <w:tcW w:w="931" w:type="pct"/>
          </w:tcPr>
          <w:p w14:paraId="234CD5D2" w14:textId="22609415" w:rsidR="00AD3A54" w:rsidRDefault="00AD3A54" w:rsidP="00AD3A54">
            <w:pPr>
              <w:jc w:val="both"/>
              <w:rPr>
                <w:rFonts w:cs="Arial"/>
                <w:bCs/>
              </w:rPr>
            </w:pPr>
            <w:r>
              <w:rPr>
                <w:rFonts w:eastAsia="ＭＳ 明朝" w:hint="eastAsia"/>
                <w:bCs/>
                <w:szCs w:val="22"/>
                <w:lang w:eastAsia="ja-JP"/>
              </w:rPr>
              <w:t>S</w:t>
            </w:r>
            <w:r>
              <w:rPr>
                <w:rFonts w:eastAsia="ＭＳ 明朝"/>
                <w:bCs/>
                <w:szCs w:val="22"/>
                <w:lang w:eastAsia="ja-JP"/>
              </w:rPr>
              <w:t>ony</w:t>
            </w:r>
          </w:p>
        </w:tc>
        <w:tc>
          <w:tcPr>
            <w:tcW w:w="4069" w:type="pct"/>
          </w:tcPr>
          <w:p w14:paraId="55B398C1" w14:textId="6E1DB454" w:rsidR="00AD3A54" w:rsidRDefault="00AD3A54" w:rsidP="00AD3A54">
            <w:pPr>
              <w:pStyle w:val="affa"/>
              <w:adjustRightInd w:val="0"/>
              <w:snapToGrid w:val="0"/>
              <w:spacing w:after="120"/>
              <w:ind w:left="0"/>
              <w:jc w:val="both"/>
              <w:rPr>
                <w:rFonts w:eastAsia="SimSun"/>
                <w:bCs/>
                <w:szCs w:val="22"/>
                <w:lang w:eastAsia="zh-CN"/>
              </w:rPr>
            </w:pPr>
            <w:r>
              <w:rPr>
                <w:rFonts w:eastAsia="ＭＳ 明朝" w:hint="eastAsia"/>
                <w:bCs/>
                <w:szCs w:val="22"/>
                <w:lang w:eastAsia="ja-JP"/>
              </w:rPr>
              <w:t>S</w:t>
            </w:r>
            <w:r>
              <w:rPr>
                <w:rFonts w:eastAsia="ＭＳ 明朝"/>
                <w:bCs/>
                <w:szCs w:val="22"/>
                <w:lang w:eastAsia="ja-JP"/>
              </w:rPr>
              <w:t>upport this proposal.</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3"/>
    </w:p>
    <w:p w14:paraId="15B1298A" w14:textId="77777777" w:rsidR="00700C7D" w:rsidRDefault="00D7517F">
      <w:pPr>
        <w:pStyle w:val="2"/>
        <w:jc w:val="both"/>
      </w:pPr>
      <w:bookmarkStart w:id="14" w:name="_Toc102489781"/>
      <w:r>
        <w:rPr>
          <w:rFonts w:hint="eastAsia"/>
        </w:rPr>
        <w:t>Companies</w:t>
      </w:r>
      <w:r>
        <w:t>’ contributions summary</w:t>
      </w:r>
      <w:bookmarkEnd w:id="14"/>
    </w:p>
    <w:tbl>
      <w:tblPr>
        <w:tblStyle w:val="aff8"/>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2"/>
        <w:jc w:val="both"/>
      </w:pPr>
      <w:bookmarkStart w:id="15" w:name="_Toc102489782"/>
      <w:r>
        <w:t>Initial proposal and companies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lastRenderedPageBreak/>
              <w:t>MediaTek</w:t>
            </w:r>
          </w:p>
        </w:tc>
        <w:tc>
          <w:tcPr>
            <w:tcW w:w="4069" w:type="pct"/>
          </w:tcPr>
          <w:p w14:paraId="0874614F"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affa"/>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affa"/>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affa"/>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1"/>
      </w:pPr>
      <w:bookmarkStart w:id="18" w:name="_Toc102489783"/>
      <w:r>
        <w:rPr>
          <w:lang w:val="en-US"/>
        </w:rPr>
        <w:t xml:space="preserve">[ACTIVE] </w:t>
      </w:r>
      <w:r>
        <w:t>Issue#6</w:t>
      </w:r>
      <w:r>
        <w:tab/>
        <w:t>Reference Frame for Ephemeris Set 2 – Orbital parameters</w:t>
      </w:r>
      <w:bookmarkEnd w:id="18"/>
    </w:p>
    <w:p w14:paraId="05694B4C" w14:textId="77777777" w:rsidR="00700C7D" w:rsidRDefault="00D7517F">
      <w:pPr>
        <w:pStyle w:val="2"/>
        <w:jc w:val="both"/>
      </w:pPr>
      <w:bookmarkStart w:id="19" w:name="_Toc102489784"/>
      <w:r>
        <w:rPr>
          <w:rFonts w:hint="eastAsia"/>
        </w:rPr>
        <w:t>Companies</w:t>
      </w:r>
      <w:r>
        <w:t>’ contributions summary</w:t>
      </w:r>
      <w:bookmarkEnd w:id="19"/>
    </w:p>
    <w:tbl>
      <w:tblPr>
        <w:tblStyle w:val="aff8"/>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2"/>
        <w:jc w:val="both"/>
      </w:pPr>
      <w:bookmarkStart w:id="20" w:name="_Toc102489785"/>
      <w:r>
        <w:t>Initial proposal and companies views’ collection for 1st round</w:t>
      </w:r>
      <w:bookmarkEnd w:id="20"/>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lastRenderedPageBreak/>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affa"/>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affa"/>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bl>
    <w:p w14:paraId="0D3A2BA7" w14:textId="77777777" w:rsidR="00700C7D" w:rsidRDefault="00700C7D">
      <w:pPr>
        <w:jc w:val="both"/>
        <w:rPr>
          <w:lang w:val="en-GB"/>
        </w:rPr>
      </w:pPr>
    </w:p>
    <w:p w14:paraId="0BA961C4" w14:textId="77777777" w:rsidR="00700C7D" w:rsidRDefault="00D7517F">
      <w:pPr>
        <w:pStyle w:val="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C18433D" w14:textId="77777777" w:rsidR="00700C7D" w:rsidRDefault="00D7517F">
      <w:pPr>
        <w:pStyle w:val="2"/>
        <w:jc w:val="both"/>
      </w:pPr>
      <w:bookmarkStart w:id="24" w:name="_Toc102489795"/>
      <w:r>
        <w:rPr>
          <w:rFonts w:hint="eastAsia"/>
        </w:rPr>
        <w:t>Companies</w:t>
      </w:r>
      <w:r>
        <w:t>’ contributions summary</w:t>
      </w:r>
      <w:bookmarkEnd w:id="24"/>
    </w:p>
    <w:tbl>
      <w:tblPr>
        <w:tblStyle w:val="aff8"/>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2"/>
        <w:jc w:val="both"/>
      </w:pPr>
      <w:bookmarkStart w:id="25" w:name="_Toc102489796"/>
      <w:r>
        <w:t>Initial proposal and companies views’ collection for 1st round</w:t>
      </w:r>
      <w:bookmarkEnd w:id="25"/>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aff8"/>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a7"/>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a7"/>
        <w:spacing w:before="120" w:line="259" w:lineRule="auto"/>
        <w:jc w:val="both"/>
        <w:rPr>
          <w:rFonts w:eastAsia="SimSun"/>
          <w:iCs/>
        </w:rPr>
      </w:pPr>
      <w:r>
        <w:rPr>
          <w:rFonts w:eastAsia="SimSun"/>
          <w:iCs/>
        </w:rPr>
        <w:lastRenderedPageBreak/>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affa"/>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affa"/>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tc>
          <w:tcPr>
            <w:tcW w:w="931" w:type="pct"/>
          </w:tcPr>
          <w:p w14:paraId="593F9DD8" w14:textId="2D1712DD" w:rsidR="005D0014" w:rsidRDefault="005D0014" w:rsidP="005D0014">
            <w:pPr>
              <w:jc w:val="both"/>
              <w:rPr>
                <w:rFonts w:cs="Arial"/>
                <w:bCs/>
              </w:rPr>
            </w:pPr>
            <w:r>
              <w:rPr>
                <w:rFonts w:cs="Arial"/>
                <w:bCs/>
              </w:rPr>
              <w:lastRenderedPageBreak/>
              <w:t>Ericsson</w:t>
            </w:r>
          </w:p>
        </w:tc>
        <w:tc>
          <w:tcPr>
            <w:tcW w:w="4069" w:type="pct"/>
          </w:tcPr>
          <w:p w14:paraId="7897504A" w14:textId="693B6187"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bl>
    <w:p w14:paraId="7FD4BFCB" w14:textId="77777777" w:rsidR="00700C7D" w:rsidRDefault="00700C7D">
      <w:pPr>
        <w:jc w:val="both"/>
        <w:rPr>
          <w:lang w:val="en-GB"/>
        </w:rPr>
      </w:pPr>
    </w:p>
    <w:p w14:paraId="1FCED253" w14:textId="77777777" w:rsidR="00700C7D" w:rsidRDefault="00D7517F">
      <w:pPr>
        <w:pStyle w:val="1"/>
      </w:pPr>
      <w:bookmarkStart w:id="26" w:name="_Toc102489797"/>
      <w:r>
        <w:rPr>
          <w:lang w:val="en-US"/>
        </w:rPr>
        <w:t xml:space="preserve"> [ACTIVE] </w:t>
      </w:r>
      <w:r>
        <w:t>Issue#8 Application time of updated Koffset</w:t>
      </w:r>
      <w:bookmarkEnd w:id="26"/>
    </w:p>
    <w:p w14:paraId="5C676C21" w14:textId="77777777" w:rsidR="00700C7D" w:rsidRDefault="00D7517F">
      <w:pPr>
        <w:pStyle w:val="2"/>
        <w:jc w:val="both"/>
      </w:pPr>
      <w:bookmarkStart w:id="27" w:name="_Toc102489798"/>
      <w:r>
        <w:rPr>
          <w:rFonts w:hint="eastAsia"/>
        </w:rPr>
        <w:t>Companies</w:t>
      </w:r>
      <w:r>
        <w:t>’ contributions summary</w:t>
      </w:r>
      <w:bookmarkEnd w:id="27"/>
    </w:p>
    <w:tbl>
      <w:tblPr>
        <w:tblStyle w:val="aff8"/>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15875827" w14:textId="77777777" w:rsidR="00700C7D" w:rsidRDefault="00D7517F">
      <w:pPr>
        <w:pStyle w:val="2"/>
        <w:jc w:val="both"/>
      </w:pPr>
      <w:bookmarkStart w:id="28" w:name="_Toc102489799"/>
      <w:r>
        <w:t>Initial proposal and companies views’ collection for 1st round</w:t>
      </w:r>
      <w:bookmarkEnd w:id="28"/>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When updated by MAC CE command, the application time of the new Koffset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ＭＳ 明朝" w:hAnsi="Cambria Math"/>
                <w:iCs/>
                <w:kern w:val="2"/>
              </w:rPr>
            </m:ctrlPr>
          </m:sSubPr>
          <m:e>
            <m:r>
              <m:rPr>
                <m:sty m:val="p"/>
              </m:rPr>
              <w:rPr>
                <w:rFonts w:ascii="Cambria Math" w:eastAsia="ＭＳ 明朝" w:hAnsi="Cambria Math"/>
                <w:kern w:val="2"/>
              </w:rPr>
              <m:t>K</m:t>
            </m:r>
          </m:e>
          <m:sub>
            <m:r>
              <m:rPr>
                <m:sty m:val="p"/>
              </m:rPr>
              <w:rPr>
                <w:rFonts w:ascii="Cambria Math" w:eastAsia="ＭＳ 明朝"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affa"/>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affa"/>
              <w:adjustRightInd w:val="0"/>
              <w:snapToGrid w:val="0"/>
              <w:spacing w:after="120"/>
              <w:ind w:left="0"/>
              <w:jc w:val="both"/>
            </w:pPr>
            <w:r>
              <w:rPr>
                <w:rFonts w:eastAsia="SimSun"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SimSun"/>
                <w:bCs/>
                <w:szCs w:val="22"/>
                <w:lang w:eastAsia="zh-CN"/>
              </w:rPr>
            </w:pPr>
            <w:r>
              <w:rPr>
                <w:rFonts w:cs="Arial"/>
                <w:bCs/>
              </w:rPr>
              <w:lastRenderedPageBreak/>
              <w:t>Nokia, Nokia Shanghai Bell</w:t>
            </w:r>
          </w:p>
        </w:tc>
        <w:tc>
          <w:tcPr>
            <w:tcW w:w="4069" w:type="pct"/>
          </w:tcPr>
          <w:p w14:paraId="32F30C10"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affa"/>
              <w:adjustRightInd w:val="0"/>
              <w:snapToGrid w:val="0"/>
              <w:spacing w:after="120"/>
              <w:ind w:left="0"/>
              <w:jc w:val="both"/>
              <w:rPr>
                <w:rFonts w:eastAsia="SimSun"/>
                <w:bCs/>
                <w:szCs w:val="22"/>
                <w:lang w:eastAsia="zh-CN"/>
              </w:rPr>
            </w:pPr>
            <w:r>
              <w:rPr>
                <w:rFonts w:eastAsia="SimSun"/>
                <w:bCs/>
                <w:szCs w:val="22"/>
                <w:lang w:eastAsia="zh-CN"/>
              </w:rPr>
              <w:t xml:space="preserve">Answer to Lenovo, gNB does not necessarily know the actual transmit time. </w:t>
            </w:r>
            <w:r w:rsidR="00AE7CE0">
              <w:rPr>
                <w:rFonts w:eastAsia="SimSun"/>
                <w:bCs/>
                <w:szCs w:val="22"/>
                <w:lang w:eastAsia="zh-CN"/>
              </w:rPr>
              <w:t>OPPO’s understanding is correct.</w:t>
            </w:r>
          </w:p>
        </w:tc>
      </w:tr>
      <w:tr w:rsidR="005D0014" w14:paraId="08FF3C55" w14:textId="77777777">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1"/>
      </w:pPr>
      <w:r>
        <w:rPr>
          <w:lang w:val="en-US"/>
        </w:rPr>
        <w:t xml:space="preserve"> [ACTIVE] </w:t>
      </w:r>
      <w:r>
        <w:t>TP#1 for 3GPP TS 38.213 on Common Delay formula and UE-specific TA</w:t>
      </w:r>
      <w:bookmarkEnd w:id="22"/>
    </w:p>
    <w:p w14:paraId="6FF57D30" w14:textId="77777777" w:rsidR="00700C7D" w:rsidRDefault="00D7517F">
      <w:pPr>
        <w:pStyle w:val="2"/>
        <w:jc w:val="both"/>
      </w:pPr>
      <w:bookmarkStart w:id="29" w:name="_Toc102489776"/>
      <w:r>
        <w:rPr>
          <w:rFonts w:hint="eastAsia"/>
        </w:rPr>
        <w:t>Companies</w:t>
      </w:r>
      <w:r>
        <w:t>’ contributions summary</w:t>
      </w:r>
      <w:bookmarkEnd w:id="29"/>
    </w:p>
    <w:tbl>
      <w:tblPr>
        <w:tblStyle w:val="aff8"/>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afe"/>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ＭＳ ゴシック"/>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ＭＳ ゴシック" w:hAnsi="Cambria Math"/>
                      <w:lang w:val="sv-SE" w:eastAsia="ja-JP"/>
                    </w:rPr>
                    <m:t>Delay</m:t>
                  </m:r>
                </m:e>
                <m:sub>
                  <m:r>
                    <m:rPr>
                      <m:sty m:val="b"/>
                    </m:rPr>
                    <w:rPr>
                      <w:rFonts w:ascii="Cambria Math" w:eastAsia="ＭＳ ゴシック"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ＭＳ ゴシック" w:hAnsi="Cambria Math"/>
                      <w:lang w:val="sv-SE" w:eastAsia="ja-JP"/>
                    </w:rPr>
                    <m:t>t</m:t>
                  </m:r>
                </m:e>
              </m:d>
            </m:oMath>
            <w:r>
              <w:rPr>
                <w:rFonts w:eastAsia="ＭＳ ゴシック"/>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ＭＳ ゴシック"/>
                <w:bCs/>
                <w:color w:val="000000"/>
                <w:lang w:val="en-GB" w:eastAsia="ja-JP"/>
              </w:rPr>
            </w:pPr>
            <w:r>
              <w:rPr>
                <w:rFonts w:eastAsia="ＭＳ ゴシック"/>
                <w:b/>
                <w:bCs/>
                <w:color w:val="000000"/>
                <w:lang w:val="en-GB" w:eastAsia="ja-JP"/>
              </w:rPr>
              <w:t xml:space="preserve">Proposal 1: </w:t>
            </w:r>
            <w:r>
              <w:rPr>
                <w:rFonts w:eastAsia="ＭＳ ゴシック"/>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ＭＳ ゴシック" w:hAnsi="Cambria Math"/>
                      <w:lang w:val="en-GB"/>
                    </w:rPr>
                    <m:t>Delay</m:t>
                  </m:r>
                </m:e>
                <m:sub>
                  <m:r>
                    <m:rPr>
                      <m:sty m:val="p"/>
                    </m:rPr>
                    <w:rPr>
                      <w:rFonts w:ascii="Cambria Math" w:eastAsia="ＭＳ ゴシック"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ＭＳ ゴシック" w:hAnsi="Cambria Math"/>
                      <w:lang w:val="en-GB"/>
                    </w:rPr>
                    <m:t>t</m:t>
                  </m:r>
                </m:e>
              </m:d>
              <m:r>
                <m:rPr>
                  <m:sty m:val="p"/>
                </m:rPr>
                <w:rPr>
                  <w:rFonts w:ascii="Cambria Math" w:eastAsia="Calibri" w:hAnsi="Cambria Math"/>
                  <w:lang w:val="en-GB"/>
                </w:rPr>
                <m:t xml:space="preserve"> </m:t>
              </m:r>
            </m:oMath>
            <w:r>
              <w:rPr>
                <w:rFonts w:eastAsia="ＭＳ ゴシック"/>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ＭＳ ゴシック" w:hAnsi="Cambria Math"/>
                      <w:lang w:val="en-GB"/>
                    </w:rPr>
                    <m:t>t</m:t>
                  </m:r>
                </m:e>
                <m:sub>
                  <m:r>
                    <m:rPr>
                      <m:sty m:val="p"/>
                    </m:rPr>
                    <w:rPr>
                      <w:rFonts w:ascii="Cambria Math" w:eastAsia="ＭＳ ゴシック" w:hAnsi="Cambria Math"/>
                      <w:lang w:val="en-GB"/>
                    </w:rPr>
                    <m:t>epoch</m:t>
                  </m:r>
                </m:sub>
              </m:sSub>
            </m:oMath>
            <w:r>
              <w:rPr>
                <w:rFonts w:eastAsia="ＭＳ ゴシック"/>
                <w:bCs/>
                <w:iCs/>
                <w:lang w:val="en-GB" w:eastAsia="ja-JP"/>
              </w:rPr>
              <w:t xml:space="preserve"> definition in RAN1 107-e should be captured in specification.</w:t>
            </w:r>
          </w:p>
          <w:p w14:paraId="2F550A32" w14:textId="77777777" w:rsidR="00700C7D" w:rsidRDefault="00D7517F">
            <w:pPr>
              <w:jc w:val="both"/>
              <w:rPr>
                <w:rFonts w:eastAsia="ＭＳ ゴシック"/>
                <w:bCs/>
                <w:iCs/>
                <w:lang w:val="en-GB" w:eastAsia="ja-JP"/>
              </w:rPr>
            </w:pPr>
            <w:r>
              <w:rPr>
                <w:rFonts w:eastAsia="ＭＳ ゴシック"/>
                <w:b/>
                <w:bCs/>
                <w:color w:val="000000"/>
                <w:lang w:val="en-GB" w:eastAsia="ja-JP"/>
              </w:rPr>
              <w:t>Proposal 2:</w:t>
            </w:r>
            <w:r>
              <w:rPr>
                <w:rFonts w:eastAsia="ＭＳ ゴシック"/>
                <w:bCs/>
                <w:color w:val="000000"/>
                <w:lang w:val="en-GB" w:eastAsia="ja-JP"/>
              </w:rPr>
              <w:t xml:space="preserve"> F</w:t>
            </w:r>
            <w:r>
              <w:rPr>
                <w:rFonts w:eastAsia="ＭＳ ゴシック"/>
                <w:bCs/>
                <w:lang w:val="en-GB"/>
              </w:rPr>
              <w:t>ollowing the text proposal can be considered for TS38.213 specification</w:t>
            </w:r>
            <w:r>
              <w:rPr>
                <w:rFonts w:eastAsia="ＭＳ ゴシック"/>
                <w:bCs/>
                <w:iCs/>
                <w:lang w:val="en-GB" w:eastAsia="ja-JP"/>
              </w:rPr>
              <w:t>:</w:t>
            </w:r>
          </w:p>
          <w:tbl>
            <w:tblPr>
              <w:tblStyle w:val="aff8"/>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ＭＳ ゴシック"/>
                      <w:b/>
                      <w:bCs/>
                      <w:color w:val="000000"/>
                      <w:lang w:val="en-GB" w:eastAsia="ja-JP"/>
                    </w:rPr>
                  </w:pPr>
                </w:p>
                <w:p w14:paraId="5D9F55EE" w14:textId="77777777" w:rsidR="00700C7D" w:rsidRDefault="00D7517F">
                  <w:pPr>
                    <w:jc w:val="both"/>
                    <w:rPr>
                      <w:rFonts w:eastAsia="ＭＳ ゴシック"/>
                      <w:color w:val="FF0000"/>
                      <w:lang w:val="en-GB" w:eastAsia="de-DE"/>
                    </w:rPr>
                  </w:pPr>
                  <w:r>
                    <w:rPr>
                      <w:rFonts w:eastAsia="ＭＳ ゴシック"/>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ＭＳ ゴシック"/>
                      <w:color w:val="000000"/>
                      <w:lang w:val="de-DE"/>
                    </w:rPr>
                  </w:pPr>
                  <w:bookmarkStart w:id="30" w:name="_Toc102489778"/>
                  <w:r>
                    <w:rPr>
                      <w:rFonts w:eastAsia="ＭＳ ゴシック"/>
                      <w:b/>
                      <w:bCs/>
                      <w:color w:val="000000"/>
                    </w:rPr>
                    <w:t>4.2  Transmission timing adjustments</w:t>
                  </w:r>
                  <w:bookmarkEnd w:id="30"/>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ＭＳ ゴシック"/>
                      <w:lang w:val="en-GB" w:eastAsia="ja-JP"/>
                    </w:rPr>
                  </w:pPr>
                  <w:r>
                    <w:rPr>
                      <w:rFonts w:eastAsia="ＭＳ ゴシック"/>
                      <w:lang w:val="en-GB"/>
                    </w:rPr>
                    <w:t>A UE can be provided a value</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of the timing advance offset for the serving cell as described in [10, TS 38.133]. </w:t>
                  </w:r>
                </w:p>
                <w:p w14:paraId="5CC6B8F1" w14:textId="77777777" w:rsidR="00700C7D" w:rsidRDefault="00D7517F">
                  <w:pPr>
                    <w:jc w:val="both"/>
                    <w:rPr>
                      <w:rFonts w:eastAsia="ＭＳ ゴシック"/>
                      <w:lang w:val="en-GB" w:eastAsia="de-DE"/>
                    </w:rPr>
                  </w:pPr>
                  <w:r>
                    <w:rPr>
                      <w:rFonts w:eastAsia="ＭＳ ゴシック"/>
                      <w:lang w:val="en-GB"/>
                    </w:rPr>
                    <w:t xml:space="preserve">If a UE is configured with two UL carriers for a serving cell, a same timing advance offset value </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applies to both carriers. </w:t>
                  </w:r>
                </w:p>
                <w:p w14:paraId="4EB1E2DF" w14:textId="77777777" w:rsidR="00700C7D" w:rsidRDefault="00D7517F">
                  <w:pPr>
                    <w:jc w:val="both"/>
                    <w:rPr>
                      <w:rFonts w:eastAsia="ＭＳ ゴシック"/>
                      <w:lang w:val="en-GB"/>
                    </w:rPr>
                  </w:pPr>
                  <w:r>
                    <w:rPr>
                      <w:rFonts w:eastAsia="ＭＳ ゴシック"/>
                      <w:lang w:val="en-GB"/>
                    </w:rPr>
                    <w:t>Upon reception of a timing advance command for a TAG, the UE adjusts uplink timing for PUSCH/SRS/PUCCH transmission on all the serving cells in the TAG based on a value</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ＭＳ ゴシック"/>
                      <w:lang w:val="en-GB"/>
                    </w:rPr>
                  </w:pPr>
                  <w:r>
                    <w:rPr>
                      <w:rFonts w:eastAsia="ＭＳ ゴシック"/>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w:t>
                  </w:r>
                  <w:r>
                    <w:rPr>
                      <w:rFonts w:eastAsia="ＭＳ ゴシック"/>
                      <w:lang w:val="en-GB"/>
                    </w:rPr>
                    <w:lastRenderedPageBreak/>
                    <w:t>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ＭＳ ゴシック"/>
                      <w:color w:val="000000"/>
                      <w:lang w:val="en-GB"/>
                    </w:rPr>
                    <w:t>, even partially,</w:t>
                  </w:r>
                  <w:r>
                    <w:rPr>
                      <w:rFonts w:eastAsia="ＭＳ ゴシック"/>
                      <w:lang w:val="en-GB"/>
                    </w:rPr>
                    <w:t xml:space="preserve"> with random access preamble transmitted in another CG.</w:t>
                  </w:r>
                </w:p>
                <w:p w14:paraId="14ACC1F7" w14:textId="77777777" w:rsidR="00700C7D" w:rsidRDefault="00D7517F">
                  <w:pPr>
                    <w:snapToGrid w:val="0"/>
                    <w:jc w:val="both"/>
                    <w:rPr>
                      <w:rFonts w:eastAsia="ＭＳ ゴシック"/>
                      <w:color w:val="FF0000"/>
                      <w:lang w:eastAsia="ko-KR"/>
                    </w:rPr>
                  </w:pPr>
                  <w:r>
                    <w:rPr>
                      <w:rFonts w:eastAsia="ＭＳ ゴシック"/>
                      <w:color w:val="FF0000"/>
                    </w:rPr>
                    <w:t>T</w:t>
                  </w:r>
                  <w:r>
                    <w:rPr>
                      <w:rFonts w:eastAsia="ＭＳ ゴシック"/>
                      <w:color w:val="FF0000"/>
                      <w:lang w:eastAsia="ko-KR"/>
                    </w:rPr>
                    <w:t>o pre-compensate the two-way transmission delay between the uplink</w:t>
                  </w:r>
                  <w:r>
                    <w:rPr>
                      <w:rFonts w:eastAsia="ＭＳ ゴシック"/>
                      <w:color w:val="FF0000"/>
                    </w:rPr>
                    <w:t xml:space="preserve"> </w:t>
                  </w:r>
                  <w:r>
                    <w:rPr>
                      <w:rFonts w:eastAsia="ＭＳ ゴシック"/>
                      <w:color w:val="FF0000"/>
                      <w:lang w:eastAsia="ko-KR"/>
                    </w:rPr>
                    <w:t>time synchronisation reference point and the satellite</w:t>
                  </w:r>
                  <w:r>
                    <w:rPr>
                      <w:rFonts w:eastAsia="ＭＳ ゴシック"/>
                      <w:color w:val="FF0000"/>
                    </w:rPr>
                    <w:t xml:space="preserve">, </w:t>
                  </w:r>
                  <m:oMath>
                    <m:sSubSup>
                      <m:sSubSupPr>
                        <m:ctrlPr>
                          <w:rPr>
                            <w:rFonts w:ascii="Cambria Math" w:eastAsia="ＭＳ Ｐゴシック" w:hAnsi="Cambria Math"/>
                            <w:color w:val="FF0000"/>
                            <w:sz w:val="22"/>
                            <w:szCs w:val="22"/>
                            <w:lang w:val="zh-CN" w:eastAsia="ko-KR"/>
                          </w:rPr>
                        </m:ctrlPr>
                      </m:sSubSupPr>
                      <m:e>
                        <m:r>
                          <m:rPr>
                            <m:sty m:val="p"/>
                          </m:rPr>
                          <w:rPr>
                            <w:rFonts w:ascii="Cambria Math" w:eastAsia="ＭＳ ゴシック" w:hAnsi="Cambria Math"/>
                            <w:color w:val="FF0000"/>
                            <w:lang w:eastAsia="ko-KR"/>
                          </w:rPr>
                          <m:t>N</m:t>
                        </m:r>
                      </m:e>
                      <m:sub>
                        <m:r>
                          <m:rPr>
                            <m:nor/>
                          </m:rPr>
                          <w:rPr>
                            <w:rFonts w:eastAsia="ＭＳ ゴシック"/>
                            <w:color w:val="FF0000"/>
                            <w:lang w:eastAsia="ko-KR"/>
                          </w:rPr>
                          <m:t>TA,adj</m:t>
                        </m:r>
                      </m:sub>
                      <m:sup>
                        <m:r>
                          <m:rPr>
                            <m:nor/>
                          </m:rPr>
                          <w:rPr>
                            <w:rFonts w:eastAsia="ＭＳ ゴシック"/>
                            <w:color w:val="FF0000"/>
                            <w:lang w:eastAsia="ko-KR"/>
                          </w:rPr>
                          <m:t>common</m:t>
                        </m:r>
                      </m:sup>
                    </m:sSubSup>
                    <m:r>
                      <m:rPr>
                        <m:sty m:val="p"/>
                      </m:rPr>
                      <w:rPr>
                        <w:rFonts w:ascii="Cambria Math" w:eastAsia="ＭＳ ゴシック" w:hAnsi="Cambria Math"/>
                        <w:color w:val="FF0000"/>
                        <w:lang w:eastAsia="ko-KR"/>
                      </w:rPr>
                      <m:t xml:space="preserve"> </m:t>
                    </m:r>
                  </m:oMath>
                  <w:r>
                    <w:rPr>
                      <w:rFonts w:eastAsia="ＭＳ ゴシック"/>
                      <w:color w:val="FF0000"/>
                      <w:lang w:eastAsia="ko-KR"/>
                    </w:rPr>
                    <w:t xml:space="preserve">is derived by the UE based on </w:t>
                  </w:r>
                  <m:oMath>
                    <m:sSub>
                      <m:sSubPr>
                        <m:ctrlPr>
                          <w:rPr>
                            <w:rFonts w:ascii="Cambria Math" w:eastAsia="ＭＳ Ｐゴシック" w:hAnsi="Cambria Math"/>
                            <w:color w:val="FF0000"/>
                            <w:sz w:val="22"/>
                            <w:szCs w:val="22"/>
                            <w:lang w:val="zh-CN" w:eastAsia="ko-KR"/>
                          </w:rPr>
                        </m:ctrlPr>
                      </m:sSubPr>
                      <m:e>
                        <m:r>
                          <m:rPr>
                            <m:sty m:val="p"/>
                          </m:rPr>
                          <w:rPr>
                            <w:rFonts w:ascii="Cambria Math" w:eastAsia="ＭＳ ゴシック" w:hAnsi="Cambria Math"/>
                            <w:color w:val="FF0000"/>
                            <w:lang w:eastAsia="ko-KR"/>
                          </w:rPr>
                          <m:t>Delay</m:t>
                        </m:r>
                      </m:e>
                      <m:sub>
                        <m:r>
                          <m:rPr>
                            <m:sty m:val="p"/>
                          </m:rPr>
                          <w:rPr>
                            <w:rFonts w:ascii="Cambria Math" w:eastAsia="ＭＳ ゴシック" w:hAnsi="Cambria Math"/>
                            <w:color w:val="FF0000"/>
                            <w:lang w:eastAsia="ko-KR"/>
                          </w:rPr>
                          <m:t>common</m:t>
                        </m:r>
                      </m:sub>
                    </m:sSub>
                    <m:d>
                      <m:dPr>
                        <m:ctrlPr>
                          <w:rPr>
                            <w:rFonts w:ascii="Cambria Math" w:eastAsia="ＭＳ Ｐゴシック" w:hAnsi="Cambria Math"/>
                            <w:color w:val="FF0000"/>
                            <w:sz w:val="22"/>
                            <w:szCs w:val="22"/>
                            <w:lang w:val="zh-CN" w:eastAsia="ko-KR"/>
                          </w:rPr>
                        </m:ctrlPr>
                      </m:dPr>
                      <m:e>
                        <m:r>
                          <m:rPr>
                            <m:sty m:val="p"/>
                          </m:rPr>
                          <w:rPr>
                            <w:rFonts w:ascii="Cambria Math" w:eastAsia="ＭＳ ゴシック" w:hAnsi="Cambria Math"/>
                            <w:color w:val="FF0000"/>
                            <w:lang w:eastAsia="ko-KR"/>
                          </w:rPr>
                          <m:t>t</m:t>
                        </m:r>
                      </m:e>
                    </m:d>
                  </m:oMath>
                  <w:r>
                    <w:rPr>
                      <w:rFonts w:eastAsia="ＭＳ ゴシック"/>
                      <w:color w:val="FF0000"/>
                      <w:lang w:eastAsia="ko-KR"/>
                    </w:rPr>
                    <w:t xml:space="preserve"> ,which can be obtained as:</w:t>
                  </w:r>
                </w:p>
                <w:p w14:paraId="4299DD46" w14:textId="77777777" w:rsidR="00700C7D" w:rsidRDefault="00700C7D">
                  <w:pPr>
                    <w:jc w:val="both"/>
                    <w:rPr>
                      <w:rFonts w:eastAsia="ＭＳ ゴシック"/>
                      <w:color w:val="00B0F0"/>
                      <w:lang w:val="en-GB" w:eastAsia="ko-KR"/>
                    </w:rPr>
                  </w:pPr>
                </w:p>
                <w:p w14:paraId="23CA9748" w14:textId="77777777" w:rsidR="00700C7D" w:rsidRDefault="00A27499">
                  <w:pPr>
                    <w:ind w:left="284"/>
                    <w:jc w:val="both"/>
                    <w:rPr>
                      <w:rFonts w:eastAsia="ＭＳ ゴシック"/>
                      <w:color w:val="FF0000"/>
                      <w:lang w:val="en-GB" w:eastAsia="ja-JP"/>
                    </w:rPr>
                  </w:pPr>
                  <m:oMathPara>
                    <m:oMath>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d>
                        <m:dPr>
                          <m:ctrlPr>
                            <w:rPr>
                              <w:rFonts w:ascii="Cambria Math" w:eastAsia="ＭＳ Ｐゴシック" w:hAnsi="Cambria Math"/>
                              <w:color w:val="FF0000"/>
                              <w:sz w:val="22"/>
                              <w:szCs w:val="22"/>
                              <w:lang w:val="en-GB" w:eastAsia="ko-KR"/>
                            </w:rPr>
                          </m:ctrlPr>
                        </m:dPr>
                        <m:e>
                          <m:r>
                            <m:rPr>
                              <m:sty m:val="p"/>
                            </m:rPr>
                            <w:rPr>
                              <w:rFonts w:ascii="Cambria Math" w:eastAsia="ＭＳ ゴシック" w:hAnsi="Cambria Math"/>
                              <w:color w:val="FF0000"/>
                              <w:lang w:val="en-GB" w:eastAsia="ko-KR"/>
                            </w:rPr>
                            <m:t>t</m:t>
                          </m:r>
                        </m:e>
                      </m:d>
                      <m:r>
                        <m:rPr>
                          <m:sty m:val="p"/>
                        </m:rPr>
                        <w:rPr>
                          <w:rFonts w:ascii="Cambria Math" w:eastAsia="ＭＳ ゴシック" w:hAnsi="Cambria Math"/>
                          <w:color w:val="FF0000"/>
                          <w:lang w:val="en-GB" w:eastAsia="ko-KR"/>
                        </w:rPr>
                        <m:t>= </m:t>
                      </m:r>
                      <m:f>
                        <m:fPr>
                          <m:ctrlPr>
                            <w:rPr>
                              <w:rFonts w:ascii="Cambria Math" w:eastAsia="ＭＳ Ｐゴシック" w:hAnsi="Cambria Math"/>
                              <w:iCs/>
                              <w:color w:val="FF0000"/>
                              <w:sz w:val="22"/>
                              <w:szCs w:val="22"/>
                              <w:lang w:val="en-GB" w:eastAsia="ko-KR"/>
                            </w:rPr>
                          </m:ctrlPr>
                        </m:fPr>
                        <m:num>
                          <m:r>
                            <m:rPr>
                              <m:sty m:val="p"/>
                            </m:rPr>
                            <w:rPr>
                              <w:rFonts w:ascii="Cambria Math" w:eastAsia="ＭＳ ゴシック" w:hAnsi="Cambria Math"/>
                              <w:color w:val="FF0000"/>
                              <w:lang w:val="en-GB" w:eastAsia="ko-KR"/>
                            </w:rPr>
                            <m:t>TACommon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 xml:space="preserve">+ </m:t>
                      </m:r>
                      <m:f>
                        <m:fPr>
                          <m:ctrlPr>
                            <w:rPr>
                              <w:rFonts w:ascii="Cambria Math" w:eastAsia="ＭＳ Ｐゴシック" w:hAnsi="Cambria Math"/>
                              <w:iCs/>
                              <w:color w:val="FF0000"/>
                              <w:sz w:val="22"/>
                              <w:szCs w:val="22"/>
                              <w:lang w:val="en-GB" w:eastAsia="ko-KR"/>
                            </w:rPr>
                          </m:ctrlPr>
                        </m:fPr>
                        <m:num>
                          <m:r>
                            <m:rPr>
                              <m:sty m:val="p"/>
                            </m:rPr>
                            <w:rPr>
                              <w:rFonts w:ascii="Cambria Math" w:eastAsia="ＭＳ ゴシック" w:hAnsi="Cambria Math"/>
                              <w:color w:val="FF0000"/>
                              <w:lang w:val="en-GB" w:eastAsia="ko-KR"/>
                            </w:rPr>
                            <m:t>TACommonDrift</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d>
                        <m:dPr>
                          <m:ctrlPr>
                            <w:rPr>
                              <w:rFonts w:ascii="Cambria Math" w:eastAsia="ＭＳ Ｐゴシック" w:hAnsi="Cambria Math"/>
                              <w:color w:val="FF0000"/>
                              <w:sz w:val="22"/>
                              <w:szCs w:val="22"/>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r>
                        <m:rPr>
                          <m:sty m:val="p"/>
                        </m:rPr>
                        <w:rPr>
                          <w:rFonts w:ascii="Cambria Math" w:eastAsia="ＭＳ ゴシック" w:hAnsi="Cambria Math"/>
                          <w:color w:val="FF0000"/>
                          <w:lang w:val="en-GB" w:eastAsia="ko-KR"/>
                        </w:rPr>
                        <m:t>+</m:t>
                      </m:r>
                      <m:f>
                        <m:fPr>
                          <m:ctrlPr>
                            <w:rPr>
                              <w:rFonts w:ascii="Cambria Math" w:eastAsia="ＭＳ Ｐゴシック" w:hAnsi="Cambria Math"/>
                              <w:iCs/>
                              <w:color w:val="FF0000"/>
                              <w:sz w:val="22"/>
                              <w:szCs w:val="22"/>
                              <w:lang w:val="en-GB" w:eastAsia="ko-KR"/>
                            </w:rPr>
                          </m:ctrlPr>
                        </m:fPr>
                        <m:num>
                          <m:r>
                            <m:rPr>
                              <m:sty m:val="p"/>
                            </m:rPr>
                            <w:rPr>
                              <w:rFonts w:ascii="Cambria Math" w:eastAsia="ＭＳ ゴシック" w:hAnsi="Cambria Math"/>
                              <w:color w:val="FF0000"/>
                              <w:lang w:val="en-GB" w:eastAsia="ko-KR"/>
                            </w:rPr>
                            <m:t>TACommonDriftVariation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sSup>
                        <m:sSupPr>
                          <m:ctrlPr>
                            <w:rPr>
                              <w:rFonts w:ascii="Cambria Math" w:eastAsia="ＭＳ Ｐゴシック" w:hAnsi="Cambria Math"/>
                              <w:color w:val="FF0000"/>
                              <w:sz w:val="22"/>
                              <w:szCs w:val="22"/>
                              <w:lang w:val="en-GB" w:eastAsia="ko-KR"/>
                            </w:rPr>
                          </m:ctrlPr>
                        </m:sSupPr>
                        <m:e>
                          <m:d>
                            <m:dPr>
                              <m:ctrlPr>
                                <w:rPr>
                                  <w:rFonts w:ascii="Cambria Math" w:eastAsia="ＭＳ Ｐゴシック" w:hAnsi="Cambria Math"/>
                                  <w:color w:val="FF0000"/>
                                  <w:sz w:val="22"/>
                                  <w:szCs w:val="22"/>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e>
                        <m:sup>
                          <m:r>
                            <m:rPr>
                              <m:sty m:val="p"/>
                            </m:rPr>
                            <w:rPr>
                              <w:rFonts w:ascii="Cambria Math" w:eastAsia="ＭＳ ゴシック" w:hAnsi="Cambria Math"/>
                              <w:color w:val="FF0000"/>
                              <w:lang w:val="en-GB" w:eastAsia="ko-KR"/>
                            </w:rPr>
                            <m:t>2</m:t>
                          </m:r>
                        </m:sup>
                      </m:sSup>
                      <m:r>
                        <m:rPr>
                          <m:sty m:val="p"/>
                        </m:rPr>
                        <w:rPr>
                          <w:rFonts w:ascii="Cambria Math" w:eastAsia="ＭＳ ゴシック" w:hAnsi="Cambria Math"/>
                          <w:color w:val="FF0000"/>
                          <w:lang w:val="en-GB" w:eastAsia="ko-KR"/>
                        </w:rPr>
                        <m:t> </m:t>
                      </m:r>
                    </m:oMath>
                  </m:oMathPara>
                </w:p>
                <w:p w14:paraId="2E1A5842" w14:textId="77777777" w:rsidR="00700C7D" w:rsidRDefault="00D7517F">
                  <w:pPr>
                    <w:jc w:val="both"/>
                    <w:rPr>
                      <w:rFonts w:eastAsia="ＭＳ ゴシック"/>
                      <w:iCs/>
                      <w:color w:val="FF0000"/>
                      <w:lang w:val="en-GB" w:eastAsia="ko-KR"/>
                    </w:rPr>
                  </w:pPr>
                  <w:r>
                    <w:rPr>
                      <w:rFonts w:eastAsia="ＭＳ ゴシック"/>
                      <w:color w:val="FF0000"/>
                      <w:lang w:val="en-GB" w:eastAsia="ko-KR"/>
                    </w:rPr>
                    <w:t xml:space="preserve">where </w:t>
                  </w:r>
                  <m:oMath>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oMath>
                  <w:r>
                    <w:rPr>
                      <w:rFonts w:eastAsia="ＭＳ ゴシック"/>
                      <w:color w:val="FF0000"/>
                      <w:lang w:val="en-GB" w:eastAsia="ko-KR"/>
                    </w:rPr>
                    <w:t xml:space="preserve"> is the epoch time of the higher-layer parameters </w:t>
                  </w:r>
                  <w:r>
                    <w:rPr>
                      <w:rFonts w:eastAsia="ＭＳ ゴシック"/>
                      <w:iCs/>
                      <w:color w:val="FF0000"/>
                      <w:lang w:val="en-GB" w:eastAsia="ko-KR"/>
                    </w:rPr>
                    <w:t>TACommon</w:t>
                  </w:r>
                  <w:r>
                    <w:rPr>
                      <w:rFonts w:eastAsia="ＭＳ ゴシック"/>
                      <w:color w:val="FF0000"/>
                      <w:lang w:val="en-GB" w:eastAsia="ko-KR"/>
                    </w:rPr>
                    <w:t xml:space="preserve">, </w:t>
                  </w:r>
                  <w:r>
                    <w:rPr>
                      <w:rFonts w:eastAsia="ＭＳ ゴシック"/>
                      <w:iCs/>
                      <w:color w:val="FF0000"/>
                      <w:lang w:val="en-GB" w:eastAsia="ko-KR"/>
                    </w:rPr>
                    <w:t>TACommonDrift</w:t>
                  </w:r>
                  <w:r>
                    <w:rPr>
                      <w:rFonts w:eastAsia="ＭＳ ゴシック"/>
                      <w:color w:val="FF0000"/>
                      <w:lang w:val="en-GB" w:eastAsia="ko-KR"/>
                    </w:rPr>
                    <w:t xml:space="preserve">, and </w:t>
                  </w:r>
                  <w:r>
                    <w:rPr>
                      <w:rFonts w:eastAsia="ＭＳ ゴシック"/>
                      <w:iCs/>
                      <w:color w:val="FF0000"/>
                      <w:lang w:val="en-GB" w:eastAsia="ko-KR"/>
                    </w:rPr>
                    <w:t>TACommonDriftVariation.</w:t>
                  </w:r>
                </w:p>
                <w:p w14:paraId="43B8B12C" w14:textId="77777777" w:rsidR="00700C7D" w:rsidRDefault="00D7517F">
                  <w:pPr>
                    <w:jc w:val="both"/>
                    <w:rPr>
                      <w:rFonts w:eastAsia="ＭＳ ゴシック"/>
                      <w:color w:val="FF0000"/>
                      <w:lang w:val="en-GB" w:eastAsia="ko-KR"/>
                    </w:rPr>
                  </w:pPr>
                  <w:r>
                    <w:rPr>
                      <w:rFonts w:eastAsia="ＭＳ ゴシック"/>
                      <w:color w:val="FF0000"/>
                      <w:lang w:val="en-GB" w:eastAsia="ko-KR"/>
                    </w:rPr>
                    <w:t xml:space="preserve">This </w:t>
                  </w:r>
                  <m:oMath>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gives the distance at time </w:t>
                  </w:r>
                  <m:oMath>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ＭＳ ゴシック"/>
                      <w:color w:val="FF0000"/>
                      <w:lang w:val="en-GB" w:eastAsia="ko-KR"/>
                    </w:rPr>
                  </w:pPr>
                  <w:r>
                    <w:rPr>
                      <w:rFonts w:eastAsia="ＭＳ ゴシック"/>
                      <w:color w:val="FF0000"/>
                      <w:lang w:val="en-GB" w:eastAsia="ko-KR"/>
                    </w:rPr>
                    <w:t xml:space="preserve">The uplink time synchronisation reference point is the point at which DL and UL are frame aligned with an offset given by </w:t>
                  </w:r>
                  <m:oMath>
                    <m:sSub>
                      <m:sSubPr>
                        <m:ctrlPr>
                          <w:rPr>
                            <w:rFonts w:ascii="Cambria Math" w:eastAsia="ＭＳ Ｐゴシック" w:hAnsi="Cambria Math"/>
                            <w:color w:val="FF0000"/>
                            <w:sz w:val="22"/>
                            <w:szCs w:val="22"/>
                            <w:lang w:val="en-GB" w:eastAsia="ko-KR"/>
                          </w:rPr>
                        </m:ctrlPr>
                      </m:sSubPr>
                      <m:e>
                        <m:r>
                          <m:rPr>
                            <m:sty m:val="b"/>
                          </m:rPr>
                          <w:rPr>
                            <w:rFonts w:ascii="Cambria Math" w:eastAsia="ＭＳ ゴシック" w:hAnsi="Cambria Math"/>
                            <w:color w:val="FF0000"/>
                            <w:lang w:val="en-GB" w:eastAsia="ko-KR"/>
                          </w:rPr>
                          <m:t>N</m:t>
                        </m:r>
                      </m:e>
                      <m:sub>
                        <m:r>
                          <m:rPr>
                            <m:sty m:val="b"/>
                          </m:rPr>
                          <w:rPr>
                            <w:rFonts w:ascii="Cambria Math" w:eastAsia="ＭＳ ゴシック" w:hAnsi="Cambria Math"/>
                            <w:color w:val="FF0000"/>
                            <w:lang w:val="en-GB" w:eastAsia="ko-KR"/>
                          </w:rPr>
                          <m:t>TA</m:t>
                        </m:r>
                        <m:r>
                          <m:rPr>
                            <m:sty m:val="p"/>
                          </m:rPr>
                          <w:rPr>
                            <w:rFonts w:ascii="Cambria Math" w:eastAsia="ＭＳ ゴシック" w:hAnsi="Cambria Math"/>
                            <w:color w:val="FF0000"/>
                            <w:lang w:val="en-GB" w:eastAsia="ko-KR"/>
                          </w:rPr>
                          <m:t>,</m:t>
                        </m:r>
                        <m:r>
                          <m:rPr>
                            <m:sty m:val="b"/>
                          </m:rPr>
                          <w:rPr>
                            <w:rFonts w:ascii="Cambria Math" w:eastAsia="ＭＳ ゴシック" w:hAnsi="Cambria Math"/>
                            <w:color w:val="FF0000"/>
                            <w:lang w:val="en-GB" w:eastAsia="ko-KR"/>
                          </w:rPr>
                          <m:t>offset</m:t>
                        </m:r>
                      </m:sub>
                    </m:sSub>
                  </m:oMath>
                  <w:r>
                    <w:rPr>
                      <w:rFonts w:eastAsia="ＭＳ ゴシック"/>
                      <w:color w:val="FF0000"/>
                      <w:lang w:val="en-GB" w:eastAsia="ko-KR"/>
                    </w:rPr>
                    <w:t>.</w:t>
                  </w:r>
                </w:p>
                <w:p w14:paraId="66F7F5C0" w14:textId="77777777" w:rsidR="00700C7D" w:rsidRDefault="00D7517F">
                  <w:pPr>
                    <w:jc w:val="both"/>
                    <w:rPr>
                      <w:rFonts w:eastAsia="Times New Roman"/>
                      <w:color w:val="FF0000"/>
                      <w:lang w:val="en-GB" w:eastAsia="ko-KR"/>
                    </w:rPr>
                  </w:pPr>
                  <w:r>
                    <w:rPr>
                      <w:rFonts w:eastAsia="ＭＳ ゴシック"/>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ＭＳ ゴシック"/>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ＭＳ ゴシック"/>
                      <w:color w:val="000000"/>
                      <w:lang w:val="en-GB" w:eastAsia="de-DE"/>
                    </w:rPr>
                  </w:pPr>
                  <w:r>
                    <w:rPr>
                      <w:rFonts w:eastAsia="ＭＳ ゴシック"/>
                      <w:lang w:val="en-GB"/>
                    </w:rPr>
                    <w:t xml:space="preserve">For a SCS of </w:t>
                  </w:r>
                  <w:r>
                    <w:rPr>
                      <w:rFonts w:eastAsia="ＭＳ ゴシック"/>
                      <w:noProof/>
                      <w:position w:val="-6"/>
                      <w:lang w:val="en-GB" w:eastAsia="en-GB"/>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ＭＳ ゴシック"/>
                      <w:lang w:val="en-GB" w:eastAsia="de-DE"/>
                    </w:rPr>
                    <w:t xml:space="preserve"> kHz, the timing advance command for a TAG indicates the change of the uplink timing relative to the current uplink timing for the TAG in multiples of </w:t>
                  </w:r>
                  <w:r>
                    <w:rPr>
                      <w:rFonts w:eastAsia="ＭＳ ゴシック"/>
                      <w:noProof/>
                      <w:position w:val="-10"/>
                      <w:lang w:val="en-GB" w:eastAsia="en-GB"/>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ＭＳ ゴシック"/>
                      <w:lang w:val="en-GB" w:eastAsia="de-DE"/>
                    </w:rPr>
                    <w:t>. The start timing of the random access preamble is described in [4, TS 38.211].</w:t>
                  </w:r>
                </w:p>
                <w:p w14:paraId="5AF3AC73" w14:textId="77777777" w:rsidR="00700C7D" w:rsidRDefault="00700C7D">
                  <w:pPr>
                    <w:jc w:val="both"/>
                    <w:rPr>
                      <w:rFonts w:eastAsia="ＭＳ ゴシック"/>
                      <w:color w:val="000000"/>
                      <w:lang w:val="en-GB"/>
                    </w:rPr>
                  </w:pPr>
                </w:p>
                <w:p w14:paraId="512B8F4B" w14:textId="77777777" w:rsidR="00700C7D" w:rsidRDefault="00D7517F">
                  <w:pPr>
                    <w:jc w:val="both"/>
                    <w:rPr>
                      <w:rFonts w:eastAsia="ＭＳ ゴシック"/>
                      <w:b/>
                      <w:bCs/>
                      <w:color w:val="000000"/>
                      <w:lang w:val="en-GB" w:eastAsia="ja-JP"/>
                    </w:rPr>
                  </w:pPr>
                  <w:r>
                    <w:rPr>
                      <w:rFonts w:eastAsia="ＭＳ ゴシック"/>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afe"/>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afe"/>
                      <w:color w:val="FF0000"/>
                      <w:u w:val="none"/>
                      <w:lang w:eastAsia="de-DE"/>
                    </w:rPr>
                  </w:pPr>
                  <w:r>
                    <w:rPr>
                      <w:color w:val="FF0000"/>
                      <w:highlight w:val="yellow"/>
                      <w:lang w:eastAsia="de-DE"/>
                    </w:rPr>
                    <w:t>--------------------------------- Start of TP for 3GPP TS 38.213 ----------------------------------</w:t>
                  </w:r>
                </w:p>
                <w:p w14:paraId="6932AD05" w14:textId="77777777" w:rsidR="00700C7D" w:rsidRDefault="00D7517F">
                  <w:pPr>
                    <w:pStyle w:val="2"/>
                    <w:keepLines w:val="0"/>
                    <w:numPr>
                      <w:ilvl w:val="1"/>
                      <w:numId w:val="28"/>
                    </w:numPr>
                    <w:tabs>
                      <w:tab w:val="clear" w:pos="151"/>
                      <w:tab w:val="clear" w:pos="432"/>
                      <w:tab w:val="clear" w:pos="1000"/>
                    </w:tabs>
                    <w:jc w:val="both"/>
                    <w:rPr>
                      <w:rStyle w:val="afe"/>
                      <w:rFonts w:eastAsia="Times New Roman"/>
                      <w:color w:val="000000"/>
                      <w:sz w:val="20"/>
                      <w:lang w:eastAsia="de-DE"/>
                    </w:rPr>
                  </w:pPr>
                  <w:r>
                    <w:rPr>
                      <w:rFonts w:eastAsia="Times New Roman"/>
                      <w:b/>
                      <w:bCs/>
                      <w:color w:val="000000"/>
                      <w:sz w:val="20"/>
                      <w:lang w:eastAsia="de-DE"/>
                    </w:rPr>
                    <w:t>4.2  Transmission timing adjustments</w:t>
                  </w:r>
                </w:p>
                <w:p w14:paraId="582479A9" w14:textId="77777777" w:rsidR="00700C7D" w:rsidRDefault="00D7517F">
                  <w:pPr>
                    <w:pStyle w:val="0Maintext"/>
                    <w:snapToGrid w:val="0"/>
                    <w:spacing w:after="0" w:afterAutospacing="0"/>
                    <w:ind w:firstLine="0"/>
                    <w:rPr>
                      <w:rStyle w:val="af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A27499">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A27499">
                  <w:pPr>
                    <w:jc w:val="both"/>
                    <w:rPr>
                      <w:i/>
                      <w:iCs/>
                      <w:color w:val="FF0000"/>
                      <w:lang w:eastAsia="ko-KR"/>
                    </w:rPr>
                  </w:pPr>
                  <w:hyperlink w:anchor="_Toc101796890" w:history="1">
                    <w:r w:rsidR="00D7517F">
                      <w:rPr>
                        <w:rStyle w:val="af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r w:rsidR="00D7517F">
                    <w:rPr>
                      <w:i/>
                      <w:iCs/>
                      <w:color w:val="FF0000"/>
                      <w:lang w:eastAsia="ko-KR"/>
                    </w:rPr>
                    <w:t>TACommon</w:t>
                  </w:r>
                  <w:r w:rsidR="00D7517F">
                    <w:rPr>
                      <w:color w:val="FF0000"/>
                      <w:lang w:eastAsia="ko-KR"/>
                    </w:rPr>
                    <w:t xml:space="preserve">, </w:t>
                  </w:r>
                  <w:r w:rsidR="00D7517F">
                    <w:rPr>
                      <w:i/>
                      <w:iCs/>
                      <w:color w:val="FF0000"/>
                      <w:lang w:eastAsia="ko-KR"/>
                    </w:rPr>
                    <w:t>TACommonDrift</w:t>
                  </w:r>
                  <w:r w:rsidR="00D7517F">
                    <w:rPr>
                      <w:color w:val="FF0000"/>
                      <w:lang w:eastAsia="ko-KR"/>
                    </w:rPr>
                    <w:t xml:space="preserve">, and </w:t>
                  </w:r>
                  <w:r w:rsidR="00D7517F">
                    <w:rPr>
                      <w:i/>
                      <w:iCs/>
                      <w:color w:val="FF0000"/>
                      <w:lang w:eastAsia="ko-KR"/>
                    </w:rPr>
                    <w:t>TACommonDriftVariation.</w:t>
                  </w:r>
                </w:p>
                <w:p w14:paraId="462755F9" w14:textId="77777777" w:rsidR="00700C7D" w:rsidRDefault="00A27499">
                  <w:pPr>
                    <w:jc w:val="both"/>
                    <w:rPr>
                      <w:color w:val="FF0000"/>
                      <w:lang w:eastAsia="ko-KR"/>
                    </w:rPr>
                  </w:pPr>
                  <w:hyperlink w:anchor="_Toc101796890" w:history="1">
                    <w:r w:rsidR="00D7517F">
                      <w:rPr>
                        <w:rStyle w:val="af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afe"/>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2"/>
        <w:jc w:val="both"/>
      </w:pPr>
      <w:bookmarkStart w:id="31" w:name="_Toc102489779"/>
      <w:r>
        <w:lastRenderedPageBreak/>
        <w:t>Initial proposal and companies views’ collection for 1st round</w:t>
      </w:r>
      <w:bookmarkEnd w:id="31"/>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2"/>
              <w:jc w:val="both"/>
              <w:rPr>
                <w:rFonts w:eastAsia="Times New Roman"/>
                <w:color w:val="000000"/>
                <w:lang w:eastAsia="de-DE"/>
              </w:rPr>
            </w:pPr>
            <w:r>
              <w:rPr>
                <w:rFonts w:eastAsia="Times New Roman"/>
                <w:b/>
                <w:bCs/>
                <w:color w:val="000000"/>
                <w:lang w:eastAsia="de-DE"/>
              </w:rPr>
              <w:t>4.2  Transmission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A2749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ＭＳ 明朝" w:hint="eastAsia"/>
                <w:bCs/>
                <w:szCs w:val="22"/>
                <w:lang w:eastAsia="ja-JP"/>
              </w:rPr>
              <w:t>S</w:t>
            </w:r>
            <w:r>
              <w:rPr>
                <w:rFonts w:eastAsia="ＭＳ 明朝"/>
                <w:bCs/>
                <w:szCs w:val="22"/>
                <w:lang w:eastAsia="ja-JP"/>
              </w:rPr>
              <w:t>ony</w:t>
            </w:r>
          </w:p>
        </w:tc>
        <w:tc>
          <w:tcPr>
            <w:tcW w:w="4068" w:type="pct"/>
          </w:tcPr>
          <w:p w14:paraId="1908D417" w14:textId="210590D6" w:rsidR="00AD3A54" w:rsidRDefault="00AD3A54" w:rsidP="00AD3A54">
            <w:pPr>
              <w:pStyle w:val="affa"/>
              <w:adjustRightInd w:val="0"/>
              <w:snapToGrid w:val="0"/>
              <w:spacing w:after="120"/>
              <w:ind w:left="0"/>
              <w:jc w:val="both"/>
              <w:rPr>
                <w:rFonts w:eastAsia="SimSun"/>
                <w:bCs/>
                <w:szCs w:val="22"/>
                <w:lang w:eastAsia="zh-CN"/>
              </w:rPr>
            </w:pPr>
            <w:r>
              <w:rPr>
                <w:rFonts w:eastAsia="ＭＳ 明朝" w:hint="eastAsia"/>
                <w:bCs/>
                <w:szCs w:val="22"/>
                <w:lang w:eastAsia="ja-JP"/>
              </w:rPr>
              <w:t>S</w:t>
            </w:r>
            <w:r>
              <w:rPr>
                <w:rFonts w:eastAsia="ＭＳ 明朝"/>
                <w:bCs/>
                <w:szCs w:val="22"/>
                <w:lang w:eastAsia="ja-JP"/>
              </w:rPr>
              <w:t>upport the proposed TP.</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1"/>
      </w:pPr>
      <w:r>
        <w:rPr>
          <w:lang w:val="en-US"/>
        </w:rPr>
        <w:t xml:space="preserve"> [ACTIVE] </w:t>
      </w:r>
      <w:r>
        <w:t>TP#2 for 3GPP TS 38.213 on timing relationship in the uplink Power control on PUSCH and PUCCH</w:t>
      </w:r>
      <w:bookmarkEnd w:id="23"/>
    </w:p>
    <w:p w14:paraId="5A5A94D1" w14:textId="77777777" w:rsidR="00700C7D" w:rsidRDefault="00D7517F">
      <w:pPr>
        <w:pStyle w:val="2"/>
        <w:jc w:val="both"/>
      </w:pPr>
      <w:bookmarkStart w:id="32" w:name="_Toc102489787"/>
      <w:r>
        <w:rPr>
          <w:rFonts w:hint="eastAsia"/>
        </w:rPr>
        <w:t>Companies</w:t>
      </w:r>
      <w:r>
        <w:t>’ contributions summary</w:t>
      </w:r>
      <w:bookmarkEnd w:id="32"/>
    </w:p>
    <w:tbl>
      <w:tblPr>
        <w:tblStyle w:val="aff8"/>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affa"/>
              <w:numPr>
                <w:ilvl w:val="0"/>
                <w:numId w:val="15"/>
              </w:numPr>
              <w:jc w:val="both"/>
              <w:rPr>
                <w:lang w:eastAsia="zh-CN"/>
              </w:rPr>
            </w:pPr>
            <w:r>
              <w:rPr>
                <w:lang w:eastAsia="zh-CN"/>
              </w:rPr>
              <w:t xml:space="preserve">Adopt the above CRs (refer to </w:t>
            </w:r>
            <w:hyperlink r:id="rId21" w:history="1">
              <w:r>
                <w:rPr>
                  <w:rStyle w:val="afe"/>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2"/>
        <w:jc w:val="both"/>
      </w:pPr>
      <w:bookmarkStart w:id="33" w:name="_Toc102489793"/>
      <w:r>
        <w:t>Initial proposal and companies views’ collection for 1st round</w:t>
      </w:r>
      <w:bookmarkEnd w:id="33"/>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aff8"/>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val="en-GB" w:eastAsia="en-GB"/>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ＭＳ 明朝" w:hAnsi="Cambria Math"/>
                        <w:i/>
                        <w:color w:val="FF0000"/>
                        <w:kern w:val="2"/>
                      </w:rPr>
                    </w:ins>
                  </m:ctrlPr>
                </m:sSupPr>
                <m:e>
                  <m:r>
                    <w:ins w:id="36" w:author="韩波" w:date="2022-04-20T14:13:00Z">
                      <w:rPr>
                        <w:rFonts w:ascii="Cambria Math" w:eastAsia="ＭＳ 明朝" w:hAnsi="Cambria Math"/>
                        <w:color w:val="FF0000"/>
                        <w:kern w:val="2"/>
                      </w:rPr>
                      <m:t>+2</m:t>
                    </w:ins>
                  </m:r>
                </m:e>
                <m:sup>
                  <m:r>
                    <w:ins w:id="37" w:author="韩波" w:date="2022-04-20T14:13:00Z">
                      <w:rPr>
                        <w:rFonts w:ascii="Cambria Math" w:eastAsia="ＭＳ 明朝" w:hAnsi="Cambria Math"/>
                        <w:color w:val="FF0000"/>
                        <w:kern w:val="2"/>
                      </w:rPr>
                      <m:t>μ</m:t>
                    </w:ins>
                  </m:r>
                </m:sup>
              </m:sSup>
              <m:r>
                <w:ins w:id="38" w:author="韩波" w:date="2022-04-20T14:13:00Z">
                  <w:rPr>
                    <w:rFonts w:ascii="Cambria Math" w:eastAsia="ＭＳ 明朝" w:hAnsi="Cambria Math"/>
                    <w:color w:val="FF0000"/>
                    <w:kern w:val="2"/>
                  </w:rPr>
                  <m:t>∙</m:t>
                </w:ins>
              </m:r>
              <m:sSub>
                <m:sSubPr>
                  <m:ctrlPr>
                    <w:ins w:id="39" w:author="韩波" w:date="2022-04-20T14:12:00Z">
                      <w:rPr>
                        <w:rFonts w:ascii="Cambria Math" w:eastAsia="ＭＳ 明朝" w:hAnsi="Cambria Math"/>
                        <w:i/>
                        <w:color w:val="FF0000"/>
                        <w:kern w:val="2"/>
                      </w:rPr>
                    </w:ins>
                  </m:ctrlPr>
                </m:sSubPr>
                <m:e>
                  <m:r>
                    <w:ins w:id="40" w:author="韩波" w:date="2022-04-20T14:12:00Z">
                      <w:rPr>
                        <w:rFonts w:ascii="Cambria Math" w:eastAsia="ＭＳ 明朝" w:hAnsi="Cambria Math"/>
                        <w:color w:val="FF0000"/>
                        <w:kern w:val="2"/>
                      </w:rPr>
                      <m:t>K</m:t>
                    </w:ins>
                  </m:r>
                </m:e>
                <m:sub>
                  <m:r>
                    <w:ins w:id="41" w:author="韩波" w:date="2022-04-20T14:12:00Z">
                      <m:rPr>
                        <m:sty m:val="p"/>
                      </m:rPr>
                      <w:rPr>
                        <w:rFonts w:ascii="Cambria Math" w:eastAsia="ＭＳ 明朝"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lang w:val="en-GB" w:eastAsia="en-GB"/>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ＭＳ 明朝" w:hAnsi="Cambria Math"/>
                        <w:i/>
                        <w:color w:val="FF0000"/>
                        <w:kern w:val="2"/>
                      </w:rPr>
                    </w:ins>
                  </m:ctrlPr>
                </m:sSubPr>
                <m:e>
                  <m:r>
                    <w:ins w:id="48" w:author="韩波" w:date="2022-04-20T14:20:00Z">
                      <w:rPr>
                        <w:rFonts w:ascii="Cambria Math" w:eastAsia="ＭＳ 明朝" w:hAnsi="Cambria Math"/>
                        <w:color w:val="FF0000"/>
                        <w:kern w:val="2"/>
                      </w:rPr>
                      <m:t>K</m:t>
                    </w:ins>
                  </m:r>
                </m:e>
                <m:sub>
                  <m:r>
                    <w:ins w:id="49" w:author="韩波" w:date="2022-04-20T14:20:00Z">
                      <m:rPr>
                        <m:sty m:val="p"/>
                      </m:rPr>
                      <w:rPr>
                        <w:rFonts w:ascii="Cambria Math" w:eastAsia="ＭＳ 明朝" w:hAnsi="Cambria Math"/>
                        <w:color w:val="FF0000"/>
                        <w:kern w:val="2"/>
                      </w:rPr>
                      <m:t>offset</m:t>
                    </w:ins>
                  </m:r>
                </m:sub>
              </m:sSub>
              <m:r>
                <w:ins w:id="50" w:author="韩波" w:date="2022-04-20T14:20:00Z">
                  <w:rPr>
                    <w:rFonts w:ascii="Cambria Math" w:eastAsia="ＭＳ 明朝" w:hAnsi="Cambria Math"/>
                    <w:color w:val="FF0000"/>
                    <w:kern w:val="2"/>
                  </w:rPr>
                  <m:t>=</m:t>
                </w:ins>
              </m:r>
              <m:sSub>
                <m:sSubPr>
                  <m:ctrlPr>
                    <w:ins w:id="51" w:author="韩波" w:date="2022-04-20T14:20:00Z">
                      <w:rPr>
                        <w:rFonts w:ascii="Cambria Math" w:eastAsia="ＭＳ 明朝" w:hAnsi="Cambria Math"/>
                        <w:i/>
                        <w:color w:val="FF0000"/>
                        <w:kern w:val="2"/>
                      </w:rPr>
                    </w:ins>
                  </m:ctrlPr>
                </m:sSubPr>
                <m:e>
                  <m:r>
                    <w:ins w:id="52" w:author="韩波" w:date="2022-04-20T14:20:00Z">
                      <w:rPr>
                        <w:rFonts w:ascii="Cambria Math" w:eastAsia="ＭＳ 明朝" w:hAnsi="Cambria Math"/>
                        <w:color w:val="FF0000"/>
                        <w:kern w:val="2"/>
                      </w:rPr>
                      <m:t>K</m:t>
                    </w:ins>
                  </m:r>
                </m:e>
                <m:sub>
                  <m:r>
                    <w:ins w:id="53" w:author="韩波" w:date="2022-04-20T14:20:00Z">
                      <m:rPr>
                        <m:sty m:val="p"/>
                      </m:rPr>
                      <w:rPr>
                        <w:rFonts w:ascii="Cambria Math" w:eastAsia="ＭＳ 明朝" w:hAnsi="Cambria Math"/>
                        <w:color w:val="FF0000"/>
                        <w:kern w:val="2"/>
                      </w:rPr>
                      <m:t>cell,offset</m:t>
                    </w:ins>
                  </m:r>
                </m:sub>
              </m:sSub>
              <m:r>
                <w:ins w:id="54" w:author="韩波" w:date="2022-04-20T14:20:00Z">
                  <w:rPr>
                    <w:rFonts w:ascii="Cambria Math" w:eastAsia="ＭＳ 明朝" w:hAnsi="Cambria Math"/>
                    <w:color w:val="FF0000"/>
                    <w:kern w:val="2"/>
                  </w:rPr>
                  <m:t>-</m:t>
                </w:ins>
              </m:r>
              <m:sSub>
                <m:sSubPr>
                  <m:ctrlPr>
                    <w:ins w:id="55" w:author="韩波" w:date="2022-04-20T14:20:00Z">
                      <w:rPr>
                        <w:rFonts w:ascii="Cambria Math" w:eastAsia="ＭＳ 明朝" w:hAnsi="Cambria Math"/>
                        <w:i/>
                        <w:color w:val="FF0000"/>
                        <w:kern w:val="2"/>
                      </w:rPr>
                    </w:ins>
                  </m:ctrlPr>
                </m:sSubPr>
                <m:e>
                  <m:r>
                    <w:ins w:id="56" w:author="韩波" w:date="2022-04-20T14:20:00Z">
                      <w:rPr>
                        <w:rFonts w:ascii="Cambria Math" w:eastAsia="ＭＳ 明朝" w:hAnsi="Cambria Math"/>
                        <w:color w:val="FF0000"/>
                        <w:kern w:val="2"/>
                      </w:rPr>
                      <m:t>K</m:t>
                    </w:ins>
                  </m:r>
                </m:e>
                <m:sub>
                  <m:r>
                    <w:ins w:id="57" w:author="韩波" w:date="2022-04-20T14:20:00Z">
                      <m:rPr>
                        <m:sty m:val="p"/>
                      </m:rPr>
                      <w:rPr>
                        <w:rFonts w:ascii="Cambria Math" w:eastAsia="ＭＳ 明朝"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ＭＳ 明朝" w:hAnsi="Cambria Math"/>
                        <w:i/>
                        <w:color w:val="FF0000"/>
                        <w:kern w:val="2"/>
                      </w:rPr>
                    </w:ins>
                  </m:ctrlPr>
                </m:sSubPr>
                <m:e>
                  <m:r>
                    <w:ins w:id="60" w:author="韩波" w:date="2022-04-20T14:20:00Z">
                      <w:rPr>
                        <w:rFonts w:ascii="Cambria Math" w:eastAsia="ＭＳ 明朝" w:hAnsi="Cambria Math"/>
                        <w:color w:val="FF0000"/>
                        <w:kern w:val="2"/>
                      </w:rPr>
                      <m:t>K</m:t>
                    </w:ins>
                  </m:r>
                </m:e>
                <m:sub>
                  <m:r>
                    <w:ins w:id="61" w:author="韩波" w:date="2022-04-20T14:20:00Z">
                      <m:rPr>
                        <m:sty m:val="p"/>
                      </m:rPr>
                      <w:rPr>
                        <w:rFonts w:ascii="Cambria Math" w:eastAsia="ＭＳ 明朝"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ＭＳ 明朝" w:hAnsi="Cambria Math"/>
                        <w:i/>
                        <w:color w:val="FF0000"/>
                        <w:kern w:val="2"/>
                      </w:rPr>
                    </w:ins>
                  </m:ctrlPr>
                </m:sSubPr>
                <m:e>
                  <m:r>
                    <w:ins w:id="66" w:author="韩波" w:date="2022-04-20T14:27:00Z">
                      <w:rPr>
                        <w:rFonts w:ascii="Cambria Math" w:eastAsia="ＭＳ 明朝" w:hAnsi="Cambria Math"/>
                        <w:color w:val="FF0000"/>
                        <w:kern w:val="2"/>
                      </w:rPr>
                      <m:t>K</m:t>
                    </w:ins>
                  </m:r>
                </m:e>
                <m:sub>
                  <m:r>
                    <w:ins w:id="67" w:author="韩波" w:date="2022-04-20T14:27:00Z">
                      <m:rPr>
                        <m:sty m:val="p"/>
                      </m:rPr>
                      <w:rPr>
                        <w:rFonts w:ascii="Cambria Math" w:eastAsia="ＭＳ 明朝"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ＭＳ 明朝" w:hAnsi="Cambria Math"/>
                        <w:i/>
                        <w:color w:val="FF0000"/>
                        <w:kern w:val="2"/>
                      </w:rPr>
                    </w:ins>
                  </m:ctrlPr>
                </m:sSubPr>
                <m:e>
                  <m:r>
                    <w:ins w:id="73" w:author="韩波" w:date="2022-04-20T14:20:00Z">
                      <w:rPr>
                        <w:rFonts w:ascii="Cambria Math" w:eastAsia="ＭＳ 明朝" w:hAnsi="Cambria Math"/>
                        <w:color w:val="FF0000"/>
                        <w:kern w:val="2"/>
                      </w:rPr>
                      <m:t>K</m:t>
                    </w:ins>
                  </m:r>
                </m:e>
                <m:sub>
                  <m:r>
                    <w:ins w:id="74" w:author="韩波" w:date="2022-04-20T14:20:00Z">
                      <m:rPr>
                        <m:sty m:val="p"/>
                      </m:rPr>
                      <w:rPr>
                        <w:rFonts w:ascii="Cambria Math" w:eastAsia="ＭＳ 明朝"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ＭＳ 明朝" w:hAnsi="Cambria Math"/>
                        <w:i/>
                        <w:color w:val="FF0000"/>
                        <w:kern w:val="2"/>
                      </w:rPr>
                    </w:ins>
                  </m:ctrlPr>
                </m:sSubPr>
                <m:e>
                  <m:r>
                    <w:ins w:id="78" w:author="韩波" w:date="2022-04-20T14:33:00Z">
                      <w:rPr>
                        <w:rFonts w:ascii="Cambria Math" w:eastAsia="ＭＳ 明朝" w:hAnsi="Cambria Math"/>
                        <w:color w:val="FF0000"/>
                        <w:kern w:val="2"/>
                      </w:rPr>
                      <m:t>K</m:t>
                    </w:ins>
                  </m:r>
                </m:e>
                <m:sub>
                  <m:r>
                    <w:ins w:id="79" w:author="韩波" w:date="2022-04-20T14:33:00Z">
                      <m:rPr>
                        <m:sty m:val="p"/>
                      </m:rPr>
                      <w:rPr>
                        <w:rFonts w:ascii="Cambria Math" w:eastAsia="ＭＳ 明朝" w:hAnsi="Cambria Math"/>
                        <w:color w:val="FF0000"/>
                        <w:kern w:val="2"/>
                      </w:rPr>
                      <m:t>UE,offset</m:t>
                    </w:ins>
                  </m:r>
                </m:sub>
              </m:sSub>
              <m:r>
                <w:ins w:id="80" w:author="韩波" w:date="2022-04-20T14:33:00Z">
                  <w:rPr>
                    <w:rFonts w:ascii="Cambria Math" w:eastAsia="ＭＳ 明朝" w:hAnsi="Cambria Math"/>
                    <w:color w:val="FF0000"/>
                    <w:kern w:val="2"/>
                  </w:rPr>
                  <m:t>=0</m:t>
                </w:ins>
              </m:r>
            </m:oMath>
            <w:ins w:id="81"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aff8"/>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7.2.1 UE behaviour</w:t>
            </w:r>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5pt;height:29.15pt" o:ole="">
                  <v:imagedata r:id="rId43" o:title=""/>
                </v:shape>
                <o:OLEObject Type="Embed" ProgID="Equation.3" ShapeID="_x0000_i1025" DrawAspect="Content" ObjectID="_1713775021" r:id="rId44"/>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8.3pt;height:14.15pt" o:ole="">
                  <v:imagedata r:id="rId45" o:title=""/>
                </v:shape>
                <o:OLEObject Type="Embed" ProgID="Equation.3" ShapeID="_x0000_i1026" DrawAspect="Content" ObjectID="_1713775022" r:id="rId46"/>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8.3pt;height:14.15pt" o:ole="">
                  <v:imagedata r:id="rId47" o:title=""/>
                </v:shape>
                <o:OLEObject Type="Embed" ProgID="Equation.3" ShapeID="_x0000_i1027" DrawAspect="Content" ObjectID="_1713775023" r:id="rId48"/>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8.3pt;height:14.15pt" o:ole="">
                  <v:imagedata r:id="rId49" o:title=""/>
                </v:shape>
                <o:OLEObject Type="Embed" ProgID="Equation.3" ShapeID="_x0000_i1028" DrawAspect="Content" ObjectID="_1713775024" r:id="rId50"/>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8.3pt;height:14.15pt" o:ole="">
                  <v:imagedata r:id="rId51" o:title=""/>
                </v:shape>
                <o:OLEObject Type="Embed" ProgID="Equation.3" ShapeID="_x0000_i1029" DrawAspect="Content" ObjectID="_1713775025" r:id="rId52"/>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8.3pt;height:14.15pt" o:ole="">
                  <v:imagedata r:id="rId53" o:title=""/>
                </v:shape>
                <o:OLEObject Type="Embed" ProgID="Equation.3" ShapeID="_x0000_i1030" DrawAspect="Content" ObjectID="_1713775026" r:id="rId54"/>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50.35pt;height:14.15pt" o:ole="">
                  <v:imagedata r:id="rId55" o:title=""/>
                </v:shape>
                <o:OLEObject Type="Embed" ProgID="Equation.3" ShapeID="_x0000_i1031" DrawAspect="Content" ObjectID="_1713775027" r:id="rId56"/>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6.15pt;height:29.15pt" o:ole="">
                  <v:imagedata r:id="rId57" o:title=""/>
                </v:shape>
                <o:OLEObject Type="Embed" ProgID="Equation.3" ShapeID="_x0000_i1032" DrawAspect="Content" ObjectID="_1713775028" r:id="rId58"/>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4.15pt;height:14.15pt" o:ole="">
                  <v:imagedata r:id="rId59" o:title=""/>
                </v:shape>
                <o:OLEObject Type="Embed" ProgID="Equation.3" ShapeID="_x0000_i1033" DrawAspect="Content" ObjectID="_1713775029" r:id="rId60"/>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1.65pt;height:14.15pt" o:ole="">
                  <v:imagedata r:id="rId61" o:title=""/>
                </v:shape>
                <o:OLEObject Type="Embed" ProgID="Equation.3" ShapeID="_x0000_i1034" DrawAspect="Content" ObjectID="_1713775030" r:id="rId62"/>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4.15pt" o:ole="">
                  <v:imagedata r:id="rId63" o:title=""/>
                </v:shape>
                <o:OLEObject Type="Embed" ProgID="Equation.3" ShapeID="_x0000_i1035" DrawAspect="Content" ObjectID="_1713775031" r:id="rId64"/>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1.65pt;height:14.15pt" o:ole="">
                  <v:imagedata r:id="rId65" o:title=""/>
                </v:shape>
                <o:OLEObject Type="Embed" ProgID="Equation.3" ShapeID="_x0000_i1036" DrawAspect="Content" ObjectID="_1713775032" r:id="rId66"/>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4.1pt;height:14.15pt" o:ole="">
                  <v:imagedata r:id="rId67" o:title=""/>
                </v:shape>
                <o:OLEObject Type="Embed" ProgID="Equation.3" ShapeID="_x0000_i1037" DrawAspect="Content" ObjectID="_1713775033" r:id="rId68"/>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8.3pt;height:14.15pt" o:ole="">
                  <v:imagedata r:id="rId69" o:title=""/>
                </v:shape>
                <o:OLEObject Type="Embed" ProgID="Equation.3" ShapeID="_x0000_i1038" DrawAspect="Content" ObjectID="_1713775034"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8.3pt;height:14.15pt" o:ole="">
                  <v:imagedata r:id="rId47" o:title=""/>
                </v:shape>
                <o:OLEObject Type="Embed" ProgID="Equation.3" ShapeID="_x0000_i1039" DrawAspect="Content" ObjectID="_1713775035" r:id="rId71"/>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8.3pt;height:14.15pt" o:ole="">
                  <v:imagedata r:id="rId49" o:title=""/>
                </v:shape>
                <o:OLEObject Type="Embed" ProgID="Equation.3" ShapeID="_x0000_i1040" DrawAspect="Content" ObjectID="_1713775036"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8.3pt;height:14.15pt" o:ole="">
                  <v:imagedata r:id="rId51" o:title=""/>
                </v:shape>
                <o:OLEObject Type="Embed" ProgID="Equation.3" ShapeID="_x0000_i1041" DrawAspect="Content" ObjectID="_1713775037" r:id="rId73"/>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1.65pt;height:14.15pt" o:ole="">
                  <v:imagedata r:id="rId74" o:title=""/>
                </v:shape>
                <o:OLEObject Type="Embed" ProgID="Equation.3" ShapeID="_x0000_i1042" DrawAspect="Content" ObjectID="_1713775038" r:id="rId75"/>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7.85pt;height:14.15pt" o:ole="">
                  <v:imagedata r:id="rId76" o:title=""/>
                </v:shape>
                <o:OLEObject Type="Embed" ProgID="Equation.3" ShapeID="_x0000_i1043" DrawAspect="Content" ObjectID="_1713775039" r:id="rId77"/>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1.65pt;height:14.15pt" o:ole="">
                  <v:imagedata r:id="rId65" o:title=""/>
                </v:shape>
                <o:OLEObject Type="Embed" ProgID="Equation.3" ShapeID="_x0000_i1044" DrawAspect="Content" ObjectID="_1713775040" r:id="rId78"/>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4.1pt;height:14.15pt" o:ole="">
                  <v:imagedata r:id="rId79" o:title=""/>
                </v:shape>
                <o:OLEObject Type="Embed" ProgID="Equation.3" ShapeID="_x0000_i1045" DrawAspect="Content" ObjectID="_1713775041" r:id="rId80"/>
              </w:object>
            </w:r>
            <w:r>
              <w:rPr>
                <w:rFonts w:eastAsia="DengXian"/>
                <w:lang w:val="en-GB"/>
              </w:rPr>
              <w:t xml:space="preserve"> symbols before PUCCH transmission occasion </w:t>
            </w:r>
            <w:r>
              <w:rPr>
                <w:rFonts w:eastAsia="DengXian"/>
                <w:position w:val="-6"/>
                <w:szCs w:val="22"/>
                <w:lang w:val="en-GB"/>
              </w:rPr>
              <w:object w:dxaOrig="164" w:dyaOrig="287" w14:anchorId="712D0C5D">
                <v:shape id="_x0000_i1046" type="#_x0000_t75" style="width:8.3pt;height:14.15pt" o:ole="">
                  <v:imagedata r:id="rId69" o:title=""/>
                </v:shape>
                <o:OLEObject Type="Embed" ProgID="Equation.3" ShapeID="_x0000_i1046" DrawAspect="Content" ObjectID="_1713775042" r:id="rId81"/>
              </w:object>
            </w:r>
          </w:p>
          <w:p w14:paraId="028AFE29" w14:textId="77777777" w:rsidR="00700C7D" w:rsidRDefault="00D7517F">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4.1pt;height:14.15pt" o:ole="">
                  <v:imagedata r:id="rId82" o:title=""/>
                </v:shape>
                <o:OLEObject Type="Embed" ProgID="Equation.3" ShapeID="_x0000_i1047" DrawAspect="Content" ObjectID="_1713775043"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8.3pt;height:14.15pt" o:ole="">
                  <v:imagedata r:id="rId47" o:title=""/>
                </v:shape>
                <o:OLEObject Type="Embed" ProgID="Equation.3" ShapeID="_x0000_i1048" DrawAspect="Content" ObjectID="_1713775044" r:id="rId84"/>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8.3pt;height:14.15pt" o:ole="">
                  <v:imagedata r:id="rId49" o:title=""/>
                </v:shape>
                <o:OLEObject Type="Embed" ProgID="Equation.3" ShapeID="_x0000_i1049" DrawAspect="Content" ObjectID="_1713775045"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8.3pt;height:14.15pt" o:ole="">
                  <v:imagedata r:id="rId51" o:title=""/>
                </v:shape>
                <o:OLEObject Type="Embed" ProgID="Equation.3" ShapeID="_x0000_i1050" DrawAspect="Content" ObjectID="_1713775046" r:id="rId86"/>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4C209818">
                <v:shape id="_x0000_i1051" type="#_x0000_t75" style="width:44.1pt;height:14.15pt" o:ole="">
                  <v:imagedata r:id="rId87" o:title=""/>
                </v:shape>
                <o:OLEObject Type="Embed" ProgID="Equation.3" ShapeID="_x0000_i1051" DrawAspect="Content" ObjectID="_1713775047" r:id="rId88"/>
              </w:object>
            </w:r>
            <w:r>
              <w:rPr>
                <w:rFonts w:eastAsia="DengXian"/>
                <w:lang w:val="en-GB"/>
              </w:rPr>
              <w:t xml:space="preserve"> is a number of </w:t>
            </w:r>
            <w:r>
              <w:rPr>
                <w:rFonts w:eastAsia="DengXian"/>
                <w:position w:val="-12"/>
                <w:lang w:val="en-GB"/>
              </w:rPr>
              <w:object w:dxaOrig="887" w:dyaOrig="287" w14:anchorId="1977A5EA">
                <v:shape id="_x0000_i1052" type="#_x0000_t75" style="width:44.1pt;height:14.15pt" o:ole="">
                  <v:imagedata r:id="rId89" o:title=""/>
                </v:shape>
                <o:OLEObject Type="Embed" ProgID="Equation.3" ShapeID="_x0000_i1052" DrawAspect="Content" ObjectID="_1713775048" r:id="rId90"/>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1.65pt;height:21.65pt" o:ole="">
                  <v:imagedata r:id="rId91" o:title=""/>
                </v:shape>
                <o:OLEObject Type="Embed" ProgID="Equation.3" ShapeID="_x0000_i1053" DrawAspect="Content" ObjectID="_1713775049" r:id="rId92"/>
              </w:object>
            </w:r>
            <w:r>
              <w:rPr>
                <w:rFonts w:eastAsia="DengXian"/>
                <w:lang w:val="en-GB"/>
              </w:rPr>
              <w:t xml:space="preserve">, and the minimum of the values provided by </w:t>
            </w:r>
            <m:oMath>
              <m:r>
                <w:rPr>
                  <w:rFonts w:ascii="Cambria Math" w:eastAsia="ＭＳ 明朝" w:hAnsi="Cambria Math"/>
                  <w:kern w:val="2"/>
                  <w:lang w:val="en-GB"/>
                </w:rPr>
                <m:t>k2</m:t>
              </m:r>
              <m:sSup>
                <m:sSupPr>
                  <m:ctrlPr>
                    <w:rPr>
                      <w:rFonts w:ascii="Cambria Math" w:eastAsia="ＭＳ 明朝" w:hAnsi="Cambria Math"/>
                      <w:i/>
                      <w:color w:val="FF0000"/>
                      <w:kern w:val="2"/>
                      <w:lang w:val="en-GB"/>
                    </w:rPr>
                  </m:ctrlPr>
                </m:sSupPr>
                <m:e>
                  <m:r>
                    <w:rPr>
                      <w:rFonts w:ascii="Cambria Math" w:eastAsia="ＭＳ 明朝" w:hAnsi="Cambria Math"/>
                      <w:color w:val="FF0000"/>
                      <w:kern w:val="2"/>
                      <w:lang w:val="en-GB"/>
                    </w:rPr>
                    <m:t>+2</m:t>
                  </m:r>
                </m:e>
                <m:sup>
                  <m:r>
                    <w:rPr>
                      <w:rFonts w:ascii="Cambria Math" w:eastAsia="ＭＳ 明朝" w:hAnsi="Cambria Math"/>
                      <w:color w:val="FF0000"/>
                      <w:kern w:val="2"/>
                      <w:lang w:val="en-GB"/>
                    </w:rPr>
                    <m:t>μ</m:t>
                  </m:r>
                </m:sup>
              </m:sSup>
              <m:r>
                <w:rPr>
                  <w:rFonts w:ascii="Cambria Math" w:eastAsia="ＭＳ 明朝" w:hAnsi="Cambria Math"/>
                  <w:color w:val="FF0000"/>
                  <w:kern w:val="2"/>
                  <w:lang w:val="en-GB"/>
                </w:rPr>
                <m:t>∙</m:t>
              </m:r>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8.3pt;height:14.15pt" o:ole="">
                  <v:imagedata r:id="rId47" o:title=""/>
                </v:shape>
                <o:OLEObject Type="Embed" ProgID="Equation.3" ShapeID="_x0000_i1054" DrawAspect="Content" ObjectID="_1713775050" r:id="rId93"/>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8.3pt;height:14.15pt" o:ole="">
                  <v:imagedata r:id="rId49" o:title=""/>
                </v:shape>
                <o:OLEObject Type="Embed" ProgID="Equation.3" ShapeID="_x0000_i1055" DrawAspect="Content" ObjectID="_1713775051" r:id="rId94"/>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8.3pt;height:14.15pt" o:ole="">
                  <v:imagedata r:id="rId51" o:title=""/>
                </v:shape>
                <o:OLEObject Type="Embed" ProgID="Equation.3" ShapeID="_x0000_i1056" DrawAspect="Content" ObjectID="_1713775052"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offset</m:t>
                  </m:r>
                </m:sub>
              </m:sSub>
              <m:r>
                <w:rPr>
                  <w:rFonts w:ascii="Cambria Math" w:eastAsia="ＭＳ 明朝" w:hAnsi="Cambria Math"/>
                  <w:color w:val="FF0000"/>
                  <w:kern w:val="2"/>
                  <w:lang w:val="en-GB"/>
                </w:rPr>
                <m:t>=</m:t>
              </m:r>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cell,offset</m:t>
                  </m:r>
                </m:sub>
              </m:sSub>
              <m:r>
                <w:rPr>
                  <w:rFonts w:ascii="Cambria Math" w:eastAsia="ＭＳ 明朝" w:hAnsi="Cambria Math"/>
                  <w:color w:val="FF0000"/>
                  <w:kern w:val="2"/>
                  <w:lang w:val="en-GB"/>
                </w:rPr>
                <m:t>-</m:t>
              </m:r>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UE,offset</m:t>
                  </m:r>
                </m:sub>
              </m:sSub>
              <m:r>
                <w:rPr>
                  <w:rFonts w:ascii="Cambria Math" w:eastAsia="ＭＳ 明朝"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4.1pt;height:14.15pt" o:ole="">
                  <v:imagedata r:id="rId89" o:title=""/>
                </v:shape>
                <o:OLEObject Type="Embed" ProgID="Equation.3" ShapeID="_x0000_i1057" DrawAspect="Content" ObjectID="_1713775053" r:id="rId96"/>
              </w:object>
            </w:r>
            <w:r>
              <w:rPr>
                <w:rFonts w:eastAsia="DengXian"/>
                <w:lang w:val="en-GB"/>
              </w:rPr>
              <w:t xml:space="preserve"> symbols” does not depend on Koffset</w:t>
            </w:r>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bl>
    <w:p w14:paraId="3926ABF6" w14:textId="77777777" w:rsidR="00700C7D" w:rsidRDefault="00700C7D">
      <w:pPr>
        <w:jc w:val="both"/>
        <w:rPr>
          <w:lang w:val="en-GB"/>
        </w:rPr>
      </w:pPr>
    </w:p>
    <w:p w14:paraId="1B9FE160" w14:textId="77777777" w:rsidR="00700C7D" w:rsidRDefault="00D7517F">
      <w:pPr>
        <w:pStyle w:val="1"/>
      </w:pPr>
      <w:r>
        <w:rPr>
          <w:lang w:val="en-US"/>
        </w:rPr>
        <w:t xml:space="preserve">[ACTIVE] </w:t>
      </w:r>
      <w:r>
        <w:t>TP#3 for 3GPP TS 38.214 to clarify MAC-CE Activation/Deactivation</w:t>
      </w:r>
    </w:p>
    <w:p w14:paraId="5F95CDA8" w14:textId="77777777" w:rsidR="00700C7D" w:rsidRDefault="00D7517F">
      <w:pPr>
        <w:pStyle w:val="2"/>
        <w:jc w:val="both"/>
      </w:pPr>
      <w:r>
        <w:rPr>
          <w:rFonts w:hint="eastAsia"/>
        </w:rPr>
        <w:t>Companies</w:t>
      </w:r>
      <w:r>
        <w:t>’ contributions summary</w:t>
      </w:r>
    </w:p>
    <w:tbl>
      <w:tblPr>
        <w:tblStyle w:val="aff8"/>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2"/>
        <w:jc w:val="both"/>
      </w:pPr>
      <w:bookmarkStart w:id="84" w:name="_Ref102915566"/>
      <w:r>
        <w:t>Initial proposal and companies views’ collection for 1st round</w:t>
      </w:r>
      <w:bookmarkEnd w:id="84"/>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aff8"/>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a7"/>
              <w:spacing w:before="200" w:after="200"/>
              <w:jc w:val="center"/>
              <w:rPr>
                <w:color w:val="0070C0"/>
                <w:sz w:val="24"/>
                <w:lang w:eastAsia="zh-CN"/>
              </w:rPr>
            </w:pPr>
            <w:r>
              <w:rPr>
                <w:color w:val="0070C0"/>
                <w:sz w:val="24"/>
              </w:rPr>
              <w:lastRenderedPageBreak/>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ＭＳ 明朝"/>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ＭＳ 明朝"/>
                <w:lang w:eastAsia="ja-JP"/>
              </w:rPr>
              <w:t xml:space="preserve">is the subcarrier spacing configuration for </w:t>
            </w:r>
            <m:oMath>
              <m:sSub>
                <m:sSubPr>
                  <m:ctrlPr>
                    <w:rPr>
                      <w:rFonts w:ascii="Cambria Math" w:eastAsia="ＭＳ 明朝" w:hAnsi="Cambria Math"/>
                      <w:i/>
                      <w:lang w:val="en-GB" w:eastAsia="ja-JP"/>
                    </w:rPr>
                  </m:ctrlPr>
                </m:sSubPr>
                <m:e>
                  <m:r>
                    <w:rPr>
                      <w:rFonts w:ascii="Cambria Math" w:eastAsia="ＭＳ 明朝" w:hAnsi="Cambria Math"/>
                      <w:lang w:eastAsia="ja-JP"/>
                    </w:rPr>
                    <m:t>k</m:t>
                  </m:r>
                </m:e>
                <m:sub>
                  <m:r>
                    <w:rPr>
                      <w:rFonts w:ascii="Cambria Math" w:eastAsia="ＭＳ 明朝"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affa"/>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1"/>
        <w:jc w:val="both"/>
      </w:pPr>
      <w:bookmarkStart w:id="85" w:name="_Toc102489800"/>
      <w:r>
        <w:lastRenderedPageBreak/>
        <w:t>Conclusion</w:t>
      </w:r>
      <w:bookmarkEnd w:id="85"/>
    </w:p>
    <w:p w14:paraId="257FB251" w14:textId="77777777" w:rsidR="00700C7D" w:rsidRDefault="00D7517F">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1"/>
            <w:numPr>
              <w:ilvl w:val="0"/>
              <w:numId w:val="0"/>
            </w:numPr>
            <w:jc w:val="both"/>
          </w:pPr>
          <w:r>
            <w:t>References</w:t>
          </w:r>
          <w:bookmarkEnd w:id="86"/>
        </w:p>
        <w:p w14:paraId="2A9CF8F6" w14:textId="77777777" w:rsidR="00700C7D" w:rsidRDefault="00D7517F">
          <w:pPr>
            <w:pStyle w:val="affa"/>
            <w:numPr>
              <w:ilvl w:val="0"/>
              <w:numId w:val="29"/>
            </w:numPr>
            <w:spacing w:after="160" w:line="259" w:lineRule="auto"/>
            <w:contextualSpacing/>
            <w:jc w:val="both"/>
          </w:pPr>
          <w:r>
            <w:t>R1-2203088</w:t>
          </w:r>
          <w:r>
            <w:tab/>
            <w:t>Maintenance on solutions for NR to support NTN</w:t>
          </w:r>
          <w:r>
            <w:tab/>
            <w:t>Huawei, HiSilicon</w:t>
          </w:r>
        </w:p>
        <w:p w14:paraId="6307B01C" w14:textId="77777777" w:rsidR="00700C7D" w:rsidRDefault="00D7517F">
          <w:pPr>
            <w:pStyle w:val="affa"/>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affa"/>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affa"/>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4B2EAB7D" w14:textId="77777777" w:rsidR="00700C7D" w:rsidRDefault="00D7517F">
          <w:pPr>
            <w:pStyle w:val="affa"/>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affa"/>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affa"/>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affa"/>
            <w:numPr>
              <w:ilvl w:val="0"/>
              <w:numId w:val="29"/>
            </w:numPr>
            <w:spacing w:after="160" w:line="259" w:lineRule="auto"/>
            <w:contextualSpacing/>
            <w:jc w:val="both"/>
          </w:pPr>
          <w:r>
            <w:t>R1-2203770</w:t>
          </w:r>
          <w:r>
            <w:tab/>
            <w:t>Discussion on maintenance issues in NR-NTN</w:t>
          </w:r>
          <w:r>
            <w:tab/>
            <w:t>xiaomi</w:t>
          </w:r>
        </w:p>
        <w:p w14:paraId="4B9C34AA" w14:textId="77777777" w:rsidR="00700C7D" w:rsidRDefault="00D7517F">
          <w:pPr>
            <w:pStyle w:val="affa"/>
            <w:numPr>
              <w:ilvl w:val="0"/>
              <w:numId w:val="29"/>
            </w:numPr>
            <w:spacing w:after="160" w:line="259" w:lineRule="auto"/>
            <w:contextualSpacing/>
            <w:jc w:val="both"/>
          </w:pPr>
          <w:r>
            <w:t>R1-2203843</w:t>
          </w:r>
          <w:r>
            <w:tab/>
            <w:t>Maintenance aspects af Rel-17 NR over NTN</w:t>
          </w:r>
          <w:r>
            <w:tab/>
            <w:t>Nokia, Nokia Shanghai Bell</w:t>
          </w:r>
        </w:p>
        <w:p w14:paraId="429D46A8" w14:textId="77777777" w:rsidR="00700C7D" w:rsidRDefault="00D7517F">
          <w:pPr>
            <w:pStyle w:val="affa"/>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affa"/>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affa"/>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affa"/>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affa"/>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affa"/>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affa"/>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affa"/>
            <w:numPr>
              <w:ilvl w:val="0"/>
              <w:numId w:val="29"/>
            </w:numPr>
            <w:spacing w:after="160" w:line="259" w:lineRule="auto"/>
            <w:contextualSpacing/>
            <w:jc w:val="both"/>
          </w:pPr>
          <w:r>
            <w:t>R1-2204933</w:t>
          </w:r>
          <w:r>
            <w:tab/>
            <w:t>Enhancements on UL time and frequency synchronization</w:t>
          </w:r>
          <w:r>
            <w:tab/>
            <w:t>Mavenir</w:t>
          </w:r>
        </w:p>
        <w:p w14:paraId="75FB00C0" w14:textId="77777777" w:rsidR="00700C7D" w:rsidRDefault="00D7517F">
          <w:pPr>
            <w:pStyle w:val="affa"/>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affa"/>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affa"/>
            <w:numPr>
              <w:ilvl w:val="0"/>
              <w:numId w:val="29"/>
            </w:numPr>
            <w:spacing w:after="160" w:line="259" w:lineRule="auto"/>
            <w:contextualSpacing/>
            <w:jc w:val="both"/>
          </w:pPr>
          <w:r>
            <w:t>R1-2202910 3GPP TSG-RAN WG1 Agreements under 8.4 up to eMeeting RAN1#108-e</w:t>
          </w:r>
        </w:p>
        <w:p w14:paraId="0D784ED9" w14:textId="77777777" w:rsidR="00700C7D" w:rsidRDefault="00D7517F">
          <w:pPr>
            <w:pStyle w:val="affa"/>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479C417A" w14:textId="77777777" w:rsidR="00700C7D" w:rsidRDefault="00D7517F">
      <w:pPr>
        <w:jc w:val="both"/>
      </w:pPr>
      <w:r>
        <w:t>TSG-RAN1 Agreements can be found in [20, R1-2202910]</w:t>
      </w:r>
    </w:p>
    <w:p w14:paraId="5088AE86" w14:textId="77777777" w:rsidR="00700C7D" w:rsidRDefault="00D7517F">
      <w:pPr>
        <w:pStyle w:val="1"/>
        <w:jc w:val="both"/>
        <w:rPr>
          <w:lang w:val="en-US"/>
        </w:rPr>
      </w:pPr>
      <w:bookmarkStart w:id="88" w:name="_Toc102489803"/>
      <w:r>
        <w:rPr>
          <w:lang w:val="en-US"/>
        </w:rPr>
        <w:t>Appendix II: Summary of proposals</w:t>
      </w:r>
      <w:bookmarkEnd w:id="88"/>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A27499">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affa"/>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lastRenderedPageBreak/>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A27499">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A27499">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ＭＳ 明朝"/>
                <w:lang w:val="en-GB"/>
              </w:rPr>
            </w:pPr>
            <w:r>
              <w:rPr>
                <w:rFonts w:eastAsia="ＭＳ 明朝"/>
                <w:b/>
                <w:bCs/>
                <w:lang w:val="en-GB"/>
              </w:rPr>
              <w:t>Proposal 1:</w:t>
            </w:r>
            <w:r>
              <w:rPr>
                <w:rFonts w:eastAsia="ＭＳ 明朝"/>
                <w:lang w:val="en-GB"/>
              </w:rPr>
              <w:t xml:space="preserve"> Confirm the working assumption:</w:t>
            </w:r>
          </w:p>
          <w:p w14:paraId="61E6B3A0" w14:textId="77777777" w:rsidR="00700C7D" w:rsidRDefault="00D7517F">
            <w:pPr>
              <w:spacing w:after="0"/>
              <w:jc w:val="both"/>
              <w:rPr>
                <w:rFonts w:eastAsia="ＭＳ 明朝"/>
                <w:lang w:val="en-GB"/>
              </w:rPr>
            </w:pPr>
            <w:r>
              <w:rPr>
                <w:rFonts w:eastAsia="ＭＳ 明朝"/>
                <w:lang w:val="en-GB"/>
              </w:rPr>
              <w:t>When TAC (</w:t>
            </w:r>
            <m:oMath>
              <m:sSub>
                <m:sSubPr>
                  <m:ctrlPr>
                    <w:rPr>
                      <w:rFonts w:ascii="Cambria Math" w:eastAsia="Calibri" w:hAnsi="Cambria Math"/>
                      <w:lang w:val="en-GB"/>
                    </w:rPr>
                  </m:ctrlPr>
                </m:sSubPr>
                <m:e>
                  <m:r>
                    <m:rPr>
                      <m:sty m:val="b"/>
                    </m:rPr>
                    <w:rPr>
                      <w:rFonts w:ascii="Cambria Math" w:eastAsia="ＭＳ 明朝" w:hAnsi="Cambria Math"/>
                      <w:lang w:val="en-GB"/>
                    </w:rPr>
                    <m:t>T</m:t>
                  </m:r>
                </m:e>
                <m:sub>
                  <m:r>
                    <m:rPr>
                      <m:sty m:val="b"/>
                    </m:rPr>
                    <w:rPr>
                      <w:rFonts w:ascii="Cambria Math" w:eastAsia="ＭＳ 明朝" w:hAnsi="Cambria Math"/>
                      <w:lang w:val="en-GB"/>
                    </w:rPr>
                    <m:t>A</m:t>
                  </m:r>
                </m:sub>
              </m:sSub>
            </m:oMath>
            <w:r>
              <w:rPr>
                <w:rFonts w:eastAsia="ＭＳ 明朝"/>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ＭＳ 明朝" w:hAnsi="Cambria Math"/>
                      <w:lang w:val="en-GB"/>
                    </w:rPr>
                    <m:t>N</m:t>
                  </m:r>
                </m:e>
                <m:sub>
                  <m:r>
                    <m:rPr>
                      <m:sty m:val="b"/>
                    </m:rPr>
                    <w:rPr>
                      <w:rFonts w:ascii="Cambria Math" w:eastAsia="ＭＳ 明朝" w:hAnsi="Cambria Math"/>
                      <w:lang w:val="en-GB"/>
                    </w:rPr>
                    <m:t>TA</m:t>
                  </m:r>
                </m:sub>
              </m:sSub>
            </m:oMath>
            <w:r>
              <w:rPr>
                <w:rFonts w:eastAsia="ＭＳ 明朝"/>
                <w:lang w:val="en-GB"/>
              </w:rPr>
              <w:t xml:space="preserve"> is updated as:</w:t>
            </w:r>
          </w:p>
          <w:p w14:paraId="6A85F509" w14:textId="77777777" w:rsidR="00700C7D" w:rsidRDefault="00D7517F">
            <w:pPr>
              <w:numPr>
                <w:ilvl w:val="0"/>
                <w:numId w:val="30"/>
              </w:numPr>
              <w:snapToGrid w:val="0"/>
              <w:spacing w:after="0"/>
              <w:contextualSpacing/>
              <w:jc w:val="both"/>
              <w:rPr>
                <w:rFonts w:eastAsia="ＭＳ 明朝"/>
                <w:lang w:val="fr-FR"/>
              </w:rPr>
            </w:pPr>
            <w:r>
              <w:rPr>
                <w:rFonts w:eastAsia="ＭＳ 明朝"/>
                <w:lang w:val="fr-FR"/>
              </w:rPr>
              <w:t xml:space="preserve">Option 1: </w:t>
            </w:r>
            <m:oMath>
              <m:sSub>
                <m:sSubPr>
                  <m:ctrlPr>
                    <w:rPr>
                      <w:rFonts w:ascii="Cambria Math" w:eastAsia="Calibri" w:hAnsi="Cambria Math"/>
                      <w:lang w:val="en-GB"/>
                    </w:rPr>
                  </m:ctrlPr>
                </m:sSubPr>
                <m:e>
                  <m:r>
                    <m:rPr>
                      <m:sty m:val="b"/>
                    </m:rPr>
                    <w:rPr>
                      <w:rFonts w:ascii="Cambria Math" w:eastAsia="ＭＳ 明朝" w:hAnsi="Cambria Math"/>
                      <w:lang w:val="en-GB"/>
                    </w:rPr>
                    <m:t>N</m:t>
                  </m:r>
                </m:e>
                <m:sub>
                  <m:r>
                    <m:rPr>
                      <m:sty m:val="b"/>
                    </m:rPr>
                    <w:rPr>
                      <w:rFonts w:ascii="Cambria Math" w:eastAsia="ＭＳ 明朝" w:hAnsi="Cambria Math"/>
                      <w:lang w:val="en-GB"/>
                    </w:rPr>
                    <m:t>TA</m:t>
                  </m:r>
                </m:sub>
              </m:sSub>
              <m:r>
                <m:rPr>
                  <m:sty m:val="p"/>
                </m:rPr>
                <w:rPr>
                  <w:rFonts w:ascii="Cambria Math" w:eastAsia="ＭＳ 明朝" w:hAnsi="Cambria Math"/>
                  <w:lang w:val="fr-FR"/>
                </w:rPr>
                <m:t>=</m:t>
              </m:r>
              <m:sSub>
                <m:sSubPr>
                  <m:ctrlPr>
                    <w:rPr>
                      <w:rFonts w:ascii="Cambria Math" w:eastAsia="Calibri" w:hAnsi="Cambria Math"/>
                      <w:lang w:val="en-GB"/>
                    </w:rPr>
                  </m:ctrlPr>
                </m:sSubPr>
                <m:e>
                  <m:r>
                    <m:rPr>
                      <m:sty m:val="b"/>
                    </m:rPr>
                    <w:rPr>
                      <w:rFonts w:ascii="Cambria Math" w:eastAsia="ＭＳ 明朝" w:hAnsi="Cambria Math"/>
                      <w:lang w:val="en-GB"/>
                    </w:rPr>
                    <m:t>T</m:t>
                  </m:r>
                </m:e>
                <m:sub>
                  <m:r>
                    <m:rPr>
                      <m:sty m:val="b"/>
                    </m:rPr>
                    <w:rPr>
                      <w:rFonts w:ascii="Cambria Math" w:eastAsia="ＭＳ 明朝" w:hAnsi="Cambria Math"/>
                      <w:lang w:val="en-GB"/>
                    </w:rPr>
                    <m:t>A</m:t>
                  </m:r>
                </m:sub>
              </m:sSub>
              <m:r>
                <m:rPr>
                  <m:sty m:val="p"/>
                </m:rPr>
                <w:rPr>
                  <w:rFonts w:ascii="Cambria Math" w:eastAsia="ＭＳ 明朝" w:hAnsi="Cambria Math"/>
                  <w:lang w:val="fr-FR"/>
                </w:rPr>
                <m:t>⋅</m:t>
              </m:r>
              <m:r>
                <m:rPr>
                  <m:sty m:val="b"/>
                </m:rPr>
                <w:rPr>
                  <w:rFonts w:ascii="Cambria Math" w:eastAsia="ＭＳ 明朝" w:hAnsi="Cambria Math"/>
                  <w:lang w:val="en-GB"/>
                </w:rPr>
                <m:t>16</m:t>
              </m:r>
              <m:r>
                <m:rPr>
                  <m:sty m:val="p"/>
                </m:rPr>
                <w:rPr>
                  <w:rFonts w:ascii="Cambria Math" w:eastAsia="ＭＳ 明朝" w:hAnsi="Cambria Math"/>
                  <w:lang w:val="fr-FR"/>
                </w:rPr>
                <m:t>⋅</m:t>
              </m:r>
              <m:f>
                <m:fPr>
                  <m:ctrlPr>
                    <w:rPr>
                      <w:rFonts w:ascii="Cambria Math" w:eastAsia="Calibri" w:hAnsi="Cambria Math"/>
                      <w:lang w:val="en-GB"/>
                    </w:rPr>
                  </m:ctrlPr>
                </m:fPr>
                <m:num>
                  <m:r>
                    <m:rPr>
                      <m:sty m:val="b"/>
                    </m:rPr>
                    <w:rPr>
                      <w:rFonts w:ascii="Cambria Math" w:eastAsia="ＭＳ 明朝" w:hAnsi="Cambria Math"/>
                      <w:lang w:val="en-GB"/>
                    </w:rPr>
                    <m:t>64</m:t>
                  </m:r>
                </m:num>
                <m:den>
                  <m:sSup>
                    <m:sSupPr>
                      <m:ctrlPr>
                        <w:rPr>
                          <w:rFonts w:ascii="Cambria Math" w:eastAsia="Calibri" w:hAnsi="Cambria Math"/>
                          <w:lang w:val="en-GB"/>
                        </w:rPr>
                      </m:ctrlPr>
                    </m:sSupPr>
                    <m:e>
                      <m:r>
                        <m:rPr>
                          <m:sty m:val="b"/>
                        </m:rPr>
                        <w:rPr>
                          <w:rFonts w:ascii="Cambria Math" w:eastAsia="ＭＳ 明朝" w:hAnsi="Cambria Math"/>
                          <w:lang w:val="en-GB"/>
                        </w:rPr>
                        <m:t>2</m:t>
                      </m:r>
                    </m:e>
                    <m:sup>
                      <m:r>
                        <m:rPr>
                          <m:sty m:val="b"/>
                        </m:rPr>
                        <w:rPr>
                          <w:rFonts w:ascii="Cambria Math" w:eastAsia="ＭＳ 明朝" w:hAnsi="Cambria Math"/>
                          <w:lang w:val="en-GB"/>
                        </w:rPr>
                        <m:t>μ</m:t>
                      </m:r>
                    </m:sup>
                  </m:sSup>
                </m:den>
              </m:f>
            </m:oMath>
            <w:r>
              <w:rPr>
                <w:rFonts w:eastAsia="ＭＳ 明朝"/>
                <w:lang w:val="fr-FR"/>
              </w:rPr>
              <w:t xml:space="preserve">. </w:t>
            </w:r>
          </w:p>
          <w:p w14:paraId="30165A66" w14:textId="77777777" w:rsidR="00700C7D" w:rsidRDefault="00D7517F">
            <w:pPr>
              <w:snapToGrid w:val="0"/>
              <w:spacing w:after="0"/>
              <w:jc w:val="both"/>
              <w:rPr>
                <w:rFonts w:eastAsia="ＭＳ 明朝"/>
                <w:lang w:val="en-GB"/>
              </w:rPr>
            </w:pPr>
            <w:r>
              <w:rPr>
                <w:rFonts w:eastAsia="ＭＳ 明朝"/>
                <w:lang w:val="en-GB"/>
              </w:rPr>
              <w:t xml:space="preserve">Where, </w:t>
            </w:r>
            <m:oMath>
              <m:sSub>
                <m:sSubPr>
                  <m:ctrlPr>
                    <w:rPr>
                      <w:rFonts w:ascii="Cambria Math" w:eastAsia="Calibri" w:hAnsi="Cambria Math"/>
                      <w:lang w:val="en-GB"/>
                    </w:rPr>
                  </m:ctrlPr>
                </m:sSubPr>
                <m:e>
                  <m:r>
                    <m:rPr>
                      <m:sty m:val="b"/>
                    </m:rPr>
                    <w:rPr>
                      <w:rFonts w:ascii="Cambria Math" w:eastAsia="ＭＳ 明朝" w:hAnsi="Cambria Math"/>
                      <w:lang w:val="en-GB"/>
                    </w:rPr>
                    <m:t>T</m:t>
                  </m:r>
                </m:e>
                <m:sub>
                  <m:r>
                    <m:rPr>
                      <m:sty m:val="b"/>
                    </m:rPr>
                    <w:rPr>
                      <w:rFonts w:ascii="Cambria Math" w:eastAsia="ＭＳ 明朝" w:hAnsi="Cambria Math"/>
                      <w:lang w:val="en-GB"/>
                    </w:rPr>
                    <m:t>A</m:t>
                  </m:r>
                </m:sub>
              </m:sSub>
            </m:oMath>
            <w:r>
              <w:rPr>
                <w:rFonts w:eastAsia="ＭＳ 明朝"/>
                <w:lang w:val="en-GB"/>
              </w:rPr>
              <w:t xml:space="preserve"> is the TAC field in msg2/msgB</w:t>
            </w:r>
          </w:p>
          <w:p w14:paraId="6496C5C2" w14:textId="77777777" w:rsidR="00700C7D" w:rsidRDefault="00700C7D">
            <w:pPr>
              <w:snapToGrid w:val="0"/>
              <w:spacing w:after="0"/>
              <w:jc w:val="both"/>
              <w:rPr>
                <w:rFonts w:eastAsia="ＭＳ 明朝"/>
                <w:lang w:val="en-GB"/>
              </w:rPr>
            </w:pPr>
          </w:p>
          <w:p w14:paraId="072D80FE" w14:textId="77777777" w:rsidR="00700C7D" w:rsidRDefault="00D7517F">
            <w:pPr>
              <w:spacing w:after="0"/>
              <w:jc w:val="both"/>
              <w:rPr>
                <w:rFonts w:eastAsia="ＭＳ 明朝"/>
                <w:bCs/>
                <w:lang w:val="en-GB"/>
              </w:rPr>
            </w:pPr>
            <w:r>
              <w:rPr>
                <w:rFonts w:eastAsia="ＭＳ 明朝"/>
                <w:b/>
                <w:bCs/>
                <w:lang w:val="en-GB"/>
              </w:rPr>
              <w:t>Proposal 2</w:t>
            </w:r>
            <w:r>
              <w:rPr>
                <w:rFonts w:eastAsia="ＭＳ 明朝"/>
                <w:lang w:val="en-GB"/>
              </w:rPr>
              <w:t xml:space="preserve">: </w:t>
            </w:r>
            <w:r>
              <w:rPr>
                <w:rFonts w:eastAsia="ＭＳ 明朝"/>
                <w:bCs/>
                <w:lang w:val="en-GB"/>
              </w:rPr>
              <w:t>Add 1 bit for supporting negative TACommonDriftVariation values for GEO.</w:t>
            </w:r>
          </w:p>
          <w:p w14:paraId="77BA37C2" w14:textId="77777777" w:rsidR="00700C7D" w:rsidRDefault="00D7517F">
            <w:pPr>
              <w:spacing w:after="0"/>
              <w:jc w:val="both"/>
              <w:rPr>
                <w:rFonts w:eastAsia="ＭＳ 明朝"/>
                <w:lang w:eastAsia="zh-CN"/>
              </w:rPr>
            </w:pPr>
            <w:r>
              <w:rPr>
                <w:rFonts w:eastAsia="ＭＳ 明朝"/>
                <w:b/>
                <w:bCs/>
                <w:lang w:eastAsia="zh-CN"/>
              </w:rPr>
              <w:t>Proposal 3</w:t>
            </w:r>
            <w:r>
              <w:rPr>
                <w:rFonts w:eastAsia="ＭＳ 明朝"/>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ＭＳ 明朝"/>
                <w:lang w:eastAsia="ja-JP"/>
              </w:rPr>
            </w:pPr>
            <w:r>
              <w:rPr>
                <w:rFonts w:eastAsia="ＭＳ 明朝"/>
                <w:lang w:eastAsia="ja-JP"/>
              </w:rPr>
              <w:t>FFS: options for [X] are 1 sec, 100 ms, 10 ms, or the RRC processing delay. Or it can be defined within RAN4.</w:t>
            </w:r>
          </w:p>
          <w:p w14:paraId="3B565045" w14:textId="77777777" w:rsidR="00700C7D" w:rsidRDefault="00D7517F">
            <w:pPr>
              <w:shd w:val="clear" w:color="auto" w:fill="FFFFFF"/>
              <w:spacing w:after="0"/>
              <w:jc w:val="both"/>
              <w:rPr>
                <w:rFonts w:eastAsia="ＭＳ 明朝"/>
                <w:lang w:eastAsia="zh-CN"/>
              </w:rPr>
            </w:pPr>
            <w:r>
              <w:rPr>
                <w:rFonts w:eastAsia="ＭＳ 明朝"/>
                <w:b/>
                <w:bCs/>
                <w:lang w:eastAsia="zh-CN"/>
              </w:rPr>
              <w:t>Proposal 4</w:t>
            </w:r>
            <w:r>
              <w:rPr>
                <w:rFonts w:eastAsia="ＭＳ 明朝"/>
                <w:lang w:eastAsia="zh-CN"/>
              </w:rPr>
              <w:t xml:space="preserve">: UE stops the transmission if new or additional assistance information is not received within the associated validity duration. </w:t>
            </w:r>
            <w:r>
              <w:rPr>
                <w:rFonts w:eastAsia="ＭＳ 明朝"/>
                <w:lang w:eastAsia="ja-JP"/>
              </w:rPr>
              <w:t xml:space="preserve"> </w:t>
            </w:r>
          </w:p>
          <w:p w14:paraId="79522DA5" w14:textId="77777777" w:rsidR="00700C7D" w:rsidRDefault="00D7517F">
            <w:pPr>
              <w:spacing w:after="0"/>
              <w:jc w:val="both"/>
              <w:rPr>
                <w:rFonts w:eastAsia="ＭＳ 明朝"/>
                <w:lang w:eastAsia="zh-CN"/>
              </w:rPr>
            </w:pPr>
            <w:r>
              <w:rPr>
                <w:rFonts w:eastAsia="ＭＳ 明朝"/>
                <w:b/>
                <w:bCs/>
                <w:lang w:val="en-GB" w:eastAsia="ja-JP"/>
              </w:rPr>
              <w:t>Proposal 5:</w:t>
            </w:r>
            <w:r>
              <w:rPr>
                <w:rFonts w:eastAsia="ＭＳ 明朝"/>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ＭＳ 明朝"/>
                <w:lang w:eastAsia="zh-CN"/>
              </w:rPr>
            </w:pPr>
            <w:r>
              <w:rPr>
                <w:rFonts w:eastAsia="ＭＳ 明朝"/>
                <w:b/>
                <w:bCs/>
                <w:lang w:eastAsia="zh-CN"/>
              </w:rPr>
              <w:t>Proposal 6:</w:t>
            </w:r>
            <w:r>
              <w:rPr>
                <w:rFonts w:eastAsia="ＭＳ 明朝"/>
                <w:lang w:eastAsia="zh-CN"/>
              </w:rPr>
              <w:t xml:space="preserve"> If indicated explicitly by SFN and subframe number, epoch time t_epoch is in the past when UE reads the SIB19 or dedicated RRC signaling at time t where </w:t>
            </w:r>
            <w:r>
              <w:rPr>
                <w:rFonts w:ascii="Cambria Math" w:eastAsia="ＭＳ 明朝" w:hAnsi="Cambria Math" w:cs="Cambria Math"/>
                <w:lang w:eastAsia="zh-CN"/>
              </w:rPr>
              <w:t>𝑡</w:t>
            </w:r>
            <w:r>
              <w:rPr>
                <w:rFonts w:eastAsia="ＭＳ 明朝"/>
                <w:lang w:eastAsia="zh-CN"/>
              </w:rPr>
              <w:t>_</w:t>
            </w:r>
            <w:r>
              <w:rPr>
                <w:rFonts w:ascii="Cambria Math" w:eastAsia="ＭＳ 明朝" w:hAnsi="Cambria Math" w:cs="Cambria Math"/>
                <w:lang w:eastAsia="zh-CN"/>
              </w:rPr>
              <w:t>𝑒𝑝𝑜𝑐</w:t>
            </w:r>
            <w:r>
              <w:rPr>
                <w:rFonts w:eastAsia="ＭＳ 明朝"/>
                <w:lang w:eastAsia="zh-CN"/>
              </w:rPr>
              <w:t>ℎ ≤</w:t>
            </w:r>
            <w:r>
              <w:rPr>
                <w:rFonts w:ascii="Cambria Math" w:eastAsia="ＭＳ 明朝" w:hAnsi="Cambria Math" w:cs="Cambria Math"/>
                <w:lang w:eastAsia="zh-CN"/>
              </w:rPr>
              <w:t>𝑡</w:t>
            </w:r>
            <w:r>
              <w:rPr>
                <w:rFonts w:eastAsia="ＭＳ 明朝"/>
                <w:lang w:eastAsia="zh-CN"/>
              </w:rPr>
              <w:t>.</w:t>
            </w:r>
          </w:p>
          <w:p w14:paraId="11BC7D35" w14:textId="77777777" w:rsidR="00700C7D" w:rsidRDefault="00D7517F">
            <w:pPr>
              <w:spacing w:after="0"/>
              <w:jc w:val="both"/>
              <w:rPr>
                <w:rFonts w:eastAsia="ＭＳ 明朝"/>
                <w:lang w:eastAsia="ja-JP"/>
              </w:rPr>
            </w:pPr>
            <w:r>
              <w:rPr>
                <w:rFonts w:eastAsia="ＭＳ 明朝"/>
                <w:b/>
                <w:bCs/>
                <w:lang w:eastAsia="ja-JP"/>
              </w:rPr>
              <w:t>Proposal 7</w:t>
            </w:r>
            <w:r>
              <w:rPr>
                <w:rFonts w:eastAsia="ＭＳ 明朝"/>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ＭＳ 明朝"/>
                <w:lang w:eastAsia="ja-JP"/>
              </w:rPr>
            </w:pPr>
            <w:r>
              <w:rPr>
                <w:rFonts w:eastAsia="ＭＳ 明朝"/>
                <w:b/>
                <w:bCs/>
                <w:lang w:eastAsia="ja-JP"/>
              </w:rPr>
              <w:t xml:space="preserve">Proposal 8: </w:t>
            </w:r>
            <w:r>
              <w:rPr>
                <w:rFonts w:eastAsia="ＭＳ 明朝"/>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ＭＳ 明朝"/>
                <w:lang w:eastAsia="ja-JP"/>
              </w:rPr>
            </w:pPr>
            <w:r>
              <w:rPr>
                <w:rFonts w:eastAsia="ＭＳ 明朝"/>
                <w:lang w:eastAsia="ja-JP"/>
              </w:rPr>
              <w:t xml:space="preserve">Option 1: the epoch time for the neighbor cell is based on the SFN and subframe number in the respective neighbor cell. gNB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ＭＳ 明朝"/>
                <w:lang w:val="en-GB" w:eastAsia="ja-JP"/>
              </w:rPr>
            </w:pPr>
            <w:r>
              <w:rPr>
                <w:rFonts w:eastAsia="ＭＳ 明朝"/>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A27499">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lastRenderedPageBreak/>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A27499">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ＭＳ ゴシック"/>
                <w:u w:val="single"/>
                <w:lang w:val="en-GB" w:eastAsia="ja-JP"/>
              </w:rPr>
            </w:pPr>
            <w:r>
              <w:rPr>
                <w:rFonts w:eastAsia="ＭＳ ゴシック"/>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ＭＳ ゴシック"/>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ＭＳ ゴシック" w:hAnsi="Cambria Math"/>
                      <w:lang w:val="sv-SE" w:eastAsia="ja-JP"/>
                    </w:rPr>
                    <m:t>Delay</m:t>
                  </m:r>
                </m:e>
                <m:sub>
                  <m:r>
                    <m:rPr>
                      <m:sty m:val="b"/>
                    </m:rPr>
                    <w:rPr>
                      <w:rFonts w:ascii="Cambria Math" w:eastAsia="ＭＳ ゴシック"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ＭＳ ゴシック" w:hAnsi="Cambria Math"/>
                      <w:lang w:val="sv-SE" w:eastAsia="ja-JP"/>
                    </w:rPr>
                    <m:t>t</m:t>
                  </m:r>
                </m:e>
              </m:d>
            </m:oMath>
            <w:r>
              <w:rPr>
                <w:rFonts w:eastAsia="ＭＳ ゴシック"/>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6EEEEB44" w14:textId="77777777" w:rsidR="00700C7D" w:rsidRDefault="00D7517F">
            <w:pPr>
              <w:spacing w:after="0"/>
              <w:jc w:val="both"/>
              <w:rPr>
                <w:rFonts w:eastAsia="ＭＳ ゴシック"/>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5C99E681" w14:textId="77777777" w:rsidR="00700C7D" w:rsidRDefault="00700C7D">
            <w:pPr>
              <w:spacing w:after="0"/>
              <w:jc w:val="both"/>
              <w:rPr>
                <w:rFonts w:eastAsia="ＭＳ ゴシック"/>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3BE634F1" w14:textId="77777777" w:rsidR="00700C7D" w:rsidRDefault="00700C7D">
            <w:pPr>
              <w:spacing w:after="0"/>
              <w:jc w:val="both"/>
              <w:rPr>
                <w:rFonts w:eastAsia="ＭＳ ゴシック"/>
                <w:lang w:val="en-GB" w:eastAsia="ja-JP"/>
              </w:rPr>
            </w:pPr>
          </w:p>
          <w:p w14:paraId="0989D001" w14:textId="77777777" w:rsidR="00700C7D" w:rsidRDefault="00D7517F">
            <w:pPr>
              <w:spacing w:after="0"/>
              <w:jc w:val="both"/>
              <w:rPr>
                <w:rFonts w:eastAsia="ＭＳ ゴシック"/>
                <w:u w:val="single"/>
                <w:lang w:val="en-GB" w:eastAsia="ja-JP"/>
              </w:rPr>
            </w:pPr>
            <w:r>
              <w:rPr>
                <w:rFonts w:eastAsia="ＭＳ ゴシック"/>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A27499">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ＭＳ ゴシック"/>
                <w:bCs/>
                <w:color w:val="000000"/>
                <w:lang w:val="en-GB" w:eastAsia="ja-JP"/>
              </w:rPr>
            </w:pPr>
            <w:r>
              <w:rPr>
                <w:rFonts w:eastAsia="ＭＳ ゴシック"/>
                <w:b/>
                <w:bCs/>
                <w:color w:val="000000"/>
                <w:lang w:val="en-GB" w:eastAsia="ja-JP"/>
              </w:rPr>
              <w:t xml:space="preserve">Proposal 1: </w:t>
            </w:r>
            <w:r>
              <w:rPr>
                <w:rFonts w:eastAsia="ＭＳ ゴシック"/>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ＭＳ ゴシック" w:hAnsi="Cambria Math"/>
                      <w:lang w:val="en-GB"/>
                    </w:rPr>
                    <m:t>Delay</m:t>
                  </m:r>
                </m:e>
                <m:sub>
                  <m:r>
                    <m:rPr>
                      <m:sty m:val="p"/>
                    </m:rPr>
                    <w:rPr>
                      <w:rFonts w:ascii="Cambria Math" w:eastAsia="ＭＳ ゴシック" w:hAnsi="Cambria Math"/>
                      <w:lang w:val="en-GB"/>
                    </w:rPr>
                    <m:t>common</m:t>
                  </m:r>
                </m:sub>
              </m:sSub>
              <m:d>
                <m:dPr>
                  <m:ctrlPr>
                    <w:rPr>
                      <w:rFonts w:ascii="Cambria Math" w:eastAsia="Calibri" w:hAnsi="Cambria Math"/>
                      <w:bCs/>
                      <w:iCs/>
                      <w:lang w:val="en-GB"/>
                    </w:rPr>
                  </m:ctrlPr>
                </m:dPr>
                <m:e>
                  <m:r>
                    <m:rPr>
                      <m:sty m:val="p"/>
                    </m:rPr>
                    <w:rPr>
                      <w:rFonts w:ascii="Cambria Math" w:eastAsia="ＭＳ ゴシック" w:hAnsi="Cambria Math"/>
                      <w:lang w:val="en-GB"/>
                    </w:rPr>
                    <m:t>t</m:t>
                  </m:r>
                </m:e>
              </m:d>
              <m:r>
                <m:rPr>
                  <m:sty m:val="p"/>
                </m:rPr>
                <w:rPr>
                  <w:rFonts w:ascii="Cambria Math" w:eastAsia="Calibri" w:hAnsi="Cambria Math"/>
                  <w:lang w:val="en-GB"/>
                </w:rPr>
                <m:t xml:space="preserve"> </m:t>
              </m:r>
            </m:oMath>
            <w:r>
              <w:rPr>
                <w:rFonts w:eastAsia="ＭＳ ゴシック"/>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ＭＳ ゴシック" w:hAnsi="Cambria Math"/>
                      <w:lang w:val="en-GB"/>
                    </w:rPr>
                    <m:t>t</m:t>
                  </m:r>
                </m:e>
                <m:sub>
                  <m:r>
                    <m:rPr>
                      <m:sty m:val="p"/>
                    </m:rPr>
                    <w:rPr>
                      <w:rFonts w:ascii="Cambria Math" w:eastAsia="ＭＳ ゴシック" w:hAnsi="Cambria Math"/>
                      <w:lang w:val="en-GB"/>
                    </w:rPr>
                    <m:t>epoch</m:t>
                  </m:r>
                </m:sub>
              </m:sSub>
            </m:oMath>
            <w:r>
              <w:rPr>
                <w:rFonts w:eastAsia="ＭＳ ゴシック"/>
                <w:bCs/>
                <w:iCs/>
                <w:lang w:val="en-GB" w:eastAsia="ja-JP"/>
              </w:rPr>
              <w:t xml:space="preserve"> definition in RAN1 107-e should be captured in specification.</w:t>
            </w:r>
          </w:p>
          <w:p w14:paraId="51AA1C1D" w14:textId="77777777" w:rsidR="00700C7D" w:rsidRDefault="00D7517F">
            <w:pPr>
              <w:spacing w:after="0"/>
              <w:jc w:val="both"/>
              <w:rPr>
                <w:rFonts w:eastAsia="ＭＳ ゴシック"/>
                <w:bCs/>
                <w:iCs/>
                <w:lang w:val="en-GB" w:eastAsia="ja-JP"/>
              </w:rPr>
            </w:pPr>
            <w:r>
              <w:rPr>
                <w:rFonts w:eastAsia="ＭＳ ゴシック"/>
                <w:bCs/>
                <w:color w:val="000000"/>
                <w:lang w:val="en-GB" w:eastAsia="ja-JP"/>
              </w:rPr>
              <w:t>Proposal 2: F</w:t>
            </w:r>
            <w:r>
              <w:rPr>
                <w:rFonts w:eastAsia="ＭＳ ゴシック"/>
                <w:bCs/>
                <w:lang w:val="en-GB"/>
              </w:rPr>
              <w:t>ollowing the text proposal can be considered for TS38.213 specification</w:t>
            </w:r>
            <w:r>
              <w:rPr>
                <w:rFonts w:eastAsia="ＭＳ ゴシック"/>
                <w:bCs/>
                <w:iCs/>
                <w:lang w:val="en-GB" w:eastAsia="ja-JP"/>
              </w:rPr>
              <w:t>:</w:t>
            </w:r>
          </w:p>
          <w:tbl>
            <w:tblPr>
              <w:tblStyle w:val="aff8"/>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ＭＳ ゴシック"/>
                      <w:b/>
                      <w:bCs/>
                      <w:color w:val="000000"/>
                      <w:lang w:val="en-GB" w:eastAsia="ja-JP"/>
                    </w:rPr>
                  </w:pPr>
                </w:p>
                <w:p w14:paraId="175B768A" w14:textId="77777777" w:rsidR="00700C7D" w:rsidRDefault="00D7517F">
                  <w:pPr>
                    <w:spacing w:after="0"/>
                    <w:jc w:val="both"/>
                    <w:rPr>
                      <w:rFonts w:eastAsia="ＭＳ ゴシック"/>
                      <w:color w:val="FF0000"/>
                      <w:lang w:val="en-GB" w:eastAsia="de-DE"/>
                    </w:rPr>
                  </w:pPr>
                  <w:r>
                    <w:rPr>
                      <w:rFonts w:eastAsia="ＭＳ ゴシック"/>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ＭＳ ゴシック"/>
                      <w:color w:val="000000"/>
                      <w:lang w:eastAsia="de-DE"/>
                    </w:rPr>
                  </w:pPr>
                  <w:bookmarkStart w:id="89" w:name="_Toc102489804"/>
                  <w:r>
                    <w:rPr>
                      <w:rFonts w:eastAsia="ＭＳ ゴシック"/>
                      <w:b/>
                      <w:bCs/>
                      <w:color w:val="000000"/>
                      <w:lang w:eastAsia="de-DE"/>
                    </w:rPr>
                    <w:t>4.2  Transmission timing adjustments</w:t>
                  </w:r>
                  <w:bookmarkEnd w:id="89"/>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ＭＳ ゴシック"/>
                      <w:lang w:val="en-GB" w:eastAsia="ja-JP"/>
                    </w:rPr>
                  </w:pPr>
                  <w:r>
                    <w:rPr>
                      <w:rFonts w:eastAsia="ＭＳ ゴシック"/>
                      <w:lang w:val="en-GB"/>
                    </w:rPr>
                    <w:t>A UE can be provided a value</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of a timing advance offset for a serving cell by n-TimingAdvanceOffset for the serving cell. If the UE is not provided n-</w:t>
                  </w:r>
                  <w:r>
                    <w:rPr>
                      <w:rFonts w:eastAsia="ＭＳ ゴシック"/>
                      <w:lang w:val="en-GB"/>
                    </w:rPr>
                    <w:lastRenderedPageBreak/>
                    <w:t>TimingAdvanceOffset for a serving cell, the UE determines a default value</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eastAsia="de-DE"/>
                    </w:rPr>
                    <w:t xml:space="preserve"> </w:t>
                  </w:r>
                  <w:r>
                    <w:rPr>
                      <w:rFonts w:eastAsia="ＭＳ ゴシック"/>
                      <w:lang w:val="en-GB"/>
                    </w:rPr>
                    <w:t xml:space="preserve">of the timing advance offset for the serving cell as </w:t>
                  </w:r>
                  <w:r>
                    <w:rPr>
                      <w:rFonts w:eastAsia="ＭＳ ゴシック"/>
                      <w:lang w:val="en-GB" w:eastAsia="de-DE"/>
                    </w:rPr>
                    <w:t>described in [10, TS 38.133].</w:t>
                  </w:r>
                  <w:r>
                    <w:rPr>
                      <w:rFonts w:eastAsia="ＭＳ ゴシック"/>
                      <w:lang w:val="en-GB"/>
                    </w:rPr>
                    <w:t xml:space="preserve"> </w:t>
                  </w:r>
                </w:p>
                <w:p w14:paraId="2B44EDFB" w14:textId="77777777" w:rsidR="00700C7D" w:rsidRDefault="00D7517F">
                  <w:pPr>
                    <w:spacing w:after="0"/>
                    <w:jc w:val="both"/>
                    <w:rPr>
                      <w:rFonts w:eastAsia="ＭＳ ゴシック"/>
                      <w:lang w:val="en-GB" w:eastAsia="de-DE"/>
                    </w:rPr>
                  </w:pPr>
                  <w:r>
                    <w:rPr>
                      <w:rFonts w:eastAsia="ＭＳ ゴシック"/>
                      <w:lang w:val="en-GB" w:eastAsia="de-DE"/>
                    </w:rPr>
                    <w:t xml:space="preserve">If a UE is configured with two UL carriers for a serving cell, a same timing advance offset value </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eastAsia="de-DE"/>
                    </w:rPr>
                    <w:t xml:space="preserve"> applies to both carriers. </w:t>
                  </w:r>
                </w:p>
                <w:p w14:paraId="0E6A847D" w14:textId="77777777" w:rsidR="00700C7D" w:rsidRDefault="00D7517F">
                  <w:pPr>
                    <w:spacing w:after="0"/>
                    <w:jc w:val="both"/>
                    <w:rPr>
                      <w:rFonts w:eastAsia="ＭＳ ゴシック"/>
                      <w:lang w:val="en-GB" w:eastAsia="de-DE"/>
                    </w:rPr>
                  </w:pPr>
                  <w:r>
                    <w:rPr>
                      <w:rFonts w:eastAsia="ＭＳ ゴシック"/>
                      <w:lang w:val="en-GB" w:eastAsia="de-DE"/>
                    </w:rPr>
                    <w:t>Upon reception of a timing advance command for a TAG, the UE adjusts uplink timing for PUSCH/SRS/PUCCH transmission on all the serving cells in the TAG based on a</w:t>
                  </w:r>
                  <w:r>
                    <w:rPr>
                      <w:rFonts w:eastAsia="ＭＳ ゴシック"/>
                      <w:lang w:val="en-GB"/>
                    </w:rPr>
                    <w:t xml:space="preserve"> value</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eastAsia="de-DE"/>
                    </w:rPr>
                    <w:t xml:space="preserve"> that the UE expects to be same </w:t>
                  </w:r>
                  <w:r>
                    <w:rPr>
                      <w:rFonts w:eastAsia="ＭＳ ゴシック"/>
                      <w:lang w:val="en-GB"/>
                    </w:rPr>
                    <w:t xml:space="preserve">for all the serving cells </w:t>
                  </w:r>
                  <w:r>
                    <w:rPr>
                      <w:rFonts w:eastAsia="ＭＳ ゴシック"/>
                      <w:lang w:val="en-GB" w:eastAsia="de-DE"/>
                    </w:rPr>
                    <w:t>in the TAG</w:t>
                  </w:r>
                  <w:r>
                    <w:rPr>
                      <w:rFonts w:eastAsia="ＭＳ ゴシック"/>
                      <w:lang w:val="en-GB"/>
                    </w:rPr>
                    <w:t xml:space="preserve"> and</w:t>
                  </w:r>
                  <w:r>
                    <w:rPr>
                      <w:rFonts w:eastAsia="ＭＳ ゴシック"/>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ＭＳ ゴシック"/>
                      <w:lang w:val="en-GB" w:eastAsia="de-DE"/>
                    </w:rPr>
                  </w:pPr>
                  <w:r>
                    <w:rPr>
                      <w:rFonts w:eastAsia="ＭＳ ゴシック"/>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ＭＳ ゴシック"/>
                      <w:lang w:val="en-GB"/>
                    </w:rPr>
                    <w:t xml:space="preserve">the </w:t>
                  </w:r>
                  <w:r>
                    <w:rPr>
                      <w:rFonts w:eastAsia="ＭＳ ゴシック"/>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ＭＳ ゴシック"/>
                      <w:color w:val="000000"/>
                      <w:lang w:val="en-GB" w:eastAsia="de-DE"/>
                    </w:rPr>
                    <w:t>, even partially,</w:t>
                  </w:r>
                  <w:r>
                    <w:rPr>
                      <w:rFonts w:eastAsia="ＭＳ ゴシック"/>
                      <w:lang w:val="en-GB" w:eastAsia="de-DE"/>
                    </w:rPr>
                    <w:t xml:space="preserve"> with random access preamble transmitted in another CG.</w:t>
                  </w:r>
                </w:p>
                <w:p w14:paraId="0FF25C6D" w14:textId="77777777" w:rsidR="00700C7D" w:rsidRDefault="00700C7D">
                  <w:pPr>
                    <w:spacing w:after="0"/>
                    <w:jc w:val="both"/>
                    <w:rPr>
                      <w:rFonts w:eastAsia="ＭＳ ゴシック"/>
                      <w:lang w:val="en-GB" w:eastAsia="de-DE"/>
                    </w:rPr>
                  </w:pPr>
                </w:p>
                <w:p w14:paraId="5FD07C7D" w14:textId="77777777" w:rsidR="00700C7D" w:rsidRDefault="00D7517F">
                  <w:pPr>
                    <w:snapToGrid w:val="0"/>
                    <w:spacing w:after="0"/>
                    <w:jc w:val="both"/>
                    <w:rPr>
                      <w:rFonts w:eastAsia="ＭＳ ゴシック"/>
                      <w:color w:val="FF0000"/>
                      <w:lang w:eastAsia="ko-KR"/>
                    </w:rPr>
                  </w:pPr>
                  <w:r>
                    <w:rPr>
                      <w:rFonts w:eastAsia="ＭＳ ゴシック"/>
                      <w:color w:val="FF0000"/>
                    </w:rPr>
                    <w:t>T</w:t>
                  </w:r>
                  <w:r>
                    <w:rPr>
                      <w:rFonts w:eastAsia="ＭＳ ゴシック"/>
                      <w:color w:val="FF0000"/>
                      <w:lang w:eastAsia="ko-KR"/>
                    </w:rPr>
                    <w:t>o pre-compensate the two-way transmission delay between the uplink</w:t>
                  </w:r>
                  <w:r>
                    <w:rPr>
                      <w:rFonts w:eastAsia="ＭＳ ゴシック"/>
                      <w:color w:val="FF0000"/>
                    </w:rPr>
                    <w:t xml:space="preserve"> </w:t>
                  </w:r>
                  <w:r>
                    <w:rPr>
                      <w:rFonts w:eastAsia="ＭＳ ゴシック"/>
                      <w:color w:val="FF0000"/>
                      <w:lang w:eastAsia="ko-KR"/>
                    </w:rPr>
                    <w:t>time synchronisation reference point and the satellite</w:t>
                  </w:r>
                  <w:r>
                    <w:rPr>
                      <w:rFonts w:eastAsia="ＭＳ ゴシック"/>
                      <w:color w:val="FF0000"/>
                    </w:rPr>
                    <w:t xml:space="preserve">, </w:t>
                  </w:r>
                  <m:oMath>
                    <m:sSubSup>
                      <m:sSubSupPr>
                        <m:ctrlPr>
                          <w:rPr>
                            <w:rFonts w:ascii="Cambria Math" w:eastAsia="ＭＳ Ｐゴシック" w:hAnsi="Cambria Math"/>
                            <w:color w:val="FF0000"/>
                            <w:lang w:val="zh-CN" w:eastAsia="ko-KR"/>
                          </w:rPr>
                        </m:ctrlPr>
                      </m:sSubSupPr>
                      <m:e>
                        <m:r>
                          <m:rPr>
                            <m:sty m:val="p"/>
                          </m:rPr>
                          <w:rPr>
                            <w:rFonts w:ascii="Cambria Math" w:eastAsia="ＭＳ ゴシック" w:hAnsi="Cambria Math"/>
                            <w:color w:val="FF0000"/>
                            <w:lang w:eastAsia="ko-KR"/>
                          </w:rPr>
                          <m:t>N</m:t>
                        </m:r>
                      </m:e>
                      <m:sub>
                        <m:r>
                          <m:rPr>
                            <m:nor/>
                          </m:rPr>
                          <w:rPr>
                            <w:rFonts w:eastAsia="ＭＳ ゴシック"/>
                            <w:color w:val="FF0000"/>
                            <w:lang w:eastAsia="ko-KR"/>
                          </w:rPr>
                          <m:t>TA,adj</m:t>
                        </m:r>
                      </m:sub>
                      <m:sup>
                        <m:r>
                          <m:rPr>
                            <m:nor/>
                          </m:rPr>
                          <w:rPr>
                            <w:rFonts w:eastAsia="ＭＳ ゴシック"/>
                            <w:color w:val="FF0000"/>
                            <w:lang w:eastAsia="ko-KR"/>
                          </w:rPr>
                          <m:t>common</m:t>
                        </m:r>
                      </m:sup>
                    </m:sSubSup>
                    <m:r>
                      <m:rPr>
                        <m:sty m:val="p"/>
                      </m:rPr>
                      <w:rPr>
                        <w:rFonts w:ascii="Cambria Math" w:eastAsia="ＭＳ ゴシック" w:hAnsi="Cambria Math"/>
                        <w:color w:val="FF0000"/>
                        <w:lang w:eastAsia="ko-KR"/>
                      </w:rPr>
                      <m:t xml:space="preserve"> </m:t>
                    </m:r>
                  </m:oMath>
                  <w:r>
                    <w:rPr>
                      <w:rFonts w:eastAsia="ＭＳ ゴシック"/>
                      <w:color w:val="FF0000"/>
                      <w:lang w:eastAsia="ko-KR"/>
                    </w:rPr>
                    <w:t xml:space="preserve">is derived by the UE based on </w:t>
                  </w:r>
                  <m:oMath>
                    <m:sSub>
                      <m:sSubPr>
                        <m:ctrlPr>
                          <w:rPr>
                            <w:rFonts w:ascii="Cambria Math" w:eastAsia="ＭＳ Ｐゴシック" w:hAnsi="Cambria Math"/>
                            <w:color w:val="FF0000"/>
                            <w:lang w:val="zh-CN" w:eastAsia="ko-KR"/>
                          </w:rPr>
                        </m:ctrlPr>
                      </m:sSubPr>
                      <m:e>
                        <m:r>
                          <m:rPr>
                            <m:sty m:val="p"/>
                          </m:rPr>
                          <w:rPr>
                            <w:rFonts w:ascii="Cambria Math" w:eastAsia="ＭＳ ゴシック" w:hAnsi="Cambria Math"/>
                            <w:color w:val="FF0000"/>
                            <w:lang w:eastAsia="ko-KR"/>
                          </w:rPr>
                          <m:t>Delay</m:t>
                        </m:r>
                      </m:e>
                      <m:sub>
                        <m:r>
                          <m:rPr>
                            <m:sty m:val="p"/>
                          </m:rPr>
                          <w:rPr>
                            <w:rFonts w:ascii="Cambria Math" w:eastAsia="ＭＳ ゴシック" w:hAnsi="Cambria Math"/>
                            <w:color w:val="FF0000"/>
                            <w:lang w:eastAsia="ko-KR"/>
                          </w:rPr>
                          <m:t>common</m:t>
                        </m:r>
                      </m:sub>
                    </m:sSub>
                    <m:d>
                      <m:dPr>
                        <m:ctrlPr>
                          <w:rPr>
                            <w:rFonts w:ascii="Cambria Math" w:eastAsia="ＭＳ Ｐゴシック" w:hAnsi="Cambria Math"/>
                            <w:color w:val="FF0000"/>
                            <w:lang w:val="zh-CN" w:eastAsia="ko-KR"/>
                          </w:rPr>
                        </m:ctrlPr>
                      </m:dPr>
                      <m:e>
                        <m:r>
                          <m:rPr>
                            <m:sty m:val="p"/>
                          </m:rPr>
                          <w:rPr>
                            <w:rFonts w:ascii="Cambria Math" w:eastAsia="ＭＳ ゴシック" w:hAnsi="Cambria Math"/>
                            <w:color w:val="FF0000"/>
                            <w:lang w:eastAsia="ko-KR"/>
                          </w:rPr>
                          <m:t>t</m:t>
                        </m:r>
                      </m:e>
                    </m:d>
                  </m:oMath>
                  <w:r>
                    <w:rPr>
                      <w:rFonts w:eastAsia="ＭＳ ゴシック"/>
                      <w:color w:val="FF0000"/>
                      <w:lang w:eastAsia="ko-KR"/>
                    </w:rPr>
                    <w:t xml:space="preserve"> ,which can be obtained as:</w:t>
                  </w:r>
                </w:p>
                <w:p w14:paraId="5C44BEC5" w14:textId="77777777" w:rsidR="00700C7D" w:rsidRDefault="00700C7D">
                  <w:pPr>
                    <w:spacing w:after="0"/>
                    <w:jc w:val="both"/>
                    <w:rPr>
                      <w:rFonts w:eastAsia="ＭＳ ゴシック"/>
                      <w:color w:val="00B0F0"/>
                      <w:lang w:val="en-GB" w:eastAsia="ko-KR"/>
                    </w:rPr>
                  </w:pPr>
                </w:p>
                <w:p w14:paraId="545772F7" w14:textId="77777777" w:rsidR="00700C7D" w:rsidRDefault="00A27499">
                  <w:pPr>
                    <w:spacing w:after="0"/>
                    <w:ind w:left="284"/>
                    <w:jc w:val="both"/>
                    <w:rPr>
                      <w:rFonts w:eastAsia="ＭＳ ゴシック"/>
                      <w:color w:val="FF0000"/>
                      <w:lang w:val="en-GB" w:eastAsia="ja-JP"/>
                    </w:rPr>
                  </w:pPr>
                  <m:oMathPara>
                    <m:oMath>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d>
                        <m:dPr>
                          <m:ctrlPr>
                            <w:rPr>
                              <w:rFonts w:ascii="Cambria Math" w:eastAsia="ＭＳ Ｐゴシック" w:hAnsi="Cambria Math"/>
                              <w:color w:val="FF0000"/>
                              <w:lang w:val="en-GB" w:eastAsia="ko-KR"/>
                            </w:rPr>
                          </m:ctrlPr>
                        </m:dPr>
                        <m:e>
                          <m:r>
                            <m:rPr>
                              <m:sty m:val="p"/>
                            </m:rPr>
                            <w:rPr>
                              <w:rFonts w:ascii="Cambria Math" w:eastAsia="ＭＳ ゴシック" w:hAnsi="Cambria Math"/>
                              <w:color w:val="FF0000"/>
                              <w:lang w:val="en-GB" w:eastAsia="ko-KR"/>
                            </w:rPr>
                            <m:t>t</m:t>
                          </m:r>
                        </m:e>
                      </m:d>
                      <m:r>
                        <m:rPr>
                          <m:sty m:val="p"/>
                        </m:rPr>
                        <w:rPr>
                          <w:rFonts w:ascii="Cambria Math" w:eastAsia="ＭＳ ゴシック" w:hAnsi="Cambria Math"/>
                          <w:color w:val="FF0000"/>
                          <w:lang w:val="en-GB" w:eastAsia="ko-KR"/>
                        </w:rPr>
                        <m:t>= </m:t>
                      </m:r>
                      <m:f>
                        <m:fPr>
                          <m:ctrlPr>
                            <w:rPr>
                              <w:rFonts w:ascii="Cambria Math" w:eastAsia="ＭＳ Ｐゴシック" w:hAnsi="Cambria Math"/>
                              <w:iCs/>
                              <w:color w:val="FF0000"/>
                              <w:lang w:val="en-GB" w:eastAsia="ko-KR"/>
                            </w:rPr>
                          </m:ctrlPr>
                        </m:fPr>
                        <m:num>
                          <m:r>
                            <m:rPr>
                              <m:sty m:val="p"/>
                            </m:rPr>
                            <w:rPr>
                              <w:rFonts w:ascii="Cambria Math" w:eastAsia="ＭＳ ゴシック" w:hAnsi="Cambria Math"/>
                              <w:color w:val="FF0000"/>
                              <w:lang w:val="en-GB" w:eastAsia="ko-KR"/>
                            </w:rPr>
                            <m:t>TACommon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 xml:space="preserve">+ </m:t>
                      </m:r>
                      <m:f>
                        <m:fPr>
                          <m:ctrlPr>
                            <w:rPr>
                              <w:rFonts w:ascii="Cambria Math" w:eastAsia="ＭＳ Ｐゴシック" w:hAnsi="Cambria Math"/>
                              <w:iCs/>
                              <w:color w:val="FF0000"/>
                              <w:lang w:val="en-GB" w:eastAsia="ko-KR"/>
                            </w:rPr>
                          </m:ctrlPr>
                        </m:fPr>
                        <m:num>
                          <m:r>
                            <m:rPr>
                              <m:sty m:val="p"/>
                            </m:rPr>
                            <w:rPr>
                              <w:rFonts w:ascii="Cambria Math" w:eastAsia="ＭＳ ゴシック" w:hAnsi="Cambria Math"/>
                              <w:color w:val="FF0000"/>
                              <w:lang w:val="en-GB" w:eastAsia="ko-KR"/>
                            </w:rPr>
                            <m:t>TACommonDrift</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d>
                        <m:dPr>
                          <m:ctrlPr>
                            <w:rPr>
                              <w:rFonts w:ascii="Cambria Math" w:eastAsia="ＭＳ Ｐゴシック" w:hAnsi="Cambria Math"/>
                              <w:color w:val="FF0000"/>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r>
                        <m:rPr>
                          <m:sty m:val="p"/>
                        </m:rPr>
                        <w:rPr>
                          <w:rFonts w:ascii="Cambria Math" w:eastAsia="ＭＳ ゴシック" w:hAnsi="Cambria Math"/>
                          <w:color w:val="FF0000"/>
                          <w:lang w:val="en-GB" w:eastAsia="ko-KR"/>
                        </w:rPr>
                        <m:t>+</m:t>
                      </m:r>
                      <m:f>
                        <m:fPr>
                          <m:ctrlPr>
                            <w:rPr>
                              <w:rFonts w:ascii="Cambria Math" w:eastAsia="ＭＳ Ｐゴシック" w:hAnsi="Cambria Math"/>
                              <w:iCs/>
                              <w:color w:val="FF0000"/>
                              <w:lang w:val="en-GB" w:eastAsia="ko-KR"/>
                            </w:rPr>
                          </m:ctrlPr>
                        </m:fPr>
                        <m:num>
                          <m:r>
                            <m:rPr>
                              <m:sty m:val="p"/>
                            </m:rPr>
                            <w:rPr>
                              <w:rFonts w:ascii="Cambria Math" w:eastAsia="ＭＳ ゴシック" w:hAnsi="Cambria Math"/>
                              <w:color w:val="FF0000"/>
                              <w:lang w:val="en-GB" w:eastAsia="ko-KR"/>
                            </w:rPr>
                            <m:t>TACommonDriftVariation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sSup>
                        <m:sSupPr>
                          <m:ctrlPr>
                            <w:rPr>
                              <w:rFonts w:ascii="Cambria Math" w:eastAsia="ＭＳ Ｐゴシック" w:hAnsi="Cambria Math"/>
                              <w:color w:val="FF0000"/>
                              <w:lang w:val="en-GB" w:eastAsia="ko-KR"/>
                            </w:rPr>
                          </m:ctrlPr>
                        </m:sSupPr>
                        <m:e>
                          <m:d>
                            <m:dPr>
                              <m:ctrlPr>
                                <w:rPr>
                                  <w:rFonts w:ascii="Cambria Math" w:eastAsia="ＭＳ Ｐゴシック" w:hAnsi="Cambria Math"/>
                                  <w:color w:val="FF0000"/>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e>
                        <m:sup>
                          <m:r>
                            <m:rPr>
                              <m:sty m:val="p"/>
                            </m:rPr>
                            <w:rPr>
                              <w:rFonts w:ascii="Cambria Math" w:eastAsia="ＭＳ ゴシック" w:hAnsi="Cambria Math"/>
                              <w:color w:val="FF0000"/>
                              <w:lang w:val="en-GB" w:eastAsia="ko-KR"/>
                            </w:rPr>
                            <m:t>2</m:t>
                          </m:r>
                        </m:sup>
                      </m:sSup>
                      <m:r>
                        <m:rPr>
                          <m:sty m:val="p"/>
                        </m:rPr>
                        <w:rPr>
                          <w:rFonts w:ascii="Cambria Math" w:eastAsia="ＭＳ ゴシック" w:hAnsi="Cambria Math"/>
                          <w:color w:val="FF0000"/>
                          <w:lang w:val="en-GB" w:eastAsia="ko-KR"/>
                        </w:rPr>
                        <m:t> </m:t>
                      </m:r>
                    </m:oMath>
                  </m:oMathPara>
                </w:p>
                <w:p w14:paraId="39E2610C" w14:textId="77777777" w:rsidR="00700C7D" w:rsidRDefault="00700C7D">
                  <w:pPr>
                    <w:spacing w:after="0"/>
                    <w:jc w:val="both"/>
                    <w:rPr>
                      <w:rFonts w:eastAsia="ＭＳ ゴシック"/>
                      <w:color w:val="FF0000"/>
                      <w:lang w:val="en-GB" w:eastAsia="ko-KR"/>
                    </w:rPr>
                  </w:pPr>
                </w:p>
                <w:p w14:paraId="3CB1D1BE" w14:textId="77777777" w:rsidR="00700C7D" w:rsidRDefault="00D7517F">
                  <w:pPr>
                    <w:spacing w:after="0"/>
                    <w:jc w:val="both"/>
                    <w:rPr>
                      <w:rFonts w:eastAsia="ＭＳ ゴシック"/>
                      <w:iCs/>
                      <w:color w:val="FF0000"/>
                      <w:lang w:val="en-GB" w:eastAsia="ko-KR"/>
                    </w:rPr>
                  </w:pPr>
                  <w:r>
                    <w:rPr>
                      <w:rFonts w:eastAsia="ＭＳ ゴシック"/>
                      <w:color w:val="FF0000"/>
                      <w:lang w:val="en-GB" w:eastAsia="ko-KR"/>
                    </w:rPr>
                    <w:t xml:space="preserve">where </w:t>
                  </w:r>
                  <m:oMath>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oMath>
                  <w:r>
                    <w:rPr>
                      <w:rFonts w:eastAsia="ＭＳ ゴシック"/>
                      <w:color w:val="FF0000"/>
                      <w:lang w:val="en-GB" w:eastAsia="ko-KR"/>
                    </w:rPr>
                    <w:t xml:space="preserve"> is the epoch time of the higher-layer parameters </w:t>
                  </w:r>
                  <w:r>
                    <w:rPr>
                      <w:rFonts w:eastAsia="ＭＳ ゴシック"/>
                      <w:iCs/>
                      <w:color w:val="FF0000"/>
                      <w:lang w:val="en-GB" w:eastAsia="ko-KR"/>
                    </w:rPr>
                    <w:t>TACommon</w:t>
                  </w:r>
                  <w:r>
                    <w:rPr>
                      <w:rFonts w:eastAsia="ＭＳ ゴシック"/>
                      <w:color w:val="FF0000"/>
                      <w:lang w:val="en-GB" w:eastAsia="ko-KR"/>
                    </w:rPr>
                    <w:t xml:space="preserve">, </w:t>
                  </w:r>
                  <w:r>
                    <w:rPr>
                      <w:rFonts w:eastAsia="ＭＳ ゴシック"/>
                      <w:iCs/>
                      <w:color w:val="FF0000"/>
                      <w:lang w:val="en-GB" w:eastAsia="ko-KR"/>
                    </w:rPr>
                    <w:t>TACommonDrift</w:t>
                  </w:r>
                  <w:r>
                    <w:rPr>
                      <w:rFonts w:eastAsia="ＭＳ ゴシック"/>
                      <w:color w:val="FF0000"/>
                      <w:lang w:val="en-GB" w:eastAsia="ko-KR"/>
                    </w:rPr>
                    <w:t xml:space="preserve">, and </w:t>
                  </w:r>
                  <w:r>
                    <w:rPr>
                      <w:rFonts w:eastAsia="ＭＳ ゴシック"/>
                      <w:iCs/>
                      <w:color w:val="FF0000"/>
                      <w:lang w:val="en-GB" w:eastAsia="ko-KR"/>
                    </w:rPr>
                    <w:t>TACommonDriftVariation.</w:t>
                  </w:r>
                </w:p>
                <w:p w14:paraId="0CC82B56" w14:textId="77777777" w:rsidR="00700C7D" w:rsidRDefault="00700C7D">
                  <w:pPr>
                    <w:spacing w:after="0"/>
                    <w:jc w:val="both"/>
                    <w:rPr>
                      <w:rFonts w:eastAsia="ＭＳ ゴシック"/>
                      <w:iCs/>
                      <w:color w:val="FF0000"/>
                      <w:lang w:val="en-GB" w:eastAsia="ko-KR"/>
                    </w:rPr>
                  </w:pPr>
                </w:p>
                <w:p w14:paraId="76333664" w14:textId="77777777" w:rsidR="00700C7D" w:rsidRDefault="00D7517F">
                  <w:pPr>
                    <w:spacing w:after="0"/>
                    <w:jc w:val="both"/>
                    <w:rPr>
                      <w:rFonts w:eastAsia="ＭＳ ゴシック"/>
                      <w:color w:val="FF0000"/>
                      <w:lang w:val="en-GB" w:eastAsia="ko-KR"/>
                    </w:rPr>
                  </w:pPr>
                  <w:r>
                    <w:rPr>
                      <w:rFonts w:eastAsia="ＭＳ ゴシック"/>
                      <w:color w:val="FF0000"/>
                      <w:lang w:val="en-GB" w:eastAsia="ko-KR"/>
                    </w:rPr>
                    <w:t xml:space="preserve">This </w:t>
                  </w:r>
                  <m:oMath>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gives the distance at time </w:t>
                  </w:r>
                  <m:oMath>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ＭＳ ゴシック"/>
                      <w:color w:val="FF0000"/>
                      <w:lang w:val="en-GB" w:eastAsia="ko-KR"/>
                    </w:rPr>
                  </w:pPr>
                </w:p>
                <w:p w14:paraId="7F744B6E" w14:textId="77777777" w:rsidR="00700C7D" w:rsidRDefault="00D7517F">
                  <w:pPr>
                    <w:spacing w:after="0"/>
                    <w:jc w:val="both"/>
                    <w:rPr>
                      <w:rFonts w:eastAsia="ＭＳ ゴシック"/>
                      <w:color w:val="FF0000"/>
                      <w:lang w:val="en-GB" w:eastAsia="ko-KR"/>
                    </w:rPr>
                  </w:pPr>
                  <w:r>
                    <w:rPr>
                      <w:rFonts w:eastAsia="ＭＳ ゴシック"/>
                      <w:color w:val="FF0000"/>
                      <w:lang w:val="en-GB" w:eastAsia="ko-KR"/>
                    </w:rPr>
                    <w:t xml:space="preserve">The uplink time synchronisation reference point is the point at which DL and UL are frame aligned with an offset given by </w:t>
                  </w:r>
                  <m:oMath>
                    <m:sSub>
                      <m:sSubPr>
                        <m:ctrlPr>
                          <w:rPr>
                            <w:rFonts w:ascii="Cambria Math" w:eastAsia="ＭＳ Ｐゴシック" w:hAnsi="Cambria Math"/>
                            <w:color w:val="FF0000"/>
                            <w:lang w:val="en-GB" w:eastAsia="ko-KR"/>
                          </w:rPr>
                        </m:ctrlPr>
                      </m:sSubPr>
                      <m:e>
                        <m:r>
                          <m:rPr>
                            <m:sty m:val="b"/>
                          </m:rPr>
                          <w:rPr>
                            <w:rFonts w:ascii="Cambria Math" w:eastAsia="ＭＳ ゴシック" w:hAnsi="Cambria Math"/>
                            <w:color w:val="FF0000"/>
                            <w:lang w:val="en-GB" w:eastAsia="ko-KR"/>
                          </w:rPr>
                          <m:t>N</m:t>
                        </m:r>
                      </m:e>
                      <m:sub>
                        <m:r>
                          <m:rPr>
                            <m:sty m:val="b"/>
                          </m:rPr>
                          <w:rPr>
                            <w:rFonts w:ascii="Cambria Math" w:eastAsia="ＭＳ ゴシック" w:hAnsi="Cambria Math"/>
                            <w:color w:val="FF0000"/>
                            <w:lang w:val="en-GB" w:eastAsia="ko-KR"/>
                          </w:rPr>
                          <m:t>TA</m:t>
                        </m:r>
                        <m:r>
                          <m:rPr>
                            <m:sty m:val="p"/>
                          </m:rPr>
                          <w:rPr>
                            <w:rFonts w:ascii="Cambria Math" w:eastAsia="ＭＳ ゴシック" w:hAnsi="Cambria Math"/>
                            <w:color w:val="FF0000"/>
                            <w:lang w:val="en-GB" w:eastAsia="ko-KR"/>
                          </w:rPr>
                          <m:t>,</m:t>
                        </m:r>
                        <m:r>
                          <m:rPr>
                            <m:sty m:val="b"/>
                          </m:rPr>
                          <w:rPr>
                            <w:rFonts w:ascii="Cambria Math" w:eastAsia="ＭＳ ゴシック" w:hAnsi="Cambria Math"/>
                            <w:color w:val="FF0000"/>
                            <w:lang w:val="en-GB" w:eastAsia="ko-KR"/>
                          </w:rPr>
                          <m:t>offset</m:t>
                        </m:r>
                      </m:sub>
                    </m:sSub>
                  </m:oMath>
                  <w:r>
                    <w:rPr>
                      <w:rFonts w:eastAsia="ＭＳ ゴシック"/>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ＭＳ ゴシック"/>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ＭＳ ゴシック"/>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ＭＳ ゴシック"/>
                      <w:color w:val="000000"/>
                      <w:lang w:val="en-GB" w:eastAsia="de-DE"/>
                    </w:rPr>
                  </w:pPr>
                  <w:r>
                    <w:rPr>
                      <w:rFonts w:eastAsia="ＭＳ ゴシック"/>
                      <w:lang w:val="en-GB" w:eastAsia="de-DE"/>
                    </w:rPr>
                    <w:t xml:space="preserve">For a SCS of </w:t>
                  </w:r>
                  <w:r>
                    <w:rPr>
                      <w:rFonts w:eastAsia="ＭＳ ゴシック"/>
                      <w:noProof/>
                      <w:position w:val="-6"/>
                      <w:lang w:val="en-GB" w:eastAsia="en-GB"/>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ＭＳ ゴシック"/>
                      <w:lang w:val="en-GB" w:eastAsia="de-DE"/>
                    </w:rPr>
                    <w:t xml:space="preserve"> kHz, the timing advance command for a TAG indicates the change of the uplink timing relative to the current uplink timing for the TAG in multiples of </w:t>
                  </w:r>
                  <w:r>
                    <w:rPr>
                      <w:rFonts w:eastAsia="ＭＳ ゴシック"/>
                      <w:noProof/>
                      <w:position w:val="-10"/>
                      <w:lang w:val="en-GB" w:eastAsia="en-GB"/>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ＭＳ ゴシック"/>
                      <w:lang w:val="en-GB" w:eastAsia="de-DE"/>
                    </w:rPr>
                    <w:t>. The start timing of the random access preamble is described in [4, TS 38.211].</w:t>
                  </w:r>
                </w:p>
                <w:p w14:paraId="2043551F" w14:textId="77777777" w:rsidR="00700C7D" w:rsidRDefault="00700C7D">
                  <w:pPr>
                    <w:spacing w:after="0"/>
                    <w:jc w:val="both"/>
                    <w:rPr>
                      <w:rFonts w:eastAsia="ＭＳ ゴシック"/>
                      <w:color w:val="000000"/>
                      <w:lang w:val="en-GB" w:eastAsia="de-DE"/>
                    </w:rPr>
                  </w:pPr>
                </w:p>
                <w:p w14:paraId="52255037" w14:textId="77777777" w:rsidR="00700C7D" w:rsidRDefault="00D7517F">
                  <w:pPr>
                    <w:spacing w:after="0"/>
                    <w:jc w:val="both"/>
                    <w:rPr>
                      <w:rFonts w:eastAsia="ＭＳ ゴシック"/>
                      <w:b/>
                      <w:bCs/>
                      <w:color w:val="000000"/>
                      <w:lang w:val="en-GB" w:eastAsia="ja-JP"/>
                    </w:rPr>
                  </w:pPr>
                  <w:r>
                    <w:rPr>
                      <w:rFonts w:eastAsia="ＭＳ ゴシック"/>
                      <w:color w:val="FF0000"/>
                      <w:highlight w:val="yellow"/>
                      <w:lang w:val="en-GB" w:eastAsia="de-DE"/>
                    </w:rPr>
                    <w:t>---------------------------------- End of TP for 3GPP TS 38.213 ---------------------------------</w:t>
                  </w:r>
                </w:p>
              </w:tc>
            </w:tr>
          </w:tbl>
          <w:p w14:paraId="50368277" w14:textId="77777777" w:rsidR="00700C7D" w:rsidRDefault="00700C7D">
            <w:pPr>
              <w:spacing w:after="0"/>
              <w:jc w:val="both"/>
              <w:rPr>
                <w:rFonts w:eastAsia="ＭＳ ゴシック"/>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A27499">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affa"/>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affa"/>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affa"/>
              <w:spacing w:after="0"/>
              <w:ind w:left="420"/>
              <w:jc w:val="both"/>
              <w:rPr>
                <w:b/>
                <w:lang w:eastAsia="zh-CN"/>
              </w:rPr>
            </w:pPr>
          </w:p>
          <w:p w14:paraId="022A5B20" w14:textId="77777777" w:rsidR="00700C7D" w:rsidRDefault="00D7517F">
            <w:pPr>
              <w:spacing w:after="0"/>
              <w:jc w:val="both"/>
              <w:rPr>
                <w:lang w:eastAsia="zh-CN"/>
              </w:rPr>
            </w:pPr>
            <w:r>
              <w:rPr>
                <w:lang w:eastAsia="zh-CN"/>
              </w:rPr>
              <w:lastRenderedPageBreak/>
              <w:t>Regarding the timing relationship enhancement for NTN, one issue for power control has been identified, we propose one CR for 38.213 to be adopted.</w:t>
            </w:r>
          </w:p>
          <w:p w14:paraId="2DF693A6" w14:textId="77777777" w:rsidR="00700C7D" w:rsidRDefault="00D7517F">
            <w:pPr>
              <w:pStyle w:val="affa"/>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aff8"/>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2"/>
                    <w:numPr>
                      <w:ilvl w:val="0"/>
                      <w:numId w:val="0"/>
                    </w:numPr>
                    <w:spacing w:before="0" w:after="0"/>
                    <w:jc w:val="both"/>
                    <w:rPr>
                      <w:sz w:val="20"/>
                    </w:rPr>
                  </w:pPr>
                  <w:bookmarkStart w:id="90" w:name="_Toc102489805"/>
                  <w:r>
                    <w:rPr>
                      <w:rFonts w:eastAsia="DengXian"/>
                      <w:sz w:val="20"/>
                      <w:lang w:eastAsia="zh-CN"/>
                    </w:rPr>
                    <w:t xml:space="preserve">7.1.1 </w:t>
                  </w:r>
                  <w:r>
                    <w:rPr>
                      <w:rFonts w:eastAsia="DengXian"/>
                      <w:sz w:val="20"/>
                    </w:rPr>
                    <w:tab/>
                    <w:t>UE behaviour</w:t>
                  </w:r>
                  <w:bookmarkEnd w:id="90"/>
                </w:p>
                <w:p w14:paraId="42FA05AA" w14:textId="77777777" w:rsidR="00700C7D" w:rsidRDefault="00D7517F">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val="en-GB" w:eastAsia="en-GB"/>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ＭＳ 明朝" w:hAnsi="Cambria Math"/>
                              <w:i/>
                              <w:kern w:val="2"/>
                            </w:rPr>
                          </w:ins>
                        </m:ctrlPr>
                      </m:sSupPr>
                      <m:e>
                        <m:r>
                          <w:ins w:id="94" w:author="韩波" w:date="2022-04-20T14:13:00Z">
                            <w:rPr>
                              <w:rFonts w:ascii="Cambria Math" w:eastAsia="ＭＳ 明朝" w:hAnsi="Cambria Math"/>
                              <w:kern w:val="2"/>
                            </w:rPr>
                            <m:t>+2</m:t>
                          </w:ins>
                        </m:r>
                      </m:e>
                      <m:sup>
                        <m:r>
                          <w:ins w:id="95" w:author="韩波" w:date="2022-04-20T14:13:00Z">
                            <w:rPr>
                              <w:rFonts w:ascii="Cambria Math" w:eastAsia="ＭＳ 明朝" w:hAnsi="Cambria Math"/>
                              <w:kern w:val="2"/>
                            </w:rPr>
                            <m:t>μ</m:t>
                          </w:ins>
                        </m:r>
                      </m:sup>
                    </m:sSup>
                    <m:r>
                      <w:ins w:id="96" w:author="韩波" w:date="2022-04-20T14:13:00Z">
                        <w:rPr>
                          <w:rFonts w:ascii="Cambria Math" w:eastAsia="ＭＳ 明朝" w:hAnsi="Cambria Math"/>
                          <w:kern w:val="2"/>
                        </w:rPr>
                        <m:t>∙</m:t>
                      </w:ins>
                    </m:r>
                    <m:sSub>
                      <m:sSubPr>
                        <m:ctrlPr>
                          <w:ins w:id="97" w:author="韩波" w:date="2022-04-20T14:12:00Z">
                            <w:rPr>
                              <w:rFonts w:ascii="Cambria Math" w:eastAsia="ＭＳ 明朝" w:hAnsi="Cambria Math"/>
                              <w:i/>
                              <w:kern w:val="2"/>
                            </w:rPr>
                          </w:ins>
                        </m:ctrlPr>
                      </m:sSubPr>
                      <m:e>
                        <m:r>
                          <w:ins w:id="98" w:author="韩波" w:date="2022-04-20T14:12:00Z">
                            <w:rPr>
                              <w:rFonts w:ascii="Cambria Math" w:eastAsia="ＭＳ 明朝" w:hAnsi="Cambria Math"/>
                              <w:kern w:val="2"/>
                            </w:rPr>
                            <m:t>K</m:t>
                          </w:ins>
                        </m:r>
                      </m:e>
                      <m:sub>
                        <m:r>
                          <w:ins w:id="99" w:author="韩波" w:date="2022-04-20T14:12:00Z">
                            <m:rPr>
                              <m:sty m:val="p"/>
                            </m:rPr>
                            <w:rPr>
                              <w:rFonts w:ascii="Cambria Math" w:eastAsia="ＭＳ 明朝"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lang w:val="en-GB" w:eastAsia="en-GB"/>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ＭＳ 明朝" w:hAnsi="Cambria Math"/>
                              <w:i/>
                              <w:kern w:val="2"/>
                            </w:rPr>
                          </w:ins>
                        </m:ctrlPr>
                      </m:sSubPr>
                      <m:e>
                        <m:r>
                          <w:ins w:id="106" w:author="韩波" w:date="2022-04-20T14:20:00Z">
                            <w:rPr>
                              <w:rFonts w:ascii="Cambria Math" w:eastAsia="ＭＳ 明朝" w:hAnsi="Cambria Math"/>
                              <w:kern w:val="2"/>
                            </w:rPr>
                            <m:t>K</m:t>
                          </w:ins>
                        </m:r>
                      </m:e>
                      <m:sub>
                        <m:r>
                          <w:ins w:id="107" w:author="韩波" w:date="2022-04-20T14:20:00Z">
                            <m:rPr>
                              <m:sty m:val="p"/>
                            </m:rPr>
                            <w:rPr>
                              <w:rFonts w:ascii="Cambria Math" w:eastAsia="ＭＳ 明朝" w:hAnsi="Cambria Math"/>
                              <w:kern w:val="2"/>
                            </w:rPr>
                            <m:t>offset</m:t>
                          </w:ins>
                        </m:r>
                      </m:sub>
                    </m:sSub>
                    <m:r>
                      <w:ins w:id="108" w:author="韩波" w:date="2022-04-20T14:20:00Z">
                        <w:rPr>
                          <w:rFonts w:ascii="Cambria Math" w:eastAsia="ＭＳ 明朝" w:hAnsi="Cambria Math"/>
                          <w:kern w:val="2"/>
                        </w:rPr>
                        <m:t>=</m:t>
                      </w:ins>
                    </m:r>
                    <m:sSub>
                      <m:sSubPr>
                        <m:ctrlPr>
                          <w:ins w:id="109" w:author="韩波" w:date="2022-04-20T14:20:00Z">
                            <w:rPr>
                              <w:rFonts w:ascii="Cambria Math" w:eastAsia="ＭＳ 明朝" w:hAnsi="Cambria Math"/>
                              <w:i/>
                              <w:kern w:val="2"/>
                            </w:rPr>
                          </w:ins>
                        </m:ctrlPr>
                      </m:sSubPr>
                      <m:e>
                        <m:r>
                          <w:ins w:id="110" w:author="韩波" w:date="2022-04-20T14:20:00Z">
                            <w:rPr>
                              <w:rFonts w:ascii="Cambria Math" w:eastAsia="ＭＳ 明朝" w:hAnsi="Cambria Math"/>
                              <w:kern w:val="2"/>
                            </w:rPr>
                            <m:t>K</m:t>
                          </w:ins>
                        </m:r>
                      </m:e>
                      <m:sub>
                        <m:r>
                          <w:ins w:id="111" w:author="韩波" w:date="2022-04-20T14:20:00Z">
                            <m:rPr>
                              <m:sty m:val="p"/>
                            </m:rPr>
                            <w:rPr>
                              <w:rFonts w:ascii="Cambria Math" w:eastAsia="ＭＳ 明朝" w:hAnsi="Cambria Math"/>
                              <w:kern w:val="2"/>
                            </w:rPr>
                            <m:t>cell,offset</m:t>
                          </w:ins>
                        </m:r>
                      </m:sub>
                    </m:sSub>
                    <m:r>
                      <w:ins w:id="112" w:author="韩波" w:date="2022-04-20T14:20:00Z">
                        <w:rPr>
                          <w:rFonts w:ascii="Cambria Math" w:eastAsia="ＭＳ 明朝" w:hAnsi="Cambria Math"/>
                          <w:kern w:val="2"/>
                        </w:rPr>
                        <m:t>-</m:t>
                      </w:ins>
                    </m:r>
                    <m:sSub>
                      <m:sSubPr>
                        <m:ctrlPr>
                          <w:ins w:id="113" w:author="韩波" w:date="2022-04-20T14:20:00Z">
                            <w:rPr>
                              <w:rFonts w:ascii="Cambria Math" w:eastAsia="ＭＳ 明朝" w:hAnsi="Cambria Math"/>
                              <w:i/>
                              <w:kern w:val="2"/>
                            </w:rPr>
                          </w:ins>
                        </m:ctrlPr>
                      </m:sSubPr>
                      <m:e>
                        <m:r>
                          <w:ins w:id="114" w:author="韩波" w:date="2022-04-20T14:20:00Z">
                            <w:rPr>
                              <w:rFonts w:ascii="Cambria Math" w:eastAsia="ＭＳ 明朝" w:hAnsi="Cambria Math"/>
                              <w:kern w:val="2"/>
                            </w:rPr>
                            <m:t>K</m:t>
                          </w:ins>
                        </m:r>
                      </m:e>
                      <m:sub>
                        <m:r>
                          <w:ins w:id="115" w:author="韩波" w:date="2022-04-20T14:20:00Z">
                            <m:rPr>
                              <m:sty m:val="p"/>
                            </m:rPr>
                            <w:rPr>
                              <w:rFonts w:ascii="Cambria Math" w:eastAsia="ＭＳ 明朝"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ＭＳ 明朝" w:hAnsi="Cambria Math"/>
                              <w:i/>
                              <w:kern w:val="2"/>
                            </w:rPr>
                          </w:ins>
                        </m:ctrlPr>
                      </m:sSubPr>
                      <m:e>
                        <m:r>
                          <w:ins w:id="118" w:author="韩波" w:date="2022-04-20T14:20:00Z">
                            <w:rPr>
                              <w:rFonts w:ascii="Cambria Math" w:eastAsia="ＭＳ 明朝" w:hAnsi="Cambria Math"/>
                              <w:kern w:val="2"/>
                            </w:rPr>
                            <m:t>K</m:t>
                          </w:ins>
                        </m:r>
                      </m:e>
                      <m:sub>
                        <m:r>
                          <w:ins w:id="119" w:author="韩波" w:date="2022-04-20T14:20:00Z">
                            <m:rPr>
                              <m:sty m:val="p"/>
                            </m:rPr>
                            <w:rPr>
                              <w:rFonts w:ascii="Cambria Math" w:eastAsia="ＭＳ 明朝"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r>
                      <w:rPr>
                        <w:i/>
                        <w:lang w:eastAsia="zh-CN"/>
                      </w:rPr>
                      <w:t>CellSpecificKoffset</w:t>
                    </w:r>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ＭＳ 明朝" w:hAnsi="Cambria Math"/>
                              <w:i/>
                              <w:kern w:val="2"/>
                            </w:rPr>
                          </w:ins>
                        </m:ctrlPr>
                      </m:sSubPr>
                      <m:e>
                        <m:r>
                          <w:ins w:id="124" w:author="韩波" w:date="2022-04-20T14:27:00Z">
                            <w:rPr>
                              <w:rFonts w:ascii="Cambria Math" w:eastAsia="ＭＳ 明朝" w:hAnsi="Cambria Math"/>
                              <w:kern w:val="2"/>
                            </w:rPr>
                            <m:t>K</m:t>
                          </w:ins>
                        </m:r>
                      </m:e>
                      <m:sub>
                        <m:r>
                          <w:ins w:id="125" w:author="韩波" w:date="2022-04-20T14:27:00Z">
                            <m:rPr>
                              <m:sty m:val="p"/>
                            </m:rPr>
                            <w:rPr>
                              <w:rFonts w:ascii="Cambria Math" w:eastAsia="ＭＳ 明朝"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ＭＳ 明朝" w:hAnsi="Cambria Math"/>
                              <w:i/>
                              <w:kern w:val="2"/>
                            </w:rPr>
                          </w:ins>
                        </m:ctrlPr>
                      </m:sSubPr>
                      <m:e>
                        <m:r>
                          <w:ins w:id="130" w:author="韩波" w:date="2022-04-20T14:20:00Z">
                            <w:rPr>
                              <w:rFonts w:ascii="Cambria Math" w:eastAsia="ＭＳ 明朝" w:hAnsi="Cambria Math"/>
                              <w:kern w:val="2"/>
                            </w:rPr>
                            <m:t>K</m:t>
                          </w:ins>
                        </m:r>
                      </m:e>
                      <m:sub>
                        <m:r>
                          <w:ins w:id="131" w:author="韩波" w:date="2022-04-20T14:20:00Z">
                            <m:rPr>
                              <m:sty m:val="p"/>
                            </m:rPr>
                            <w:rPr>
                              <w:rFonts w:ascii="Cambria Math" w:eastAsia="ＭＳ 明朝"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ＭＳ 明朝" w:hAnsi="Cambria Math"/>
                              <w:i/>
                              <w:kern w:val="2"/>
                            </w:rPr>
                          </w:ins>
                        </m:ctrlPr>
                      </m:sSubPr>
                      <m:e>
                        <m:r>
                          <w:ins w:id="135" w:author="韩波" w:date="2022-04-20T14:33:00Z">
                            <w:rPr>
                              <w:rFonts w:ascii="Cambria Math" w:eastAsia="ＭＳ 明朝" w:hAnsi="Cambria Math"/>
                              <w:kern w:val="2"/>
                            </w:rPr>
                            <m:t>K</m:t>
                          </w:ins>
                        </m:r>
                      </m:e>
                      <m:sub>
                        <m:r>
                          <w:ins w:id="136" w:author="韩波" w:date="2022-04-20T14:33:00Z">
                            <m:rPr>
                              <m:sty m:val="p"/>
                            </m:rPr>
                            <w:rPr>
                              <w:rFonts w:ascii="Cambria Math" w:eastAsia="ＭＳ 明朝" w:hAnsi="Cambria Math"/>
                              <w:kern w:val="2"/>
                            </w:rPr>
                            <m:t>UE,offset</m:t>
                          </w:ins>
                        </m:r>
                      </m:sub>
                    </m:sSub>
                    <m:r>
                      <w:ins w:id="137" w:author="韩波" w:date="2022-04-20T14:33:00Z">
                        <w:rPr>
                          <w:rFonts w:ascii="Cambria Math" w:eastAsia="ＭＳ 明朝" w:hAnsi="Cambria Math"/>
                          <w:kern w:val="2"/>
                        </w:rPr>
                        <m:t>=0</m:t>
                      </w:ins>
                    </m:r>
                  </m:oMath>
                  <w:ins w:id="138"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7.2.1 UE behaviour</w:t>
                  </w:r>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45pt;height:29.25pt" o:ole="">
                        <v:imagedata r:id="rId43" o:title=""/>
                      </v:shape>
                      <o:OLEObject Type="Embed" ProgID="Equation.3" ShapeID="_x0000_i1058" DrawAspect="Content" ObjectID="_1713775054" r:id="rId105"/>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8.1pt;height:14.25pt" o:ole="">
                        <v:imagedata r:id="rId45" o:title=""/>
                      </v:shape>
                      <o:OLEObject Type="Embed" ProgID="Equation.3" ShapeID="_x0000_i1059" DrawAspect="Content" ObjectID="_1713775055" r:id="rId106"/>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8.1pt;height:14.25pt" o:ole="">
                        <v:imagedata r:id="rId47" o:title=""/>
                      </v:shape>
                      <o:OLEObject Type="Embed" ProgID="Equation.3" ShapeID="_x0000_i1060" DrawAspect="Content" ObjectID="_1713775056" r:id="rId107"/>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8.1pt;height:14.25pt" o:ole="">
                        <v:imagedata r:id="rId49" o:title=""/>
                      </v:shape>
                      <o:OLEObject Type="Embed" ProgID="Equation.3" ShapeID="_x0000_i1061" DrawAspect="Content" ObjectID="_1713775057" r:id="rId108"/>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8.1pt;height:14.25pt" o:ole="">
                        <v:imagedata r:id="rId51" o:title=""/>
                      </v:shape>
                      <o:OLEObject Type="Embed" ProgID="Equation.3" ShapeID="_x0000_i1062" DrawAspect="Content" ObjectID="_1713775058" r:id="rId109"/>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8.1pt;height:14.25pt" o:ole="">
                        <v:imagedata r:id="rId53" o:title=""/>
                      </v:shape>
                      <o:OLEObject Type="Embed" ProgID="Equation.3" ShapeID="_x0000_i1063" DrawAspect="Content" ObjectID="_1713775059" r:id="rId110"/>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45pt;height:14.25pt" o:ole="">
                        <v:imagedata r:id="rId55" o:title=""/>
                      </v:shape>
                      <o:OLEObject Type="Embed" ProgID="Equation.3" ShapeID="_x0000_i1064" DrawAspect="Content" ObjectID="_1713775060" r:id="rId111"/>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6.25pt;height:29.25pt" o:ole="">
                        <v:imagedata r:id="rId57" o:title=""/>
                      </v:shape>
                      <o:OLEObject Type="Embed" ProgID="Equation.3" ShapeID="_x0000_i1065" DrawAspect="Content" ObjectID="_1713775061" r:id="rId112"/>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4.25pt;height:14.25pt" o:ole="">
                        <v:imagedata r:id="rId59" o:title=""/>
                      </v:shape>
                      <o:OLEObject Type="Embed" ProgID="Equation.3" ShapeID="_x0000_i1066" DrawAspect="Content" ObjectID="_1713775062" r:id="rId113"/>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55pt;height:14.25pt" o:ole="">
                        <v:imagedata r:id="rId61" o:title=""/>
                      </v:shape>
                      <o:OLEObject Type="Embed" ProgID="Equation.3" ShapeID="_x0000_i1067" DrawAspect="Content" ObjectID="_1713775063" r:id="rId114"/>
                    </w:object>
                  </w:r>
                  <w:r>
                    <w:rPr>
                      <w:rFonts w:eastAsia="DengXian"/>
                      <w:lang w:val="en-GB"/>
                    </w:rPr>
                    <w:t xml:space="preserve"> that the UE </w:t>
                  </w:r>
                  <w:r>
                    <w:rPr>
                      <w:rFonts w:eastAsia="DengXian"/>
                      <w:lang w:val="en-GB"/>
                    </w:rPr>
                    <w:lastRenderedPageBreak/>
                    <w:t xml:space="preserve">receives between </w:t>
                  </w:r>
                  <w:r>
                    <w:rPr>
                      <w:rFonts w:eastAsia="DengXian"/>
                      <w:position w:val="-10"/>
                      <w:szCs w:val="22"/>
                      <w:lang w:val="en-GB"/>
                    </w:rPr>
                    <w:object w:dxaOrig="1440" w:dyaOrig="287" w14:anchorId="3CF4CE85">
                      <v:shape id="_x0000_i1068" type="#_x0000_t75" style="width:1in;height:14.25pt" o:ole="">
                        <v:imagedata r:id="rId63" o:title=""/>
                      </v:shape>
                      <o:OLEObject Type="Embed" ProgID="Equation.3" ShapeID="_x0000_i1068" DrawAspect="Content" ObjectID="_1713775064" r:id="rId115"/>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55pt;height:14.25pt" o:ole="">
                        <v:imagedata r:id="rId65" o:title=""/>
                      </v:shape>
                      <o:OLEObject Type="Embed" ProgID="Equation.3" ShapeID="_x0000_i1069" DrawAspect="Content" ObjectID="_1713775065" r:id="rId116"/>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3pt;height:14.25pt" o:ole="">
                        <v:imagedata r:id="rId67" o:title=""/>
                      </v:shape>
                      <o:OLEObject Type="Embed" ProgID="Equation.3" ShapeID="_x0000_i1070" DrawAspect="Content" ObjectID="_1713775066" r:id="rId117"/>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8.1pt;height:14.25pt" o:ole="">
                        <v:imagedata r:id="rId69" o:title=""/>
                      </v:shape>
                      <o:OLEObject Type="Embed" ProgID="Equation.3" ShapeID="_x0000_i1071" DrawAspect="Content" ObjectID="_1713775067" r:id="rId118"/>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8.1pt;height:14.25pt" o:ole="">
                        <v:imagedata r:id="rId47" o:title=""/>
                      </v:shape>
                      <o:OLEObject Type="Embed" ProgID="Equation.3" ShapeID="_x0000_i1072" DrawAspect="Content" ObjectID="_1713775068" r:id="rId119"/>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8.1pt;height:14.25pt" o:ole="">
                        <v:imagedata r:id="rId49" o:title=""/>
                      </v:shape>
                      <o:OLEObject Type="Embed" ProgID="Equation.3" ShapeID="_x0000_i1073" DrawAspect="Content" ObjectID="_1713775069" r:id="rId12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8.1pt;height:14.25pt" o:ole="">
                        <v:imagedata r:id="rId51" o:title=""/>
                      </v:shape>
                      <o:OLEObject Type="Embed" ProgID="Equation.3" ShapeID="_x0000_i1074" DrawAspect="Content" ObjectID="_1713775070" r:id="rId121"/>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55pt;height:14.25pt" o:ole="">
                        <v:imagedata r:id="rId74" o:title=""/>
                      </v:shape>
                      <o:OLEObject Type="Embed" ProgID="Equation.3" ShapeID="_x0000_i1075" DrawAspect="Content" ObjectID="_1713775071" r:id="rId122"/>
                    </w:object>
                  </w:r>
                  <w:r>
                    <w:rPr>
                      <w:rFonts w:eastAsia="DengXian"/>
                      <w:lang w:val="en-GB"/>
                    </w:rPr>
                    <w:t xml:space="preserve"> is the smallest integer for which </w:t>
                  </w:r>
                  <w:r>
                    <w:rPr>
                      <w:rFonts w:eastAsia="DengXian"/>
                      <w:position w:val="-10"/>
                      <w:szCs w:val="22"/>
                      <w:lang w:val="en-GB"/>
                    </w:rPr>
                    <w:object w:dxaOrig="1153" w:dyaOrig="287" w14:anchorId="56AD174D">
                      <v:shape id="_x0000_i1076" type="#_x0000_t75" style="width:57.75pt;height:14.25pt" o:ole="">
                        <v:imagedata r:id="rId76" o:title=""/>
                      </v:shape>
                      <o:OLEObject Type="Embed" ProgID="Equation.3" ShapeID="_x0000_i1076" DrawAspect="Content" ObjectID="_1713775072" r:id="rId123"/>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55pt;height:14.25pt" o:ole="">
                        <v:imagedata r:id="rId65" o:title=""/>
                      </v:shape>
                      <o:OLEObject Type="Embed" ProgID="Equation.3" ShapeID="_x0000_i1077" DrawAspect="Content" ObjectID="_1713775073" r:id="rId124"/>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3pt;height:14.25pt" o:ole="">
                        <v:imagedata r:id="rId79" o:title=""/>
                      </v:shape>
                      <o:OLEObject Type="Embed" ProgID="Equation.3" ShapeID="_x0000_i1078" DrawAspect="Content" ObjectID="_1713775074" r:id="rId125"/>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8.1pt;height:14.25pt" o:ole="">
                        <v:imagedata r:id="rId69" o:title=""/>
                      </v:shape>
                      <o:OLEObject Type="Embed" ProgID="Equation.3" ShapeID="_x0000_i1079" DrawAspect="Content" ObjectID="_1713775075" r:id="rId126"/>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3pt;height:14.25pt" o:ole="">
                        <v:imagedata r:id="rId82" o:title=""/>
                      </v:shape>
                      <o:OLEObject Type="Embed" ProgID="Equation.3" ShapeID="_x0000_i1080" DrawAspect="Content" ObjectID="_1713775076" r:id="rId12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8.1pt;height:14.25pt" o:ole="">
                        <v:imagedata r:id="rId47" o:title=""/>
                      </v:shape>
                      <o:OLEObject Type="Embed" ProgID="Equation.3" ShapeID="_x0000_i1081" DrawAspect="Content" ObjectID="_1713775077" r:id="rId128"/>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8.1pt;height:14.25pt" o:ole="">
                        <v:imagedata r:id="rId49" o:title=""/>
                      </v:shape>
                      <o:OLEObject Type="Embed" ProgID="Equation.3" ShapeID="_x0000_i1082" DrawAspect="Content" ObjectID="_1713775078" r:id="rId12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8.1pt;height:14.25pt" o:ole="">
                        <v:imagedata r:id="rId51" o:title=""/>
                      </v:shape>
                      <o:OLEObject Type="Embed" ProgID="Equation.3" ShapeID="_x0000_i1083" DrawAspect="Content" ObjectID="_1713775079" r:id="rId130"/>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3pt;height:14.25pt" o:ole="">
                        <v:imagedata r:id="rId87" o:title=""/>
                      </v:shape>
                      <o:OLEObject Type="Embed" ProgID="Equation.3" ShapeID="_x0000_i1084" DrawAspect="Content" ObjectID="_1713775080" r:id="rId131"/>
                    </w:object>
                  </w:r>
                  <w:r>
                    <w:rPr>
                      <w:rFonts w:eastAsia="DengXian"/>
                      <w:lang w:val="en-GB"/>
                    </w:rPr>
                    <w:t xml:space="preserve"> is a number of </w:t>
                  </w:r>
                  <w:r>
                    <w:rPr>
                      <w:rFonts w:eastAsia="DengXian"/>
                      <w:position w:val="-12"/>
                      <w:lang w:val="en-GB"/>
                    </w:rPr>
                    <w:object w:dxaOrig="887" w:dyaOrig="287" w14:anchorId="0AC19E6C">
                      <v:shape id="_x0000_i1085" type="#_x0000_t75" style="width:44.3pt;height:14.25pt" o:ole="">
                        <v:imagedata r:id="rId89" o:title=""/>
                      </v:shape>
                      <o:OLEObject Type="Embed" ProgID="Equation.3" ShapeID="_x0000_i1085" DrawAspect="Content" ObjectID="_1713775081" r:id="rId132"/>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55pt;height:21.55pt" o:ole="">
                        <v:imagedata r:id="rId91" o:title=""/>
                      </v:shape>
                      <o:OLEObject Type="Embed" ProgID="Equation.3" ShapeID="_x0000_i1086" DrawAspect="Content" ObjectID="_1713775082" r:id="rId133"/>
                    </w:object>
                  </w:r>
                  <w:r>
                    <w:rPr>
                      <w:rFonts w:eastAsia="DengXian"/>
                      <w:lang w:val="en-GB"/>
                    </w:rPr>
                    <w:t xml:space="preserve">, and the minimum of the values provided by </w:t>
                  </w:r>
                  <m:oMath>
                    <m:r>
                      <w:rPr>
                        <w:rFonts w:ascii="Cambria Math" w:eastAsia="ＭＳ 明朝" w:hAnsi="Cambria Math"/>
                        <w:kern w:val="2"/>
                        <w:lang w:val="en-GB"/>
                      </w:rPr>
                      <m:t>k2</m:t>
                    </m:r>
                    <m:sSup>
                      <m:sSupPr>
                        <m:ctrlPr>
                          <w:ins w:id="141" w:author="韩波" w:date="2022-04-20T14:13:00Z">
                            <w:rPr>
                              <w:rFonts w:ascii="Cambria Math" w:eastAsia="ＭＳ 明朝" w:hAnsi="Cambria Math"/>
                              <w:i/>
                              <w:kern w:val="2"/>
                              <w:lang w:val="en-GB"/>
                            </w:rPr>
                          </w:ins>
                        </m:ctrlPr>
                      </m:sSupPr>
                      <m:e>
                        <m:r>
                          <w:ins w:id="142" w:author="韩波" w:date="2022-04-20T14:13:00Z">
                            <w:rPr>
                              <w:rFonts w:ascii="Cambria Math" w:eastAsia="ＭＳ 明朝" w:hAnsi="Cambria Math"/>
                              <w:kern w:val="2"/>
                              <w:lang w:val="en-GB"/>
                            </w:rPr>
                            <m:t>+2</m:t>
                          </w:ins>
                        </m:r>
                      </m:e>
                      <m:sup>
                        <m:r>
                          <w:ins w:id="143" w:author="韩波" w:date="2022-04-20T14:13:00Z">
                            <w:rPr>
                              <w:rFonts w:ascii="Cambria Math" w:eastAsia="ＭＳ 明朝" w:hAnsi="Cambria Math"/>
                              <w:kern w:val="2"/>
                              <w:lang w:val="en-GB"/>
                            </w:rPr>
                            <m:t>μ</m:t>
                          </w:ins>
                        </m:r>
                      </m:sup>
                    </m:sSup>
                    <m:r>
                      <w:ins w:id="144" w:author="韩波" w:date="2022-04-20T14:13:00Z">
                        <w:rPr>
                          <w:rFonts w:ascii="Cambria Math" w:eastAsia="ＭＳ 明朝" w:hAnsi="Cambria Math"/>
                          <w:kern w:val="2"/>
                          <w:lang w:val="en-GB"/>
                        </w:rPr>
                        <m:t>∙</m:t>
                      </w:ins>
                    </m:r>
                    <m:sSub>
                      <m:sSubPr>
                        <m:ctrlPr>
                          <w:ins w:id="145" w:author="韩波" w:date="2022-04-20T14:12:00Z">
                            <w:rPr>
                              <w:rFonts w:ascii="Cambria Math" w:eastAsia="ＭＳ 明朝" w:hAnsi="Cambria Math"/>
                              <w:i/>
                              <w:kern w:val="2"/>
                              <w:lang w:val="en-GB"/>
                            </w:rPr>
                          </w:ins>
                        </m:ctrlPr>
                      </m:sSubPr>
                      <m:e>
                        <m:r>
                          <w:ins w:id="146" w:author="韩波" w:date="2022-04-20T14:12:00Z">
                            <w:rPr>
                              <w:rFonts w:ascii="Cambria Math" w:eastAsia="ＭＳ 明朝" w:hAnsi="Cambria Math"/>
                              <w:kern w:val="2"/>
                              <w:lang w:val="en-GB"/>
                            </w:rPr>
                            <m:t>K</m:t>
                          </w:ins>
                        </m:r>
                      </m:e>
                      <m:sub>
                        <m:r>
                          <w:ins w:id="147" w:author="韩波" w:date="2022-04-20T14:12:00Z">
                            <m:rPr>
                              <m:sty m:val="p"/>
                            </m:rPr>
                            <w:rPr>
                              <w:rFonts w:ascii="Cambria Math" w:eastAsia="ＭＳ 明朝"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is provided by</w:t>
                    </w:r>
                  </w:ins>
                  <w:del w:id="150"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8.1pt;height:14.25pt" o:ole="">
                        <v:imagedata r:id="rId47" o:title=""/>
                      </v:shape>
                      <o:OLEObject Type="Embed" ProgID="Equation.3" ShapeID="_x0000_i1087" DrawAspect="Content" ObjectID="_1713775083" r:id="rId134"/>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8.1pt;height:14.25pt" o:ole="">
                        <v:imagedata r:id="rId49" o:title=""/>
                      </v:shape>
                      <o:OLEObject Type="Embed" ProgID="Equation.3" ShapeID="_x0000_i1088" DrawAspect="Content" ObjectID="_1713775084" r:id="rId135"/>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8.1pt;height:14.25pt" o:ole="">
                        <v:imagedata r:id="rId51" o:title=""/>
                      </v:shape>
                      <o:OLEObject Type="Embed" ProgID="Equation.3" ShapeID="_x0000_i1089" DrawAspect="Content" ObjectID="_1713775085" r:id="rId136"/>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ＭＳ 明朝" w:hAnsi="Cambria Math"/>
                              <w:i/>
                              <w:kern w:val="2"/>
                              <w:lang w:val="en-GB"/>
                            </w:rPr>
                          </w:ins>
                        </m:ctrlPr>
                      </m:sSubPr>
                      <m:e>
                        <m:r>
                          <w:ins w:id="154" w:author="韩波" w:date="2022-04-20T14:20:00Z">
                            <w:rPr>
                              <w:rFonts w:ascii="Cambria Math" w:eastAsia="ＭＳ 明朝" w:hAnsi="Cambria Math"/>
                              <w:kern w:val="2"/>
                              <w:lang w:val="en-GB"/>
                            </w:rPr>
                            <m:t>K</m:t>
                          </w:ins>
                        </m:r>
                      </m:e>
                      <m:sub>
                        <m:r>
                          <w:ins w:id="155" w:author="韩波" w:date="2022-04-20T14:20:00Z">
                            <m:rPr>
                              <m:sty m:val="p"/>
                            </m:rPr>
                            <w:rPr>
                              <w:rFonts w:ascii="Cambria Math" w:eastAsia="ＭＳ 明朝" w:hAnsi="Cambria Math"/>
                              <w:kern w:val="2"/>
                              <w:lang w:val="en-GB"/>
                            </w:rPr>
                            <m:t>offset</m:t>
                          </w:ins>
                        </m:r>
                      </m:sub>
                    </m:sSub>
                    <m:r>
                      <w:ins w:id="156" w:author="韩波" w:date="2022-04-20T14:20:00Z">
                        <w:rPr>
                          <w:rFonts w:ascii="Cambria Math" w:eastAsia="ＭＳ 明朝" w:hAnsi="Cambria Math"/>
                          <w:kern w:val="2"/>
                          <w:lang w:val="en-GB"/>
                        </w:rPr>
                        <m:t>=</m:t>
                      </w:ins>
                    </m:r>
                    <m:sSub>
                      <m:sSubPr>
                        <m:ctrlPr>
                          <w:ins w:id="157" w:author="韩波" w:date="2022-04-20T14:20:00Z">
                            <w:rPr>
                              <w:rFonts w:ascii="Cambria Math" w:eastAsia="ＭＳ 明朝" w:hAnsi="Cambria Math"/>
                              <w:i/>
                              <w:kern w:val="2"/>
                              <w:lang w:val="en-GB"/>
                            </w:rPr>
                          </w:ins>
                        </m:ctrlPr>
                      </m:sSubPr>
                      <m:e>
                        <m:r>
                          <w:ins w:id="158" w:author="韩波" w:date="2022-04-20T14:20:00Z">
                            <w:rPr>
                              <w:rFonts w:ascii="Cambria Math" w:eastAsia="ＭＳ 明朝" w:hAnsi="Cambria Math"/>
                              <w:kern w:val="2"/>
                              <w:lang w:val="en-GB"/>
                            </w:rPr>
                            <m:t>K</m:t>
                          </w:ins>
                        </m:r>
                      </m:e>
                      <m:sub>
                        <m:r>
                          <w:ins w:id="159" w:author="韩波" w:date="2022-04-20T14:20:00Z">
                            <m:rPr>
                              <m:sty m:val="p"/>
                            </m:rPr>
                            <w:rPr>
                              <w:rFonts w:ascii="Cambria Math" w:eastAsia="ＭＳ 明朝" w:hAnsi="Cambria Math"/>
                              <w:kern w:val="2"/>
                              <w:lang w:val="en-GB"/>
                            </w:rPr>
                            <m:t>cell,offset</m:t>
                          </w:ins>
                        </m:r>
                      </m:sub>
                    </m:sSub>
                    <m:r>
                      <w:ins w:id="160" w:author="韩波" w:date="2022-04-20T14:20:00Z">
                        <w:rPr>
                          <w:rFonts w:ascii="Cambria Math" w:eastAsia="ＭＳ 明朝" w:hAnsi="Cambria Math"/>
                          <w:kern w:val="2"/>
                          <w:lang w:val="en-GB"/>
                        </w:rPr>
                        <m:t>-</m:t>
                      </w:ins>
                    </m:r>
                    <m:sSub>
                      <m:sSubPr>
                        <m:ctrlPr>
                          <w:ins w:id="161" w:author="韩波" w:date="2022-04-20T14:20:00Z">
                            <w:rPr>
                              <w:rFonts w:ascii="Cambria Math" w:eastAsia="ＭＳ 明朝" w:hAnsi="Cambria Math"/>
                              <w:i/>
                              <w:kern w:val="2"/>
                              <w:lang w:val="en-GB"/>
                            </w:rPr>
                          </w:ins>
                        </m:ctrlPr>
                      </m:sSubPr>
                      <m:e>
                        <m:r>
                          <w:ins w:id="162" w:author="韩波" w:date="2022-04-20T14:20:00Z">
                            <w:rPr>
                              <w:rFonts w:ascii="Cambria Math" w:eastAsia="ＭＳ 明朝" w:hAnsi="Cambria Math"/>
                              <w:kern w:val="2"/>
                              <w:lang w:val="en-GB"/>
                            </w:rPr>
                            <m:t>K</m:t>
                          </w:ins>
                        </m:r>
                      </m:e>
                      <m:sub>
                        <m:r>
                          <w:ins w:id="163" w:author="韩波" w:date="2022-04-20T14:20:00Z">
                            <m:rPr>
                              <m:sty m:val="p"/>
                            </m:rPr>
                            <w:rPr>
                              <w:rFonts w:ascii="Cambria Math" w:eastAsia="ＭＳ 明朝"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ＭＳ 明朝" w:hAnsi="Cambria Math"/>
                              <w:i/>
                              <w:kern w:val="2"/>
                              <w:lang w:val="en-GB"/>
                            </w:rPr>
                          </w:ins>
                        </m:ctrlPr>
                      </m:sSubPr>
                      <m:e>
                        <m:r>
                          <w:ins w:id="166" w:author="韩波" w:date="2022-04-20T14:20:00Z">
                            <w:rPr>
                              <w:rFonts w:ascii="Cambria Math" w:eastAsia="ＭＳ 明朝" w:hAnsi="Cambria Math"/>
                              <w:kern w:val="2"/>
                              <w:lang w:val="en-GB"/>
                            </w:rPr>
                            <m:t>K</m:t>
                          </w:ins>
                        </m:r>
                      </m:e>
                      <m:sub>
                        <m:r>
                          <w:ins w:id="167" w:author="韩波" w:date="2022-04-20T14:20:00Z">
                            <m:rPr>
                              <m:sty m:val="p"/>
                            </m:rPr>
                            <w:rPr>
                              <w:rFonts w:ascii="Cambria Math" w:eastAsia="ＭＳ 明朝"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r>
                      <w:rPr>
                        <w:i/>
                        <w:lang w:val="en-GB" w:eastAsia="zh-CN"/>
                      </w:rPr>
                      <w:t>CellSpecificKoffset</w:t>
                    </w:r>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ＭＳ 明朝" w:hAnsi="Cambria Math"/>
                              <w:i/>
                              <w:kern w:val="2"/>
                              <w:lang w:val="en-GB"/>
                            </w:rPr>
                          </w:ins>
                        </m:ctrlPr>
                      </m:sSubPr>
                      <m:e>
                        <m:r>
                          <w:ins w:id="172" w:author="韩波" w:date="2022-04-20T14:27:00Z">
                            <w:rPr>
                              <w:rFonts w:ascii="Cambria Math" w:eastAsia="ＭＳ 明朝" w:hAnsi="Cambria Math"/>
                              <w:kern w:val="2"/>
                              <w:lang w:val="en-GB"/>
                            </w:rPr>
                            <m:t>K</m:t>
                          </w:ins>
                        </m:r>
                      </m:e>
                      <m:sub>
                        <m:r>
                          <w:ins w:id="173" w:author="韩波" w:date="2022-04-20T14:27:00Z">
                            <m:rPr>
                              <m:sty m:val="p"/>
                            </m:rPr>
                            <w:rPr>
                              <w:rFonts w:ascii="Cambria Math" w:eastAsia="ＭＳ 明朝"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ＭＳ 明朝" w:hAnsi="Cambria Math"/>
                              <w:i/>
                              <w:kern w:val="2"/>
                              <w:lang w:val="en-GB"/>
                            </w:rPr>
                          </w:ins>
                        </m:ctrlPr>
                      </m:sSubPr>
                      <m:e>
                        <m:r>
                          <w:ins w:id="178" w:author="韩波" w:date="2022-04-20T14:20:00Z">
                            <w:rPr>
                              <w:rFonts w:ascii="Cambria Math" w:eastAsia="ＭＳ 明朝" w:hAnsi="Cambria Math"/>
                              <w:kern w:val="2"/>
                              <w:lang w:val="en-GB"/>
                            </w:rPr>
                            <m:t>K</m:t>
                          </w:ins>
                        </m:r>
                      </m:e>
                      <m:sub>
                        <m:r>
                          <w:ins w:id="179" w:author="韩波" w:date="2022-04-20T14:20:00Z">
                            <m:rPr>
                              <m:sty m:val="p"/>
                            </m:rPr>
                            <w:rPr>
                              <w:rFonts w:ascii="Cambria Math" w:eastAsia="ＭＳ 明朝"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ＭＳ 明朝" w:hAnsi="Cambria Math"/>
                              <w:i/>
                              <w:kern w:val="2"/>
                              <w:lang w:val="en-GB"/>
                            </w:rPr>
                          </w:ins>
                        </m:ctrlPr>
                      </m:sSubPr>
                      <m:e>
                        <m:r>
                          <w:ins w:id="183" w:author="韩波" w:date="2022-04-20T14:33:00Z">
                            <w:rPr>
                              <w:rFonts w:ascii="Cambria Math" w:eastAsia="ＭＳ 明朝" w:hAnsi="Cambria Math"/>
                              <w:kern w:val="2"/>
                              <w:lang w:val="en-GB"/>
                            </w:rPr>
                            <m:t>K</m:t>
                          </w:ins>
                        </m:r>
                      </m:e>
                      <m:sub>
                        <m:r>
                          <w:ins w:id="184" w:author="韩波" w:date="2022-04-20T14:33:00Z">
                            <m:rPr>
                              <m:sty m:val="p"/>
                            </m:rPr>
                            <w:rPr>
                              <w:rFonts w:ascii="Cambria Math" w:eastAsia="ＭＳ 明朝" w:hAnsi="Cambria Math"/>
                              <w:kern w:val="2"/>
                              <w:lang w:val="en-GB"/>
                            </w:rPr>
                            <m:t>UE,offset</m:t>
                          </w:ins>
                        </m:r>
                      </m:sub>
                    </m:sSub>
                    <m:r>
                      <w:ins w:id="185" w:author="韩波" w:date="2022-04-20T14:33:00Z">
                        <w:rPr>
                          <w:rFonts w:ascii="Cambria Math" w:eastAsia="ＭＳ 明朝" w:hAnsi="Cambria Math"/>
                          <w:kern w:val="2"/>
                          <w:lang w:val="en-GB"/>
                        </w:rPr>
                        <m:t>=0</m:t>
                      </w:ins>
                    </m:r>
                  </m:oMath>
                  <w:ins w:id="186"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A27499">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A27499">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A gNB may need to provide different values for cell-specicif K_offset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0F5D7ECB" w14:textId="77777777" w:rsidR="00700C7D" w:rsidRDefault="00D7517F">
            <w:pPr>
              <w:spacing w:after="0"/>
              <w:jc w:val="both"/>
              <w:rPr>
                <w:bCs/>
              </w:rPr>
            </w:pPr>
            <w:r>
              <w:rPr>
                <w:b/>
                <w:bCs/>
              </w:rPr>
              <w:t>Observation 6</w:t>
            </w:r>
            <w:r>
              <w:rPr>
                <w:bCs/>
              </w:rPr>
              <w:t>: The gNB will be unaware of the times where the UE reads the NTN SIB.</w:t>
            </w:r>
          </w:p>
          <w:p w14:paraId="10D5E17B" w14:textId="77777777" w:rsidR="00700C7D" w:rsidRDefault="00D7517F">
            <w:pPr>
              <w:spacing w:after="0"/>
              <w:jc w:val="both"/>
            </w:pPr>
            <w:r>
              <w:rPr>
                <w:b/>
                <w:bCs/>
              </w:rPr>
              <w:t>Observation 7</w:t>
            </w:r>
            <w:r>
              <w:rPr>
                <w:bCs/>
              </w:rPr>
              <w:t>: The gNB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The gNB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lastRenderedPageBreak/>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ac"/>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sidelink transmissions are organized into frames with </w:t>
            </w:r>
            <w:r>
              <w:rPr>
                <w:position w:val="-10"/>
              </w:rPr>
              <w:object w:dxaOrig="2593" w:dyaOrig="287" w14:anchorId="2CDB0EFA">
                <v:shape id="_x0000_i1090" type="#_x0000_t75" style="width:129.75pt;height:14.25pt" o:ole="">
                  <v:imagedata r:id="rId139" o:title=""/>
                </v:shape>
                <o:OLEObject Type="Embed" ProgID="Equation.3" ShapeID="_x0000_i1090" DrawAspect="Content" ObjectID="_1713775086" r:id="rId140"/>
              </w:object>
            </w:r>
            <w:r>
              <w:t xml:space="preserve"> duration, each consisting of ten subframes of </w:t>
            </w:r>
            <w:r>
              <w:rPr>
                <w:position w:val="-10"/>
              </w:rPr>
              <w:object w:dxaOrig="2593" w:dyaOrig="287" w14:anchorId="6ADA66F5">
                <v:shape id="_x0000_i1091" type="#_x0000_t75" style="width:129.75pt;height:14.25pt" o:ole="">
                  <v:imagedata r:id="rId141" o:title=""/>
                </v:shape>
                <o:OLEObject Type="Embed" ProgID="Equation.3" ShapeID="_x0000_i1091" DrawAspect="Content" ObjectID="_1713775087"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1pt;height:14.25pt" o:ole="">
                  <v:imagedata r:id="rId143" o:title=""/>
                </v:shape>
                <o:OLEObject Type="Embed" ProgID="Equation.3" ShapeID="_x0000_i1092" DrawAspect="Content" ObjectID="_1713775088"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75pt;height:93.95pt" o:ole="">
                  <v:imagedata r:id="rId145" o:title=""/>
                </v:shape>
                <o:OLEObject Type="Embed" ProgID="Visio.Drawing.11" ShapeID="_x0000_i1093" DrawAspect="Content" ObjectID="_1713775089"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lastRenderedPageBreak/>
              <w:t>Proposal 11:</w:t>
            </w:r>
            <w:r>
              <w:rPr>
                <w:bCs/>
              </w:rPr>
              <w:t xml:space="preserve"> No need to introduce negative values for </w:t>
            </w:r>
            <w:r>
              <w:rPr>
                <w:bCs/>
                <w:iCs/>
              </w:rPr>
              <w:t>TACommonDriftVariation</w:t>
            </w:r>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A27499">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A27499">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a7"/>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13308823" w14:textId="77777777" w:rsidR="00700C7D" w:rsidRDefault="00D7517F">
            <w:pPr>
              <w:pStyle w:val="a7"/>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a7"/>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a7"/>
              <w:numPr>
                <w:ilvl w:val="0"/>
                <w:numId w:val="33"/>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8CF0DD5" w14:textId="77777777" w:rsidR="00700C7D" w:rsidRDefault="00D7517F">
            <w:pPr>
              <w:pStyle w:val="a7"/>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a7"/>
              <w:numPr>
                <w:ilvl w:val="0"/>
                <w:numId w:val="33"/>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14:paraId="594E0130" w14:textId="77777777" w:rsidR="00700C7D" w:rsidRDefault="00D7517F">
            <w:pPr>
              <w:pStyle w:val="a7"/>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A27499">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affa"/>
              <w:numPr>
                <w:ilvl w:val="0"/>
                <w:numId w:val="16"/>
              </w:numPr>
              <w:spacing w:after="0"/>
              <w:jc w:val="both"/>
            </w:pPr>
            <w:r>
              <w:t>UE does not need to re-acquire additional assistance information</w:t>
            </w:r>
          </w:p>
          <w:p w14:paraId="4F202C53" w14:textId="77777777" w:rsidR="00700C7D" w:rsidRDefault="00D7517F">
            <w:pPr>
              <w:pStyle w:val="affa"/>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aff8"/>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30"/>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lastRenderedPageBreak/>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A27499">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A27499">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A27499">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A27499">
            <w:pPr>
              <w:spacing w:after="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游明朝"/>
              </w:rPr>
              <w:t>TAC field in msg2/msgB</w:t>
            </w:r>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游明朝"/>
              </w:rPr>
            </w:pPr>
          </w:p>
          <w:p w14:paraId="0440217A" w14:textId="77777777" w:rsidR="00700C7D" w:rsidRDefault="00D7517F">
            <w:pPr>
              <w:spacing w:after="0"/>
              <w:jc w:val="both"/>
              <w:rPr>
                <w:rFonts w:eastAsia="游明朝"/>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A27499">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A27499">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r>
              <w:rPr>
                <w:bCs/>
              </w:rPr>
              <w:t>Note :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r>
              <w:t>NTACommonDriftVariation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A27499">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A27499">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aff9"/>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a7"/>
              <w:spacing w:after="0"/>
              <w:jc w:val="both"/>
            </w:pPr>
            <w:r>
              <w:rPr>
                <w:b/>
                <w:bCs/>
              </w:rPr>
              <w:fldChar w:fldCharType="end"/>
            </w:r>
            <w:r>
              <w:t>Based on the discussion in the previous sections we propose the following:</w:t>
            </w:r>
          </w:p>
          <w:p w14:paraId="393DD15D" w14:textId="77777777" w:rsidR="00700C7D" w:rsidRDefault="00D7517F">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A27499">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afe"/>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A27499">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afe"/>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A27499">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afe"/>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A27499">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afe"/>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A27499">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afe"/>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rPr>
                <w:t>For GEO, the common TA parameter TACommonDriftVariation should have a value range of at least (-2×10</w:t>
              </w:r>
              <w:r w:rsidR="00D7517F">
                <w:rPr>
                  <w:rStyle w:val="afe"/>
                  <w:rFonts w:ascii="Times New Roman" w:hAnsi="Times New Roman" w:cs="Times New Roman"/>
                  <w:b w:val="0"/>
                  <w:sz w:val="20"/>
                  <w:szCs w:val="20"/>
                  <w:vertAlign w:val="superscript"/>
                </w:rPr>
                <w:t>-4</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 xml:space="preserve">2 </w:t>
              </w:r>
              <w:r w:rsidR="00D7517F">
                <w:rPr>
                  <w:rStyle w:val="afe"/>
                  <w:rFonts w:ascii="Times New Roman" w:hAnsi="Times New Roman" w:cs="Times New Roman"/>
                  <w:b w:val="0"/>
                  <w:sz w:val="20"/>
                  <w:szCs w:val="20"/>
                </w:rPr>
                <w:t>… 2×10</w:t>
              </w:r>
              <w:r w:rsidR="00D7517F">
                <w:rPr>
                  <w:rStyle w:val="afe"/>
                  <w:rFonts w:ascii="Times New Roman" w:hAnsi="Times New Roman" w:cs="Times New Roman"/>
                  <w:b w:val="0"/>
                  <w:sz w:val="20"/>
                  <w:szCs w:val="20"/>
                  <w:vertAlign w:val="superscript"/>
                </w:rPr>
                <w:t>-4</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2</w:t>
              </w:r>
              <w:r w:rsidR="00D7517F">
                <w:rPr>
                  <w:rStyle w:val="afe"/>
                  <w:rFonts w:ascii="Times New Roman" w:hAnsi="Times New Roman" w:cs="Times New Roman"/>
                  <w:b w:val="0"/>
                  <w:sz w:val="20"/>
                  <w:szCs w:val="20"/>
                </w:rPr>
                <w:t>) and a granularity of at least 2×10</w:t>
              </w:r>
              <w:r w:rsidR="00D7517F">
                <w:rPr>
                  <w:rStyle w:val="afe"/>
                  <w:rFonts w:ascii="Times New Roman" w:hAnsi="Times New Roman" w:cs="Times New Roman"/>
                  <w:b w:val="0"/>
                  <w:sz w:val="20"/>
                  <w:szCs w:val="20"/>
                  <w:vertAlign w:val="superscript"/>
                </w:rPr>
                <w:t>-7</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2</w:t>
              </w:r>
              <w:r w:rsidR="00D7517F">
                <w:rPr>
                  <w:rStyle w:val="afe"/>
                  <w:rFonts w:ascii="Times New Roman" w:hAnsi="Times New Roman" w:cs="Times New Roman"/>
                  <w:b w:val="0"/>
                  <w:sz w:val="20"/>
                  <w:szCs w:val="20"/>
                </w:rPr>
                <w:t>.</w:t>
              </w:r>
            </w:hyperlink>
          </w:p>
          <w:p w14:paraId="573F8E00" w14:textId="77777777" w:rsidR="00700C7D" w:rsidRDefault="00D7517F">
            <w:pPr>
              <w:pStyle w:val="aff9"/>
              <w:tabs>
                <w:tab w:val="right" w:leader="dot" w:pos="9629"/>
              </w:tabs>
              <w:spacing w:after="0" w:line="240" w:lineRule="auto"/>
              <w:jc w:val="both"/>
              <w:rPr>
                <w:rStyle w:val="af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Adopt the following TP for 3GPP TS 38.213: </w:t>
            </w:r>
          </w:p>
          <w:tbl>
            <w:tblPr>
              <w:tblStyle w:val="aff8"/>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2"/>
                    <w:jc w:val="both"/>
                    <w:rPr>
                      <w:color w:val="000000"/>
                      <w:sz w:val="20"/>
                      <w:lang w:eastAsia="de-DE"/>
                    </w:rPr>
                  </w:pPr>
                  <w:bookmarkStart w:id="188" w:name="_Toc102489809"/>
                  <w:r>
                    <w:rPr>
                      <w:b/>
                      <w:bCs/>
                      <w:color w:val="000000"/>
                      <w:sz w:val="20"/>
                      <w:lang w:eastAsia="de-DE"/>
                    </w:rPr>
                    <w:t>4.2  Transmission timing adjustments</w:t>
                  </w:r>
                  <w:bookmarkEnd w:id="188"/>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A27499">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aff9"/>
                    <w:tabs>
                      <w:tab w:val="right" w:leader="dot" w:pos="9629"/>
                    </w:tabs>
                    <w:spacing w:after="0" w:line="240" w:lineRule="auto"/>
                    <w:ind w:left="0" w:firstLine="0"/>
                    <w:jc w:val="both"/>
                    <w:rPr>
                      <w:rStyle w:val="afe"/>
                      <w:rFonts w:ascii="Times New Roman" w:hAnsi="Times New Roman" w:cs="Times New Roman"/>
                      <w:sz w:val="20"/>
                      <w:szCs w:val="20"/>
                    </w:rPr>
                  </w:pPr>
                </w:p>
              </w:tc>
            </w:tr>
          </w:tbl>
          <w:p w14:paraId="21ACA4F7" w14:textId="77777777" w:rsidR="00700C7D" w:rsidRDefault="00D7517F">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e"/>
                <w:rFonts w:ascii="Times New Roman" w:hAnsi="Times New Roman" w:cs="Times New Roman"/>
                <w:sz w:val="20"/>
                <w:szCs w:val="20"/>
              </w:rPr>
              <w:fldChar w:fldCharType="end"/>
            </w:r>
          </w:p>
          <w:p w14:paraId="77416487" w14:textId="77777777" w:rsidR="00700C7D" w:rsidRDefault="00D7517F">
            <w:pPr>
              <w:pStyle w:val="a7"/>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A27499">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2199730" w14:textId="77777777" w:rsidR="00700C7D" w:rsidRDefault="00D7517F">
            <w:pPr>
              <w:spacing w:after="0"/>
              <w:jc w:val="both"/>
              <w:rPr>
                <w:bCs/>
                <w:lang w:val="en-GB"/>
              </w:rPr>
            </w:pPr>
            <w:r>
              <w:rPr>
                <w:b/>
                <w:bCs/>
              </w:rPr>
              <w:lastRenderedPageBreak/>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A27499">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A27499">
            <w:pPr>
              <w:pStyle w:val="affa"/>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aff8"/>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ＭＳ 明朝" w:hAnsi="Cambria Math"/>
                            <w:color w:val="FF0000"/>
                            <w:kern w:val="2"/>
                          </w:rPr>
                          <m:t>μ</m:t>
                        </m:r>
                      </m:sup>
                    </m:sSup>
                    <m:r>
                      <w:rPr>
                        <w:rFonts w:ascii="Cambria Math" w:eastAsia="ＭＳ 明朝" w:hAnsi="Cambria Math"/>
                        <w:color w:val="FF0000"/>
                        <w:kern w:val="2"/>
                      </w:rPr>
                      <m:t>∙</m:t>
                    </m:r>
                    <m:sSub>
                      <m:sSubPr>
                        <m:ctrlPr>
                          <w:rPr>
                            <w:rFonts w:ascii="Cambria Math" w:eastAsia="ＭＳ 明朝" w:hAnsi="Cambria Math"/>
                            <w:i/>
                            <w:color w:val="FF0000"/>
                            <w:kern w:val="2"/>
                          </w:rPr>
                        </m:ctrlPr>
                      </m:sSubPr>
                      <m:e>
                        <m:r>
                          <w:rPr>
                            <w:rFonts w:ascii="Cambria Math" w:eastAsia="ＭＳ 明朝" w:hAnsi="Cambria Math"/>
                            <w:color w:val="FF0000"/>
                            <w:kern w:val="2"/>
                          </w:rPr>
                          <m:t>K</m:t>
                        </m:r>
                      </m:e>
                      <m:sub>
                        <m:r>
                          <m:rPr>
                            <m:sty m:val="p"/>
                          </m:rPr>
                          <w:rPr>
                            <w:rFonts w:ascii="Cambria Math" w:eastAsia="ＭＳ 明朝" w:hAnsi="Cambria Math"/>
                            <w:color w:val="FF0000"/>
                            <w:kern w:val="2"/>
                          </w:rPr>
                          <m:t>offset</m:t>
                        </m:r>
                      </m:sub>
                    </m:sSub>
                  </m:oMath>
                  <w:r>
                    <w:rPr>
                      <w:color w:val="FF0000"/>
                      <w:kern w:val="2"/>
                    </w:rPr>
                    <w:t>,</w:t>
                  </w:r>
                  <w:r>
                    <w:rPr>
                      <w:kern w:val="2"/>
                    </w:rPr>
                    <w:t xml:space="preserve"> where </w:t>
                  </w:r>
                  <m:oMath>
                    <m:r>
                      <w:rPr>
                        <w:rFonts w:ascii="Cambria Math" w:eastAsia="ＭＳ 明朝"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headerReference w:type="default" r:id="rId157"/>
      <w:footerReference w:type="even" r:id="rId158"/>
      <w:footerReference w:type="default" r:id="rId159"/>
      <w:headerReference w:type="first" r:id="rId160"/>
      <w:footerReference w:type="first" r:id="rId16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F425" w14:textId="77777777" w:rsidR="00A27499" w:rsidRDefault="00A27499">
      <w:pPr>
        <w:spacing w:after="0"/>
      </w:pPr>
      <w:r>
        <w:separator/>
      </w:r>
    </w:p>
  </w:endnote>
  <w:endnote w:type="continuationSeparator" w:id="0">
    <w:p w14:paraId="22D4020D" w14:textId="77777777" w:rsidR="00A27499" w:rsidRDefault="00A27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5B44" w14:textId="77777777" w:rsidR="00AD3A54" w:rsidRDefault="00AD3A5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77777777" w:rsidR="00916605" w:rsidRDefault="00916605">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sidR="00020CC0">
      <w:rPr>
        <w:rStyle w:val="aff4"/>
        <w:noProof/>
      </w:rPr>
      <w:t>25</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20CC0">
      <w:rPr>
        <w:rStyle w:val="aff4"/>
        <w:noProof/>
      </w:rPr>
      <w:t>37</w:t>
    </w:r>
    <w:r>
      <w:rPr>
        <w:rStyle w:val="aff4"/>
      </w:rPr>
      <w:fldChar w:fldCharType="end"/>
    </w:r>
    <w:r>
      <w:rPr>
        <w:rStyle w:val="af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8B4D" w14:textId="77777777" w:rsidR="00AD3A54" w:rsidRDefault="00AD3A5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FA65" w14:textId="77777777" w:rsidR="00A27499" w:rsidRDefault="00A27499">
      <w:pPr>
        <w:spacing w:after="0"/>
      </w:pPr>
      <w:r>
        <w:separator/>
      </w:r>
    </w:p>
  </w:footnote>
  <w:footnote w:type="continuationSeparator" w:id="0">
    <w:p w14:paraId="4A869620" w14:textId="77777777" w:rsidR="00A27499" w:rsidRDefault="00A274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916605" w:rsidRDefault="0091660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8ED0" w14:textId="77777777" w:rsidR="00AD3A54" w:rsidRDefault="00AD3A5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2D43" w14:textId="77777777" w:rsidR="00AD3A54" w:rsidRDefault="00AD3A5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pPr>
      <w:spacing w:after="180"/>
    </w:pPr>
  </w:style>
  <w:style w:type="paragraph" w:styleId="1">
    <w:name w:val="heading 1"/>
    <w:next w:val="a1"/>
    <w:link w:val="10"/>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0"/>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uiPriority w:val="9"/>
    <w:qFormat/>
    <w:pPr>
      <w:numPr>
        <w:ilvl w:val="2"/>
      </w:numPr>
      <w:tabs>
        <w:tab w:val="left" w:pos="-840"/>
      </w:tabs>
      <w:spacing w:before="120"/>
      <w:outlineLvl w:val="2"/>
    </w:pPr>
    <w:rPr>
      <w:sz w:val="28"/>
    </w:rPr>
  </w:style>
  <w:style w:type="paragraph" w:styleId="4">
    <w:name w:val="heading 4"/>
    <w:basedOn w:val="30"/>
    <w:next w:val="a1"/>
    <w:link w:val="40"/>
    <w:uiPriority w:val="9"/>
    <w:qFormat/>
    <w:pPr>
      <w:numPr>
        <w:ilvl w:val="3"/>
      </w:numPr>
      <w:tabs>
        <w:tab w:val="left" w:pos="-696"/>
      </w:tabs>
      <w:outlineLvl w:val="3"/>
    </w:pPr>
    <w:rPr>
      <w:sz w:val="24"/>
    </w:rPr>
  </w:style>
  <w:style w:type="paragraph" w:styleId="5">
    <w:name w:val="heading 5"/>
    <w:basedOn w:val="4"/>
    <w:next w:val="a1"/>
    <w:link w:val="50"/>
    <w:uiPriority w:val="9"/>
    <w:qFormat/>
    <w:pPr>
      <w:numPr>
        <w:ilvl w:val="4"/>
      </w:numPr>
      <w:tabs>
        <w:tab w:val="left" w:pos="1575"/>
      </w:tabs>
      <w:outlineLvl w:val="4"/>
    </w:pPr>
    <w:rPr>
      <w:sz w:val="22"/>
    </w:rPr>
  </w:style>
  <w:style w:type="paragraph" w:styleId="6">
    <w:name w:val="heading 6"/>
    <w:basedOn w:val="H6"/>
    <w:next w:val="a1"/>
    <w:link w:val="60"/>
    <w:uiPriority w:val="9"/>
    <w:qFormat/>
    <w:pPr>
      <w:numPr>
        <w:ilvl w:val="5"/>
      </w:numPr>
      <w:tabs>
        <w:tab w:val="clear" w:pos="-417"/>
        <w:tab w:val="left" w:pos="-408"/>
      </w:tabs>
      <w:outlineLvl w:val="5"/>
    </w:pPr>
  </w:style>
  <w:style w:type="paragraph" w:styleId="7">
    <w:name w:val="heading 7"/>
    <w:basedOn w:val="H6"/>
    <w:next w:val="a1"/>
    <w:link w:val="70"/>
    <w:uiPriority w:val="99"/>
    <w:qFormat/>
    <w:pPr>
      <w:numPr>
        <w:ilvl w:val="6"/>
      </w:numPr>
      <w:tabs>
        <w:tab w:val="left" w:pos="-264"/>
      </w:tabs>
      <w:outlineLvl w:val="6"/>
    </w:pPr>
  </w:style>
  <w:style w:type="paragraph" w:styleId="8">
    <w:name w:val="heading 8"/>
    <w:basedOn w:val="1"/>
    <w:next w:val="a1"/>
    <w:link w:val="80"/>
    <w:uiPriority w:val="99"/>
    <w:qFormat/>
    <w:pPr>
      <w:numPr>
        <w:ilvl w:val="7"/>
      </w:numPr>
      <w:tabs>
        <w:tab w:val="left" w:pos="-120"/>
      </w:tabs>
      <w:outlineLvl w:val="7"/>
    </w:pPr>
  </w:style>
  <w:style w:type="paragraph" w:styleId="9">
    <w:name w:val="heading 9"/>
    <w:basedOn w:val="8"/>
    <w:next w:val="a1"/>
    <w:link w:val="90"/>
    <w:uiPriority w:val="99"/>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uiPriority w:val="99"/>
    <w:qFormat/>
  </w:style>
  <w:style w:type="paragraph" w:styleId="a9">
    <w:name w:val="caption"/>
    <w:basedOn w:val="a1"/>
    <w:next w:val="a1"/>
    <w:link w:val="aa"/>
    <w:uiPriority w:val="99"/>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Web">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吹き出し (文字)"/>
    <w:link w:val="a5"/>
    <w:qFormat/>
    <w:rPr>
      <w:rFonts w:ascii="Tahoma" w:hAnsi="Tahoma" w:cs="Tahoma"/>
      <w:sz w:val="16"/>
      <w:szCs w:val="16"/>
      <w:lang w:val="en-GB" w:eastAsia="en-US"/>
    </w:rPr>
  </w:style>
  <w:style w:type="character" w:customStyle="1" w:styleId="20">
    <w:name w:val="見出し 2 (文字)"/>
    <w:link w:val="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link w:val="af8"/>
    <w:qFormat/>
    <w:rPr>
      <w:rFonts w:ascii="Arial" w:hAnsi="Arial"/>
      <w:b/>
      <w:sz w:val="18"/>
      <w:lang w:val="en-GB" w:eastAsia="en-US" w:bidi="ar-SA"/>
    </w:rPr>
  </w:style>
  <w:style w:type="character" w:customStyle="1" w:styleId="aa">
    <w:name w:val="図表番号 (文字)"/>
    <w:link w:val="a9"/>
    <w:uiPriority w:val="99"/>
    <w:qFormat/>
    <w:rPr>
      <w:b/>
      <w:lang w:val="en-GB" w:eastAsia="en-US"/>
    </w:rPr>
  </w:style>
  <w:style w:type="character" w:customStyle="1" w:styleId="40">
    <w:name w:val="見出し 4 (文字)"/>
    <w:link w:val="4"/>
    <w:uiPriority w:val="9"/>
    <w:qFormat/>
    <w:rPr>
      <w:sz w:val="24"/>
      <w:lang w:val="en-GB" w:eastAsia="en-US"/>
    </w:rPr>
  </w:style>
  <w:style w:type="paragraph" w:styleId="aff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1"/>
    <w:link w:val="affb"/>
    <w:uiPriority w:val="34"/>
    <w:qFormat/>
    <w:pPr>
      <w:ind w:left="720"/>
    </w:pPr>
  </w:style>
  <w:style w:type="character" w:customStyle="1" w:styleId="afd">
    <w:name w:val="脚注文字列 (文字)"/>
    <w:link w:val="afc"/>
    <w:qFormat/>
    <w:rPr>
      <w:sz w:val="16"/>
      <w:lang w:val="en-GB" w:eastAsia="en-US"/>
    </w:rPr>
  </w:style>
  <w:style w:type="character" w:customStyle="1" w:styleId="affb">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a"/>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sz w:val="22"/>
      <w:szCs w:val="22"/>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sz w:val="22"/>
      <w:szCs w:val="22"/>
      <w:lang w:eastAsia="en-GB"/>
    </w:rPr>
  </w:style>
  <w:style w:type="character" w:customStyle="1" w:styleId="af9">
    <w:name w:val="フッター (文字)"/>
    <w:link w:val="af7"/>
    <w:qFormat/>
    <w:rPr>
      <w:rFonts w:ascii="Arial" w:hAnsi="Arial"/>
      <w:b/>
      <w:i/>
      <w:sz w:val="18"/>
      <w:lang w:val="en-GB"/>
    </w:rPr>
  </w:style>
  <w:style w:type="character" w:customStyle="1" w:styleId="31">
    <w:name w:val="見出し 3 (文字)"/>
    <w:link w:val="30"/>
    <w:uiPriority w:val="9"/>
    <w:qFormat/>
    <w:rPr>
      <w:sz w:val="28"/>
      <w:lang w:val="en-GB" w:eastAsia="en-US"/>
    </w:rPr>
  </w:style>
  <w:style w:type="character" w:customStyle="1" w:styleId="50">
    <w:name w:val="見出し 5 (文字)"/>
    <w:link w:val="5"/>
    <w:uiPriority w:val="9"/>
    <w:qFormat/>
    <w:rPr>
      <w:sz w:val="22"/>
      <w:lang w:val="en-GB" w:eastAsia="en-US"/>
    </w:rPr>
  </w:style>
  <w:style w:type="character" w:customStyle="1" w:styleId="60">
    <w:name w:val="見出し 6 (文字)"/>
    <w:link w:val="6"/>
    <w:uiPriority w:val="9"/>
    <w:qFormat/>
    <w:rPr>
      <w:lang w:val="en-GB" w:eastAsia="en-US"/>
    </w:rPr>
  </w:style>
  <w:style w:type="character" w:customStyle="1" w:styleId="70">
    <w:name w:val="見出し 7 (文字)"/>
    <w:link w:val="7"/>
    <w:uiPriority w:val="99"/>
    <w:qFormat/>
    <w:rPr>
      <w:lang w:val="en-GB" w:eastAsia="en-US"/>
    </w:rPr>
  </w:style>
  <w:style w:type="character" w:customStyle="1" w:styleId="80">
    <w:name w:val="見出し 8 (文字)"/>
    <w:link w:val="8"/>
    <w:uiPriority w:val="99"/>
    <w:qFormat/>
    <w:rPr>
      <w:rFonts w:ascii="Arial" w:hAnsi="Arial"/>
      <w:sz w:val="36"/>
      <w:lang w:val="en-GB" w:eastAsia="en-US"/>
    </w:rPr>
  </w:style>
  <w:style w:type="character" w:customStyle="1" w:styleId="90">
    <w:name w:val="見出し 9 (文字)"/>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a"/>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c">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d">
    <w:name w:val="表格文本"/>
    <w:qFormat/>
    <w:pPr>
      <w:tabs>
        <w:tab w:val="decimal" w:pos="0"/>
      </w:tabs>
    </w:pPr>
    <w:rPr>
      <w:rFonts w:ascii="Arial" w:eastAsia="SimSun" w:hAnsi="Arial"/>
      <w:sz w:val="21"/>
      <w:szCs w:val="21"/>
      <w:lang w:eastAsia="zh-CN"/>
    </w:rPr>
  </w:style>
  <w:style w:type="paragraph" w:customStyle="1" w:styleId="affe">
    <w:name w:val="表头文本"/>
    <w:qFormat/>
    <w:pPr>
      <w:jc w:val="center"/>
    </w:pPr>
    <w:rPr>
      <w:rFonts w:ascii="Arial" w:eastAsia="SimSun" w:hAnsi="Arial"/>
      <w:b/>
      <w:sz w:val="21"/>
      <w:szCs w:val="21"/>
      <w:lang w:eastAsia="zh-CN"/>
    </w:rPr>
  </w:style>
  <w:style w:type="table" w:customStyle="1" w:styleId="afff">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0">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1">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2">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3">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f4">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5">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6">
    <w:name w:val="样式一"/>
    <w:basedOn w:val="a2"/>
    <w:qFormat/>
    <w:rPr>
      <w:rFonts w:ascii="SimSun" w:hAnsi="SimSun"/>
      <w:b/>
      <w:bCs/>
      <w:color w:val="000000"/>
      <w:sz w:val="36"/>
    </w:rPr>
  </w:style>
  <w:style w:type="character" w:customStyle="1" w:styleId="afff7">
    <w:name w:val="样式二"/>
    <w:basedOn w:val="afff6"/>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a"/>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9">
    <w:name w:val="Quote"/>
    <w:basedOn w:val="a1"/>
    <w:next w:val="a1"/>
    <w:link w:val="afffa"/>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a">
    <w:name w:val="引用文 (文字)"/>
    <w:basedOn w:val="a2"/>
    <w:link w:val="afff9"/>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ＭＳ 明朝"/>
      <w:szCs w:val="24"/>
      <w:lang w:eastAsia="zh-TW"/>
    </w:rPr>
  </w:style>
  <w:style w:type="character" w:customStyle="1" w:styleId="3GPPNormalTextChar">
    <w:name w:val="3GPP Normal Text Char"/>
    <w:link w:val="3GPPNormalText"/>
    <w:qFormat/>
    <w:rPr>
      <w:rFonts w:eastAsia="ＭＳ 明朝"/>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style>
  <w:style w:type="paragraph" w:customStyle="1" w:styleId="44">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styleId="afffb">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13.bin"/><Relationship Id="rId84" Type="http://schemas.openxmlformats.org/officeDocument/2006/relationships/oleObject" Target="embeddings/oleObject24.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38" Type="http://schemas.openxmlformats.org/officeDocument/2006/relationships/hyperlink" Target="https://www.3gpp.org/ftp/TSG_RAN/WG1_RL1/TSGR1_109-e/Docs/R1-2203843.zip" TargetMode="External"/><Relationship Id="rId154" Type="http://schemas.openxmlformats.org/officeDocument/2006/relationships/hyperlink" Target="https://www.3gpp.org/ftp/TSG_RAN/WG1_RL1/TSGR1_109-e/Docs/R1-2204933.zip" TargetMode="External"/><Relationship Id="rId159" Type="http://schemas.openxmlformats.org/officeDocument/2006/relationships/footer" Target="footer2.xml"/><Relationship Id="rId16" Type="http://schemas.openxmlformats.org/officeDocument/2006/relationships/image" Target="media/image3.png"/><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1.wmf"/><Relationship Id="rId58" Type="http://schemas.openxmlformats.org/officeDocument/2006/relationships/oleObject" Target="embeddings/oleObject8.bin"/><Relationship Id="rId74" Type="http://schemas.openxmlformats.org/officeDocument/2006/relationships/image" Target="media/image40.wmf"/><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28" Type="http://schemas.openxmlformats.org/officeDocument/2006/relationships/oleObject" Target="embeddings/oleObject57.bin"/><Relationship Id="rId144" Type="http://schemas.openxmlformats.org/officeDocument/2006/relationships/oleObject" Target="embeddings/oleObject68.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0" Type="http://schemas.openxmlformats.org/officeDocument/2006/relationships/oleObject" Target="embeddings/oleObject28.bin"/><Relationship Id="rId95" Type="http://schemas.openxmlformats.org/officeDocument/2006/relationships/oleObject" Target="embeddings/oleObject32.bin"/><Relationship Id="rId160"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oleObject" Target="embeddings/oleObject3.bin"/><Relationship Id="rId64" Type="http://schemas.openxmlformats.org/officeDocument/2006/relationships/oleObject" Target="embeddings/oleObject11.bin"/><Relationship Id="rId69" Type="http://schemas.openxmlformats.org/officeDocument/2006/relationships/image" Target="media/image39.wmf"/><Relationship Id="rId113" Type="http://schemas.openxmlformats.org/officeDocument/2006/relationships/oleObject" Target="embeddings/oleObject42.bin"/><Relationship Id="rId118" Type="http://schemas.openxmlformats.org/officeDocument/2006/relationships/oleObject" Target="embeddings/oleObject47.bin"/><Relationship Id="rId134" Type="http://schemas.openxmlformats.org/officeDocument/2006/relationships/oleObject" Target="embeddings/oleObject63.bin"/><Relationship Id="rId139" Type="http://schemas.openxmlformats.org/officeDocument/2006/relationships/image" Target="media/image48.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55" Type="http://schemas.openxmlformats.org/officeDocument/2006/relationships/hyperlink" Target="https://www.3gpp.org/ftp/TSG_RAN/WG1_RL1/TSGR1_109-e/Docs/R1-2204984.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6.wmf"/><Relationship Id="rId96" Type="http://schemas.openxmlformats.org/officeDocument/2006/relationships/oleObject" Target="embeddings/oleObject33.bin"/><Relationship Id="rId140" Type="http://schemas.openxmlformats.org/officeDocument/2006/relationships/oleObject" Target="embeddings/oleObject66.bin"/><Relationship Id="rId145" Type="http://schemas.openxmlformats.org/officeDocument/2006/relationships/image" Target="media/image51.emf"/><Relationship Id="rId16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1_RL1/TSGR1_109-e/Docs/R1-2203306.zip"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oleObject" Target="embeddings/oleObject35.bin"/><Relationship Id="rId114" Type="http://schemas.openxmlformats.org/officeDocument/2006/relationships/oleObject" Target="embeddings/oleObject43.bin"/><Relationship Id="rId119" Type="http://schemas.openxmlformats.org/officeDocument/2006/relationships/oleObject" Target="embeddings/oleObject48.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37.wmf"/><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oleObject" Target="embeddings/oleObject26.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30" Type="http://schemas.openxmlformats.org/officeDocument/2006/relationships/oleObject" Target="embeddings/oleObject59.bin"/><Relationship Id="rId135" Type="http://schemas.openxmlformats.org/officeDocument/2006/relationships/oleObject" Target="embeddings/oleObject64.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16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Microsoft_Visio_2003-2010_Drawing.vsd"/><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16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header" Target="header2.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163" Type="http://schemas.microsoft.com/office/2011/relationships/people" Target="people.xm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oter" Target="footer1.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0.bin"/><Relationship Id="rId132" Type="http://schemas.openxmlformats.org/officeDocument/2006/relationships/oleObject" Target="embeddings/oleObject61.bin"/><Relationship Id="rId153" Type="http://schemas.openxmlformats.org/officeDocument/2006/relationships/hyperlink" Target="https://www.3gpp.org/ftp/TSG_RAN/WG1_RL1/TSGR1_109-e/Docs/R1-22046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C9F07AE-052F-6F46-B5C9-1441317E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38</Pages>
  <Words>16152</Words>
  <Characters>92068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108004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Hiroki Matsuda</cp:lastModifiedBy>
  <cp:revision>35</cp:revision>
  <cp:lastPrinted>2017-11-03T16:53:00Z</cp:lastPrinted>
  <dcterms:created xsi:type="dcterms:W3CDTF">2022-05-10T21:24:00Z</dcterms:created>
  <dcterms:modified xsi:type="dcterms:W3CDTF">2022-05-11T01:04:00Z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true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