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E492E" w14:textId="77777777" w:rsidR="007128E2" w:rsidRDefault="003D59F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5467B9E" wp14:editId="7C00FD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0BAA1A7E" w14:textId="77777777" w:rsidR="007128E2" w:rsidRDefault="003D59FD">
      <w:pPr>
        <w:jc w:val="left"/>
        <w:rPr>
          <w:b/>
          <w:lang w:eastAsia="zh-CN"/>
        </w:rPr>
      </w:pPr>
      <w:r>
        <w:rPr>
          <w:b/>
          <w:lang w:eastAsia="zh-CN"/>
        </w:rPr>
        <w:t>e-Meeting, February 21 – March 3, 2022</w:t>
      </w:r>
    </w:p>
    <w:p w14:paraId="17C710C5" w14:textId="77777777" w:rsidR="007128E2" w:rsidRDefault="007128E2">
      <w:pPr>
        <w:pBdr>
          <w:top w:val="single" w:sz="4" w:space="1" w:color="auto"/>
        </w:pBdr>
        <w:spacing w:after="0"/>
        <w:jc w:val="left"/>
        <w:rPr>
          <w:b/>
          <w:kern w:val="2"/>
          <w:lang w:eastAsia="zh-CN"/>
        </w:rPr>
      </w:pPr>
    </w:p>
    <w:p w14:paraId="4ADB037F" w14:textId="77777777" w:rsidR="007128E2" w:rsidRDefault="003D59FD">
      <w:pPr>
        <w:spacing w:after="60"/>
        <w:ind w:left="1555" w:hanging="1555"/>
        <w:jc w:val="left"/>
        <w:rPr>
          <w:b/>
          <w:lang w:eastAsia="zh-CN"/>
        </w:rPr>
      </w:pPr>
      <w:r>
        <w:rPr>
          <w:b/>
          <w:lang w:eastAsia="zh-CN"/>
        </w:rPr>
        <w:t>Agenda Item:</w:t>
      </w:r>
      <w:r>
        <w:rPr>
          <w:b/>
          <w:lang w:eastAsia="zh-CN"/>
        </w:rPr>
        <w:tab/>
        <w:t>8.9.1</w:t>
      </w:r>
    </w:p>
    <w:p w14:paraId="4F22063D" w14:textId="77777777" w:rsidR="007128E2" w:rsidRDefault="003D59FD">
      <w:pPr>
        <w:spacing w:after="60"/>
        <w:ind w:left="1555" w:hanging="1555"/>
        <w:jc w:val="left"/>
        <w:rPr>
          <w:b/>
          <w:lang w:eastAsia="zh-CN"/>
        </w:rPr>
      </w:pPr>
      <w:r>
        <w:rPr>
          <w:b/>
          <w:lang w:eastAsia="zh-CN"/>
        </w:rPr>
        <w:t>Source:</w:t>
      </w:r>
      <w:r>
        <w:rPr>
          <w:b/>
          <w:lang w:eastAsia="zh-CN"/>
        </w:rPr>
        <w:tab/>
        <w:t>Moderator (Huawei)</w:t>
      </w:r>
    </w:p>
    <w:p w14:paraId="67562999" w14:textId="77777777" w:rsidR="007128E2" w:rsidRDefault="003D59F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F86D1CF" w14:textId="77777777" w:rsidR="007128E2" w:rsidRDefault="003D59F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22BDC60" w14:textId="77777777" w:rsidR="007128E2" w:rsidRDefault="007128E2">
      <w:pPr>
        <w:pBdr>
          <w:bottom w:val="single" w:sz="4" w:space="1" w:color="auto"/>
        </w:pBdr>
        <w:spacing w:after="0"/>
        <w:jc w:val="left"/>
        <w:rPr>
          <w:b/>
          <w:sz w:val="16"/>
          <w:szCs w:val="16"/>
        </w:rPr>
      </w:pPr>
    </w:p>
    <w:p w14:paraId="07B21131" w14:textId="77777777" w:rsidR="007128E2" w:rsidRDefault="003D59FD">
      <w:pPr>
        <w:pStyle w:val="Heading1"/>
        <w:ind w:left="431" w:hanging="431"/>
        <w:rPr>
          <w:lang w:eastAsia="zh-CN"/>
        </w:rPr>
      </w:pPr>
      <w:bookmarkStart w:id="0" w:name="_Ref124589705"/>
      <w:bookmarkStart w:id="1" w:name="_Ref129681862"/>
      <w:r>
        <w:t>Introduction</w:t>
      </w:r>
      <w:bookmarkEnd w:id="0"/>
      <w:bookmarkEnd w:id="1"/>
    </w:p>
    <w:p w14:paraId="554A2EC2" w14:textId="77777777" w:rsidR="007128E2" w:rsidRDefault="003D59FD">
      <w:pPr>
        <w:rPr>
          <w:lang w:eastAsia="zh-CN"/>
        </w:rPr>
      </w:pPr>
      <w:r>
        <w:rPr>
          <w:lang w:eastAsia="zh-CN"/>
        </w:rPr>
        <w:t>The WID for Rel-17 enhancements for NB-IoT and LTE-MTC [1] includes an objective to support 16-QAM for unicast in UL and DL in NB-IoT.</w:t>
      </w:r>
    </w:p>
    <w:p w14:paraId="19F0BDE4" w14:textId="77777777" w:rsidR="007128E2" w:rsidRDefault="003D59F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43B19F81" w14:textId="77777777" w:rsidR="007128E2" w:rsidRDefault="003D59F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1041033D" w14:textId="77777777" w:rsidR="007128E2" w:rsidRDefault="003D59F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2925F9CD" w14:textId="77777777" w:rsidR="007128E2" w:rsidRDefault="003D59FD">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0ED019E"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0F63E391"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061DEB00" w14:textId="77777777" w:rsidR="007128E2" w:rsidRDefault="007128E2">
      <w:pPr>
        <w:rPr>
          <w:lang w:eastAsia="zh-CN"/>
        </w:rPr>
      </w:pPr>
    </w:p>
    <w:p w14:paraId="44CD10C1" w14:textId="77777777" w:rsidR="007128E2" w:rsidRDefault="003D59FD">
      <w:pPr>
        <w:pStyle w:val="Heading1"/>
        <w:rPr>
          <w:lang w:eastAsia="zh-CN"/>
        </w:rPr>
      </w:pPr>
      <w:r>
        <w:rPr>
          <w:rFonts w:hint="eastAsia"/>
          <w:lang w:eastAsia="zh-CN"/>
        </w:rPr>
        <w:t>Discussion</w:t>
      </w:r>
    </w:p>
    <w:p w14:paraId="0A0886F8" w14:textId="77777777" w:rsidR="007128E2" w:rsidRDefault="003D59FD">
      <w:pPr>
        <w:pStyle w:val="Heading2"/>
        <w:rPr>
          <w:lang w:eastAsia="zh-CN"/>
        </w:rPr>
      </w:pPr>
      <w:r>
        <w:rPr>
          <w:lang w:eastAsia="zh-CN"/>
        </w:rPr>
        <w:t>Uplink power control</w:t>
      </w:r>
    </w:p>
    <w:p w14:paraId="042E9D2E" w14:textId="77777777" w:rsidR="007128E2" w:rsidRDefault="003D59FD">
      <w:pPr>
        <w:pStyle w:val="Heading3"/>
      </w:pPr>
      <w:r>
        <w:rPr>
          <w:lang w:eastAsia="zh-CN"/>
        </w:rPr>
        <w:t>Issue 1: uplink power control</w:t>
      </w:r>
    </w:p>
    <w:p w14:paraId="0B50B353"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7128E2" w14:paraId="4561B29B" w14:textId="77777777">
        <w:tc>
          <w:tcPr>
            <w:tcW w:w="1696" w:type="dxa"/>
          </w:tcPr>
          <w:p w14:paraId="31FC20D0"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3083A51A" w14:textId="77777777" w:rsidR="007128E2" w:rsidRDefault="003D59FD">
            <w:pPr>
              <w:spacing w:line="240" w:lineRule="auto"/>
              <w:rPr>
                <w:lang w:eastAsia="zh-CN"/>
              </w:rPr>
            </w:pPr>
            <w:r>
              <w:rPr>
                <w:rFonts w:hint="eastAsia"/>
                <w:lang w:eastAsia="zh-CN"/>
              </w:rPr>
              <w:t>Proposals</w:t>
            </w:r>
          </w:p>
        </w:tc>
      </w:tr>
      <w:tr w:rsidR="007128E2" w14:paraId="21376B50" w14:textId="77777777">
        <w:tc>
          <w:tcPr>
            <w:tcW w:w="1696" w:type="dxa"/>
          </w:tcPr>
          <w:p w14:paraId="500DCE2E" w14:textId="77777777" w:rsidR="007128E2" w:rsidRDefault="003D59FD">
            <w:pPr>
              <w:spacing w:line="240" w:lineRule="auto"/>
              <w:rPr>
                <w:lang w:eastAsia="zh-CN"/>
              </w:rPr>
            </w:pPr>
            <w:r>
              <w:rPr>
                <w:rFonts w:hint="eastAsia"/>
                <w:lang w:eastAsia="zh-CN"/>
              </w:rPr>
              <w:t>[2]</w:t>
            </w:r>
          </w:p>
        </w:tc>
        <w:tc>
          <w:tcPr>
            <w:tcW w:w="7611" w:type="dxa"/>
          </w:tcPr>
          <w:p w14:paraId="3CABADCD" w14:textId="77777777" w:rsidR="007128E2" w:rsidRDefault="003D59FD">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7128E2" w14:paraId="720062ED" w14:textId="77777777">
        <w:tc>
          <w:tcPr>
            <w:tcW w:w="1696" w:type="dxa"/>
          </w:tcPr>
          <w:p w14:paraId="661CADBB" w14:textId="77777777" w:rsidR="007128E2" w:rsidRDefault="003D59FD">
            <w:pPr>
              <w:spacing w:line="240" w:lineRule="auto"/>
              <w:rPr>
                <w:lang w:eastAsia="zh-CN"/>
              </w:rPr>
            </w:pPr>
            <w:r>
              <w:rPr>
                <w:rFonts w:hint="eastAsia"/>
                <w:lang w:eastAsia="zh-CN"/>
              </w:rPr>
              <w:t>[3]</w:t>
            </w:r>
          </w:p>
        </w:tc>
        <w:tc>
          <w:tcPr>
            <w:tcW w:w="7611" w:type="dxa"/>
          </w:tcPr>
          <w:p w14:paraId="7541DEAF" w14:textId="77777777" w:rsidR="007128E2" w:rsidRDefault="003D59FD">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7B08D429" w14:textId="77777777" w:rsidR="007128E2" w:rsidRDefault="003D59FD">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1CC01B03" w14:textId="77777777" w:rsidR="007128E2" w:rsidRDefault="003D59FD">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10D90E25" w14:textId="77777777" w:rsidR="007128E2" w:rsidRDefault="003D59FD">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7128E2" w14:paraId="3567EB72" w14:textId="77777777">
        <w:tc>
          <w:tcPr>
            <w:tcW w:w="1696" w:type="dxa"/>
          </w:tcPr>
          <w:p w14:paraId="13E014DD" w14:textId="77777777" w:rsidR="007128E2" w:rsidRDefault="003D59FD">
            <w:pPr>
              <w:spacing w:line="240" w:lineRule="auto"/>
              <w:rPr>
                <w:lang w:eastAsia="zh-CN"/>
              </w:rPr>
            </w:pPr>
            <w:r>
              <w:rPr>
                <w:rFonts w:hint="eastAsia"/>
                <w:lang w:eastAsia="zh-CN"/>
              </w:rPr>
              <w:lastRenderedPageBreak/>
              <w:t>[4]</w:t>
            </w:r>
          </w:p>
        </w:tc>
        <w:tc>
          <w:tcPr>
            <w:tcW w:w="7611" w:type="dxa"/>
          </w:tcPr>
          <w:p w14:paraId="168D1204" w14:textId="77777777" w:rsidR="007128E2" w:rsidRDefault="003D59FD">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CF8F1FA" w14:textId="77777777" w:rsidR="007128E2" w:rsidRDefault="007128E2">
            <w:pPr>
              <w:spacing w:line="240" w:lineRule="auto"/>
              <w:rPr>
                <w:lang w:eastAsia="zh-CN"/>
              </w:rPr>
            </w:pPr>
          </w:p>
        </w:tc>
      </w:tr>
      <w:tr w:rsidR="007128E2" w14:paraId="03853D4A" w14:textId="77777777">
        <w:tc>
          <w:tcPr>
            <w:tcW w:w="1696" w:type="dxa"/>
          </w:tcPr>
          <w:p w14:paraId="6EC05645" w14:textId="77777777" w:rsidR="007128E2" w:rsidRDefault="003D59FD">
            <w:pPr>
              <w:spacing w:line="240" w:lineRule="auto"/>
              <w:rPr>
                <w:lang w:eastAsia="zh-CN"/>
              </w:rPr>
            </w:pPr>
            <w:r>
              <w:rPr>
                <w:rFonts w:hint="eastAsia"/>
                <w:lang w:eastAsia="zh-CN"/>
              </w:rPr>
              <w:t>[5]</w:t>
            </w:r>
          </w:p>
        </w:tc>
        <w:tc>
          <w:tcPr>
            <w:tcW w:w="7611" w:type="dxa"/>
          </w:tcPr>
          <w:p w14:paraId="63BA7772" w14:textId="77777777" w:rsidR="007128E2" w:rsidRDefault="003D59FD">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7128E2" w14:paraId="2841A47E" w14:textId="77777777">
        <w:tc>
          <w:tcPr>
            <w:tcW w:w="1696" w:type="dxa"/>
          </w:tcPr>
          <w:p w14:paraId="298CF070" w14:textId="77777777" w:rsidR="007128E2" w:rsidRDefault="003D59FD">
            <w:pPr>
              <w:spacing w:line="240" w:lineRule="auto"/>
              <w:rPr>
                <w:lang w:eastAsia="zh-CN"/>
              </w:rPr>
            </w:pPr>
            <w:r>
              <w:rPr>
                <w:rFonts w:hint="eastAsia"/>
                <w:lang w:eastAsia="zh-CN"/>
              </w:rPr>
              <w:t>[6]</w:t>
            </w:r>
          </w:p>
        </w:tc>
        <w:tc>
          <w:tcPr>
            <w:tcW w:w="7611" w:type="dxa"/>
          </w:tcPr>
          <w:p w14:paraId="1EF0C724" w14:textId="77777777" w:rsidR="007128E2" w:rsidRDefault="003D59FD">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16146A60" w14:textId="77777777" w:rsidR="007128E2" w:rsidRDefault="007128E2">
            <w:pPr>
              <w:rPr>
                <w:b/>
                <w:bCs/>
                <w:lang w:eastAsia="en-GB"/>
              </w:rPr>
            </w:pPr>
          </w:p>
        </w:tc>
      </w:tr>
      <w:tr w:rsidR="007128E2" w14:paraId="3C390FD3" w14:textId="77777777">
        <w:tc>
          <w:tcPr>
            <w:tcW w:w="1696" w:type="dxa"/>
          </w:tcPr>
          <w:p w14:paraId="7950316A" w14:textId="77777777" w:rsidR="007128E2" w:rsidRDefault="003D59FD">
            <w:pPr>
              <w:spacing w:line="240" w:lineRule="auto"/>
              <w:rPr>
                <w:lang w:eastAsia="zh-CN"/>
              </w:rPr>
            </w:pPr>
            <w:r>
              <w:rPr>
                <w:rFonts w:hint="eastAsia"/>
                <w:lang w:eastAsia="zh-CN"/>
              </w:rPr>
              <w:t>[7]</w:t>
            </w:r>
          </w:p>
        </w:tc>
        <w:tc>
          <w:tcPr>
            <w:tcW w:w="7611" w:type="dxa"/>
          </w:tcPr>
          <w:p w14:paraId="14849FD4" w14:textId="77777777" w:rsidR="007128E2" w:rsidRDefault="003D59FD">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EF44648" w14:textId="77777777" w:rsidR="007128E2" w:rsidRDefault="007128E2">
            <w:pPr>
              <w:spacing w:after="0"/>
              <w:rPr>
                <w:b/>
                <w:i/>
                <w:sz w:val="20"/>
                <w:szCs w:val="20"/>
                <w:lang w:eastAsia="zh-CN"/>
              </w:rPr>
            </w:pPr>
          </w:p>
        </w:tc>
      </w:tr>
      <w:tr w:rsidR="007128E2" w14:paraId="3699EA88" w14:textId="77777777">
        <w:tc>
          <w:tcPr>
            <w:tcW w:w="1696" w:type="dxa"/>
          </w:tcPr>
          <w:p w14:paraId="7420D90E" w14:textId="77777777" w:rsidR="007128E2" w:rsidRDefault="003D59FD">
            <w:pPr>
              <w:spacing w:line="240" w:lineRule="auto"/>
              <w:rPr>
                <w:lang w:eastAsia="zh-CN"/>
              </w:rPr>
            </w:pPr>
            <w:r>
              <w:rPr>
                <w:rFonts w:hint="eastAsia"/>
                <w:lang w:eastAsia="zh-CN"/>
              </w:rPr>
              <w:t>[8]</w:t>
            </w:r>
          </w:p>
        </w:tc>
        <w:tc>
          <w:tcPr>
            <w:tcW w:w="7611" w:type="dxa"/>
          </w:tcPr>
          <w:p w14:paraId="2B33F243" w14:textId="77777777" w:rsidR="007128E2" w:rsidRDefault="003D59FD">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02E1B7B4" w14:textId="77777777" w:rsidR="007128E2" w:rsidRDefault="003D59FD">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2851332F" w14:textId="77777777" w:rsidR="007128E2" w:rsidRDefault="003D59FD">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4E254DCB" w14:textId="77777777" w:rsidR="007128E2" w:rsidRDefault="003D59FD">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08264CAD" w14:textId="77777777" w:rsidR="007128E2" w:rsidRDefault="003D59FD">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405839DA" w14:textId="77777777" w:rsidR="007128E2" w:rsidRDefault="003D59FD">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13B03218" w14:textId="77777777" w:rsidR="007128E2" w:rsidRDefault="003D59FD">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7E8AA6" w14:textId="77777777" w:rsidR="007128E2" w:rsidRDefault="003D59FD">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49C73048" w14:textId="77777777" w:rsidR="007128E2" w:rsidRDefault="007128E2">
      <w:pPr>
        <w:spacing w:line="240" w:lineRule="auto"/>
        <w:rPr>
          <w:lang w:eastAsia="zh-CN"/>
        </w:rPr>
      </w:pPr>
    </w:p>
    <w:p w14:paraId="799421EE" w14:textId="77777777" w:rsidR="007128E2" w:rsidRDefault="003D59FD">
      <w:pPr>
        <w:spacing w:line="240" w:lineRule="auto"/>
        <w:rPr>
          <w:lang w:eastAsia="zh-CN"/>
        </w:rPr>
      </w:pPr>
      <w:r>
        <w:rPr>
          <w:lang w:eastAsia="zh-CN"/>
        </w:rPr>
        <w:t>The following has been agreed in last meeting:</w:t>
      </w:r>
    </w:p>
    <w:p w14:paraId="42E6974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234572C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A501D4C" w14:textId="77777777" w:rsidR="007128E2" w:rsidRDefault="003D59FD">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80B584" w14:textId="77777777" w:rsidR="007128E2" w:rsidRDefault="003D59FD">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1AC058AE" w14:textId="77777777" w:rsidR="007128E2" w:rsidRDefault="003D59FD">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016C8E0" w14:textId="77777777" w:rsidR="007128E2" w:rsidRDefault="003D59FD">
      <w:pPr>
        <w:rPr>
          <w:lang w:eastAsia="zh-CN"/>
        </w:rPr>
      </w:pPr>
      <w:r>
        <w:rPr>
          <w:rFonts w:hint="eastAsia"/>
          <w:lang w:eastAsia="zh-CN"/>
        </w:rPr>
        <w:t xml:space="preserve">On the FFS part, </w:t>
      </w:r>
      <w:r>
        <w:rPr>
          <w:lang w:eastAsia="zh-CN"/>
        </w:rPr>
        <w:t>based on the comments, it will be down-selected from the following options:</w:t>
      </w:r>
    </w:p>
    <w:p w14:paraId="65252605"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D307631"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2733109E" w14:textId="77777777" w:rsidR="007128E2" w:rsidRDefault="003D59FD">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28E2" w14:paraId="76541965" w14:textId="77777777">
        <w:trPr>
          <w:trHeight w:val="324"/>
        </w:trPr>
        <w:tc>
          <w:tcPr>
            <w:tcW w:w="1004" w:type="dxa"/>
            <w:vMerge w:val="restart"/>
            <w:vAlign w:val="center"/>
          </w:tcPr>
          <w:p w14:paraId="6D113691" w14:textId="77777777" w:rsidR="007128E2" w:rsidRDefault="003D59FD">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8674938" w14:textId="77777777" w:rsidR="007128E2" w:rsidRDefault="00886BF5">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D70BC97" w14:textId="77777777" w:rsidR="007128E2" w:rsidRDefault="007128E2">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8FFBF21" w14:textId="77777777" w:rsidR="007128E2" w:rsidRDefault="00886BF5">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28E2" w14:paraId="5F6A3092" w14:textId="77777777">
        <w:trPr>
          <w:trHeight w:val="324"/>
        </w:trPr>
        <w:tc>
          <w:tcPr>
            <w:tcW w:w="1004" w:type="dxa"/>
            <w:vMerge/>
            <w:vAlign w:val="center"/>
          </w:tcPr>
          <w:p w14:paraId="135F31AD"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46018899"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43E22BC0" w14:textId="77777777" w:rsidR="007128E2" w:rsidRDefault="007128E2">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6B53A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1884008"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30D2EC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0BC840C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1C6A690A"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4C6E7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443595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6ADAA4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28E2" w14:paraId="1D4843ED" w14:textId="77777777">
        <w:trPr>
          <w:trHeight w:val="324"/>
        </w:trPr>
        <w:tc>
          <w:tcPr>
            <w:tcW w:w="1004" w:type="dxa"/>
            <w:vMerge w:val="restart"/>
            <w:vAlign w:val="center"/>
          </w:tcPr>
          <w:p w14:paraId="07D63586"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FCFF90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28921103"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06A356CB"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43454DC9"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4C60005"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AFB9E27"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1EF0BF2"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AAA0B3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287D480D"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41D2FE"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28E2" w14:paraId="2E4908EB" w14:textId="77777777">
        <w:trPr>
          <w:trHeight w:val="324"/>
        </w:trPr>
        <w:tc>
          <w:tcPr>
            <w:tcW w:w="1004" w:type="dxa"/>
            <w:vMerge/>
            <w:vAlign w:val="center"/>
          </w:tcPr>
          <w:p w14:paraId="786292EB"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8AB2792"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591A02F3" w14:textId="77777777" w:rsidR="007128E2" w:rsidRDefault="00886BF5">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55F008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747B84F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41A9798F"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DA93DD7"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00B6214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62633F1"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2A39E62"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A0008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28E2" w14:paraId="2BDEF992" w14:textId="77777777">
        <w:trPr>
          <w:trHeight w:val="324"/>
        </w:trPr>
        <w:tc>
          <w:tcPr>
            <w:tcW w:w="1004" w:type="dxa"/>
            <w:vAlign w:val="center"/>
          </w:tcPr>
          <w:p w14:paraId="42E7E36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550BE3E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4433B817" w14:textId="77777777" w:rsidR="007128E2" w:rsidRDefault="003D59FD">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0F2A1EA7"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5DE6AD6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7597463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476DD192"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B0DB85C"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86697F6"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52E0797B"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8A1379B" w14:textId="77777777" w:rsidR="007128E2" w:rsidRDefault="007128E2">
            <w:pPr>
              <w:autoSpaceDE/>
              <w:autoSpaceDN/>
              <w:adjustRightInd/>
              <w:snapToGrid/>
              <w:spacing w:after="0" w:line="240" w:lineRule="auto"/>
              <w:jc w:val="center"/>
              <w:rPr>
                <w:sz w:val="16"/>
                <w:szCs w:val="16"/>
              </w:rPr>
            </w:pPr>
          </w:p>
        </w:tc>
      </w:tr>
    </w:tbl>
    <w:p w14:paraId="24191BB9" w14:textId="77777777" w:rsidR="007128E2" w:rsidRDefault="007128E2">
      <w:pPr>
        <w:spacing w:line="240" w:lineRule="auto"/>
      </w:pPr>
    </w:p>
    <w:p w14:paraId="72495F32" w14:textId="77777777" w:rsidR="007128E2" w:rsidRDefault="003D59FD">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7128E2" w14:paraId="2935E1A4" w14:textId="77777777">
        <w:trPr>
          <w:trHeight w:val="285"/>
          <w:jc w:val="center"/>
        </w:trPr>
        <w:tc>
          <w:tcPr>
            <w:tcW w:w="846" w:type="dxa"/>
            <w:shd w:val="clear" w:color="auto" w:fill="auto"/>
            <w:noWrap/>
          </w:tcPr>
          <w:p w14:paraId="03D5FCF3" w14:textId="77777777" w:rsidR="007128E2" w:rsidRDefault="00886BF5">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55AC73" w14:textId="77777777" w:rsidR="007128E2" w:rsidRDefault="003D59FD">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48C59E21" w14:textId="77777777" w:rsidR="007128E2" w:rsidRDefault="003D59FD">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0503679" w14:textId="77777777" w:rsidR="007128E2" w:rsidRDefault="00886BF5">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option 1</w:t>
            </w:r>
          </w:p>
        </w:tc>
        <w:tc>
          <w:tcPr>
            <w:tcW w:w="1276" w:type="dxa"/>
            <w:shd w:val="clear" w:color="auto" w:fill="auto"/>
            <w:noWrap/>
          </w:tcPr>
          <w:p w14:paraId="00469BAC"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FCED58D" w14:textId="77777777" w:rsidR="007128E2" w:rsidRDefault="00886BF5">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xml:space="preserve">: option </w:t>
            </w:r>
            <w:r w:rsidR="003D59FD">
              <w:rPr>
                <w:lang w:eastAsia="zh-CN"/>
              </w:rPr>
              <w:t>2</w:t>
            </w:r>
          </w:p>
        </w:tc>
        <w:tc>
          <w:tcPr>
            <w:tcW w:w="1148" w:type="dxa"/>
            <w:shd w:val="clear" w:color="auto" w:fill="auto"/>
            <w:noWrap/>
          </w:tcPr>
          <w:p w14:paraId="2CE34151"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254D800B"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128E2" w14:paraId="4B9F4082" w14:textId="77777777">
        <w:trPr>
          <w:trHeight w:val="285"/>
          <w:jc w:val="center"/>
        </w:trPr>
        <w:tc>
          <w:tcPr>
            <w:tcW w:w="846" w:type="dxa"/>
            <w:shd w:val="clear" w:color="auto" w:fill="auto"/>
            <w:noWrap/>
            <w:vAlign w:val="center"/>
          </w:tcPr>
          <w:p w14:paraId="131E1A8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04ECB7F7"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85A291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05E63CB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CB3A2D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27A65E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CA3FC1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A0B393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0616CD2" w14:textId="77777777">
        <w:trPr>
          <w:trHeight w:val="285"/>
          <w:jc w:val="center"/>
        </w:trPr>
        <w:tc>
          <w:tcPr>
            <w:tcW w:w="846" w:type="dxa"/>
            <w:shd w:val="clear" w:color="auto" w:fill="auto"/>
            <w:noWrap/>
            <w:vAlign w:val="center"/>
          </w:tcPr>
          <w:p w14:paraId="377A9E4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76170EF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DA504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EB4F5D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2F49530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B03772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F0003A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E99766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21D50158" w14:textId="77777777">
        <w:trPr>
          <w:trHeight w:val="285"/>
          <w:jc w:val="center"/>
        </w:trPr>
        <w:tc>
          <w:tcPr>
            <w:tcW w:w="846" w:type="dxa"/>
            <w:shd w:val="clear" w:color="auto" w:fill="auto"/>
            <w:noWrap/>
            <w:vAlign w:val="center"/>
          </w:tcPr>
          <w:p w14:paraId="14988EB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BA858A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45CD0E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7C74BD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3B6599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597DCC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FEBA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0532C3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1FB0AD45" w14:textId="77777777">
        <w:trPr>
          <w:trHeight w:val="285"/>
          <w:jc w:val="center"/>
        </w:trPr>
        <w:tc>
          <w:tcPr>
            <w:tcW w:w="846" w:type="dxa"/>
            <w:shd w:val="clear" w:color="auto" w:fill="auto"/>
            <w:noWrap/>
            <w:vAlign w:val="center"/>
          </w:tcPr>
          <w:p w14:paraId="03A1570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5F936028"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3DCD17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CDAD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A4503D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4B1016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58EE1D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57BF69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99BD454" w14:textId="77777777">
        <w:trPr>
          <w:trHeight w:val="285"/>
          <w:jc w:val="center"/>
        </w:trPr>
        <w:tc>
          <w:tcPr>
            <w:tcW w:w="846" w:type="dxa"/>
            <w:shd w:val="clear" w:color="auto" w:fill="auto"/>
            <w:noWrap/>
            <w:vAlign w:val="center"/>
          </w:tcPr>
          <w:p w14:paraId="57F3E77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4302967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5552565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52C68FD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2689BF5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D7F47D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6F338D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BD8DCD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9237382" w14:textId="77777777">
        <w:trPr>
          <w:trHeight w:val="285"/>
          <w:jc w:val="center"/>
        </w:trPr>
        <w:tc>
          <w:tcPr>
            <w:tcW w:w="846" w:type="dxa"/>
            <w:shd w:val="clear" w:color="auto" w:fill="auto"/>
            <w:noWrap/>
            <w:vAlign w:val="center"/>
          </w:tcPr>
          <w:p w14:paraId="1A2D804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5E9EA42B"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70CDBF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35E699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2806ADA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3410F6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1F7ADB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5CF34A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EA88288" w14:textId="77777777">
        <w:trPr>
          <w:trHeight w:val="285"/>
          <w:jc w:val="center"/>
        </w:trPr>
        <w:tc>
          <w:tcPr>
            <w:tcW w:w="846" w:type="dxa"/>
            <w:shd w:val="clear" w:color="auto" w:fill="auto"/>
            <w:noWrap/>
            <w:vAlign w:val="center"/>
          </w:tcPr>
          <w:p w14:paraId="40132CB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AA6AD2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74CF6F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4EAA9CF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0253D37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4E571F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152383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A42C5B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ED14207" w14:textId="77777777">
        <w:trPr>
          <w:trHeight w:val="285"/>
          <w:jc w:val="center"/>
        </w:trPr>
        <w:tc>
          <w:tcPr>
            <w:tcW w:w="846" w:type="dxa"/>
            <w:shd w:val="clear" w:color="auto" w:fill="auto"/>
            <w:noWrap/>
            <w:vAlign w:val="center"/>
          </w:tcPr>
          <w:p w14:paraId="31A46E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0C414E6D"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6A5F8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4BDF6CC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555DB52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6FAD03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119E6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1F77F0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F8FF0EF" w14:textId="77777777">
        <w:trPr>
          <w:trHeight w:val="285"/>
          <w:jc w:val="center"/>
        </w:trPr>
        <w:tc>
          <w:tcPr>
            <w:tcW w:w="846" w:type="dxa"/>
            <w:shd w:val="clear" w:color="auto" w:fill="auto"/>
            <w:noWrap/>
            <w:vAlign w:val="center"/>
          </w:tcPr>
          <w:p w14:paraId="4CDEE48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1DF0FA2A"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B9D3C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3FF68A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85F320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0E079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045DA4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2D4FA3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CCAB7EF" w14:textId="77777777">
        <w:trPr>
          <w:trHeight w:val="285"/>
          <w:jc w:val="center"/>
        </w:trPr>
        <w:tc>
          <w:tcPr>
            <w:tcW w:w="846" w:type="dxa"/>
            <w:shd w:val="clear" w:color="auto" w:fill="auto"/>
            <w:noWrap/>
            <w:vAlign w:val="center"/>
          </w:tcPr>
          <w:p w14:paraId="001B02D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2748383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A0539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59B4B5E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04B25EA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9E5949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833F7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26E92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9DE4B5B" w14:textId="77777777">
        <w:trPr>
          <w:trHeight w:val="285"/>
          <w:jc w:val="center"/>
        </w:trPr>
        <w:tc>
          <w:tcPr>
            <w:tcW w:w="846" w:type="dxa"/>
            <w:shd w:val="clear" w:color="auto" w:fill="auto"/>
            <w:noWrap/>
            <w:vAlign w:val="center"/>
          </w:tcPr>
          <w:p w14:paraId="67FF2BF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4346319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76E8602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4BBE18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56D01F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9549F8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E78E2D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EA277E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2759078" w14:textId="77777777">
        <w:trPr>
          <w:trHeight w:val="285"/>
          <w:jc w:val="center"/>
        </w:trPr>
        <w:tc>
          <w:tcPr>
            <w:tcW w:w="846" w:type="dxa"/>
            <w:shd w:val="clear" w:color="auto" w:fill="auto"/>
            <w:noWrap/>
            <w:vAlign w:val="center"/>
          </w:tcPr>
          <w:p w14:paraId="6FFDC09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4D3501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B3F1A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74A33D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4B289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051022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BB30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79F39B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201515F3" w14:textId="77777777">
        <w:trPr>
          <w:trHeight w:val="285"/>
          <w:jc w:val="center"/>
        </w:trPr>
        <w:tc>
          <w:tcPr>
            <w:tcW w:w="846" w:type="dxa"/>
            <w:shd w:val="clear" w:color="auto" w:fill="auto"/>
            <w:noWrap/>
            <w:vAlign w:val="center"/>
          </w:tcPr>
          <w:p w14:paraId="533442E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16F6922C"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C52730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5214CE7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341275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58ED6F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3DADCC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E550E5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3E709A79" w14:textId="77777777">
        <w:trPr>
          <w:trHeight w:val="285"/>
          <w:jc w:val="center"/>
        </w:trPr>
        <w:tc>
          <w:tcPr>
            <w:tcW w:w="846" w:type="dxa"/>
            <w:shd w:val="clear" w:color="auto" w:fill="auto"/>
            <w:noWrap/>
            <w:vAlign w:val="center"/>
          </w:tcPr>
          <w:p w14:paraId="63F7D10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51B243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D49BCB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0DA2ED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0D43F74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30E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00D9EC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591337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305E2BE" w14:textId="77777777">
        <w:trPr>
          <w:trHeight w:val="285"/>
          <w:jc w:val="center"/>
        </w:trPr>
        <w:tc>
          <w:tcPr>
            <w:tcW w:w="846" w:type="dxa"/>
            <w:shd w:val="clear" w:color="auto" w:fill="auto"/>
            <w:noWrap/>
            <w:vAlign w:val="center"/>
          </w:tcPr>
          <w:p w14:paraId="00E2F4E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1DDA907F"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4E629A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CD90F5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5E2EAE7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FE8AD4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5C4C5BA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864ED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22B26E4" w14:textId="77777777">
        <w:trPr>
          <w:trHeight w:val="285"/>
          <w:jc w:val="center"/>
        </w:trPr>
        <w:tc>
          <w:tcPr>
            <w:tcW w:w="846" w:type="dxa"/>
            <w:shd w:val="clear" w:color="auto" w:fill="auto"/>
            <w:noWrap/>
            <w:vAlign w:val="center"/>
          </w:tcPr>
          <w:p w14:paraId="23D87A5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42DA94AE"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5686A3B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0643686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309888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C814C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D155A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ECEE4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7AD1CB0F" w14:textId="77777777">
        <w:trPr>
          <w:trHeight w:val="285"/>
          <w:jc w:val="center"/>
        </w:trPr>
        <w:tc>
          <w:tcPr>
            <w:tcW w:w="846" w:type="dxa"/>
            <w:shd w:val="clear" w:color="auto" w:fill="auto"/>
            <w:noWrap/>
            <w:vAlign w:val="center"/>
          </w:tcPr>
          <w:p w14:paraId="5C7FE40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15C9DC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91E2A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255B9FF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471546E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64E339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11EAEC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123F09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3919B485" w14:textId="77777777">
        <w:trPr>
          <w:trHeight w:val="285"/>
          <w:jc w:val="center"/>
        </w:trPr>
        <w:tc>
          <w:tcPr>
            <w:tcW w:w="846" w:type="dxa"/>
            <w:shd w:val="clear" w:color="auto" w:fill="auto"/>
            <w:noWrap/>
            <w:vAlign w:val="center"/>
          </w:tcPr>
          <w:p w14:paraId="5D68087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7B19AD8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2323B86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2C668B5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74FCFB8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84A18E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DA9111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125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0121309A" w14:textId="77777777">
        <w:trPr>
          <w:trHeight w:val="285"/>
          <w:jc w:val="center"/>
        </w:trPr>
        <w:tc>
          <w:tcPr>
            <w:tcW w:w="846" w:type="dxa"/>
            <w:shd w:val="clear" w:color="auto" w:fill="auto"/>
            <w:noWrap/>
            <w:vAlign w:val="center"/>
          </w:tcPr>
          <w:p w14:paraId="2A2F129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AE9984D"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E84B39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3E9833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105C928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6E16F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7C72E3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8DCDE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0B78334E" w14:textId="77777777">
        <w:trPr>
          <w:trHeight w:val="285"/>
          <w:jc w:val="center"/>
        </w:trPr>
        <w:tc>
          <w:tcPr>
            <w:tcW w:w="846" w:type="dxa"/>
            <w:shd w:val="clear" w:color="auto" w:fill="auto"/>
            <w:noWrap/>
            <w:vAlign w:val="center"/>
          </w:tcPr>
          <w:p w14:paraId="715225F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77873A0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9CA77C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07613D8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880F9D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FCA81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5CA043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210040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D54DCE1" w14:textId="77777777" w:rsidR="007128E2" w:rsidRDefault="007128E2">
      <w:pPr>
        <w:rPr>
          <w:lang w:eastAsia="zh-CN"/>
        </w:rPr>
      </w:pPr>
    </w:p>
    <w:p w14:paraId="5BAA574A" w14:textId="77777777" w:rsidR="007128E2" w:rsidRDefault="003D59FD">
      <w:pPr>
        <w:rPr>
          <w:lang w:eastAsia="zh-CN"/>
        </w:rPr>
      </w:pPr>
      <w:r>
        <w:rPr>
          <w:lang w:eastAsia="zh-CN"/>
        </w:rPr>
        <w:t xml:space="preserve">The company positions for the two options are as following: </w:t>
      </w:r>
    </w:p>
    <w:p w14:paraId="30E38A86"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4460BF3" w14:textId="77777777" w:rsidR="007128E2" w:rsidRDefault="003D59FD">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2E4537E1"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07D7AF8" w14:textId="77777777" w:rsidR="007128E2" w:rsidRDefault="003D59FD">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8E359D4" w14:textId="77777777" w:rsidR="007128E2" w:rsidRDefault="003D59FD">
      <w:r>
        <w:t>As this issue has discussed for several meetings without consensus, please input your comments of following:</w:t>
      </w:r>
    </w:p>
    <w:p w14:paraId="24F9FCC6"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2562FAD8"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13DEBCF" w14:textId="77777777" w:rsidR="007128E2" w:rsidRDefault="007128E2">
      <w:pPr>
        <w:spacing w:line="240" w:lineRule="auto"/>
      </w:pPr>
    </w:p>
    <w:tbl>
      <w:tblPr>
        <w:tblStyle w:val="TableGrid"/>
        <w:tblW w:w="0" w:type="auto"/>
        <w:tblLayout w:type="fixed"/>
        <w:tblLook w:val="04A0" w:firstRow="1" w:lastRow="0" w:firstColumn="1" w:lastColumn="0" w:noHBand="0" w:noVBand="1"/>
      </w:tblPr>
      <w:tblGrid>
        <w:gridCol w:w="1271"/>
        <w:gridCol w:w="8036"/>
      </w:tblGrid>
      <w:tr w:rsidR="007128E2" w14:paraId="293AA49E" w14:textId="77777777">
        <w:tc>
          <w:tcPr>
            <w:tcW w:w="1271" w:type="dxa"/>
          </w:tcPr>
          <w:p w14:paraId="1F8C5F02" w14:textId="77777777" w:rsidR="007128E2" w:rsidRDefault="003D59FD">
            <w:pPr>
              <w:spacing w:line="240" w:lineRule="auto"/>
              <w:rPr>
                <w:lang w:eastAsia="zh-CN"/>
              </w:rPr>
            </w:pPr>
            <w:r>
              <w:rPr>
                <w:rFonts w:hint="eastAsia"/>
                <w:lang w:eastAsia="zh-CN"/>
              </w:rPr>
              <w:t>Companies</w:t>
            </w:r>
          </w:p>
        </w:tc>
        <w:tc>
          <w:tcPr>
            <w:tcW w:w="8036" w:type="dxa"/>
          </w:tcPr>
          <w:p w14:paraId="67259E66" w14:textId="77777777" w:rsidR="007128E2" w:rsidRDefault="003D59FD">
            <w:pPr>
              <w:spacing w:line="240" w:lineRule="auto"/>
              <w:rPr>
                <w:lang w:eastAsia="zh-CN"/>
              </w:rPr>
            </w:pPr>
            <w:r>
              <w:rPr>
                <w:rFonts w:hint="eastAsia"/>
                <w:lang w:eastAsia="zh-CN"/>
              </w:rPr>
              <w:t>Comments</w:t>
            </w:r>
          </w:p>
        </w:tc>
      </w:tr>
      <w:tr w:rsidR="007128E2" w14:paraId="71C97B2E" w14:textId="77777777">
        <w:tc>
          <w:tcPr>
            <w:tcW w:w="1271" w:type="dxa"/>
          </w:tcPr>
          <w:p w14:paraId="49CA1B03" w14:textId="77777777" w:rsidR="007128E2" w:rsidRDefault="003D59FD">
            <w:pPr>
              <w:spacing w:line="240" w:lineRule="auto"/>
              <w:rPr>
                <w:lang w:eastAsia="zh-CN"/>
              </w:rPr>
            </w:pPr>
            <w:r>
              <w:rPr>
                <w:lang w:eastAsia="zh-CN"/>
              </w:rPr>
              <w:t>Ericsson</w:t>
            </w:r>
          </w:p>
        </w:tc>
        <w:tc>
          <w:tcPr>
            <w:tcW w:w="8036" w:type="dxa"/>
          </w:tcPr>
          <w:p w14:paraId="697B2538" w14:textId="77777777" w:rsidR="007128E2" w:rsidRDefault="003D59FD">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44FBB19" w14:textId="77777777" w:rsidR="007128E2" w:rsidRDefault="003D59FD">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7128E2" w14:paraId="682400BD" w14:textId="77777777">
        <w:tc>
          <w:tcPr>
            <w:tcW w:w="1271" w:type="dxa"/>
          </w:tcPr>
          <w:p w14:paraId="59879064" w14:textId="77777777" w:rsidR="007128E2" w:rsidRDefault="003D59FD">
            <w:pPr>
              <w:spacing w:line="240" w:lineRule="auto"/>
              <w:rPr>
                <w:lang w:eastAsia="zh-CN"/>
              </w:rPr>
            </w:pPr>
            <w:r>
              <w:rPr>
                <w:lang w:eastAsia="zh-CN"/>
              </w:rPr>
              <w:t>Qualcomm</w:t>
            </w:r>
          </w:p>
        </w:tc>
        <w:tc>
          <w:tcPr>
            <w:tcW w:w="8036" w:type="dxa"/>
          </w:tcPr>
          <w:p w14:paraId="40BB2FC2" w14:textId="77777777" w:rsidR="007128E2" w:rsidRDefault="003D59FD">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7128E2" w14:paraId="58B153DA" w14:textId="77777777">
        <w:tc>
          <w:tcPr>
            <w:tcW w:w="1271" w:type="dxa"/>
          </w:tcPr>
          <w:p w14:paraId="483D35A4" w14:textId="77777777" w:rsidR="007128E2" w:rsidRDefault="003D59FD">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F3FAC64" w14:textId="77777777" w:rsidR="007128E2" w:rsidRDefault="003D59FD">
            <w:pPr>
              <w:spacing w:line="240" w:lineRule="auto"/>
              <w:rPr>
                <w:bCs/>
                <w:sz w:val="21"/>
                <w:szCs w:val="21"/>
                <w:lang w:eastAsia="zh-CN"/>
              </w:rPr>
            </w:pPr>
            <w:r>
              <w:rPr>
                <w:bCs/>
                <w:sz w:val="21"/>
                <w:szCs w:val="21"/>
                <w:lang w:eastAsia="zh-CN"/>
              </w:rPr>
              <w:t>Support Option 1.</w:t>
            </w:r>
          </w:p>
          <w:p w14:paraId="78C57408" w14:textId="77777777" w:rsidR="007128E2" w:rsidRDefault="003D59FD">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4A0152EA" w14:textId="77777777" w:rsidR="007128E2" w:rsidRDefault="007128E2">
            <w:pPr>
              <w:spacing w:line="240" w:lineRule="auto"/>
              <w:rPr>
                <w:bCs/>
                <w:sz w:val="21"/>
                <w:szCs w:val="21"/>
                <w:lang w:eastAsia="zh-CN"/>
              </w:rPr>
            </w:pPr>
          </w:p>
          <w:p w14:paraId="2FD6A62A" w14:textId="77777777" w:rsidR="007128E2" w:rsidRDefault="003D59FD">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7128E2" w14:paraId="5DDC5E89" w14:textId="77777777">
        <w:tc>
          <w:tcPr>
            <w:tcW w:w="1271" w:type="dxa"/>
          </w:tcPr>
          <w:p w14:paraId="25EAADAF" w14:textId="77777777" w:rsidR="007128E2" w:rsidRDefault="003D59FD">
            <w:pPr>
              <w:spacing w:line="240" w:lineRule="auto"/>
              <w:rPr>
                <w:lang w:eastAsia="zh-CN"/>
              </w:rPr>
            </w:pPr>
            <w:r>
              <w:rPr>
                <w:rFonts w:hint="eastAsia"/>
                <w:lang w:eastAsia="zh-CN"/>
              </w:rPr>
              <w:t>MTK</w:t>
            </w:r>
          </w:p>
        </w:tc>
        <w:tc>
          <w:tcPr>
            <w:tcW w:w="8036" w:type="dxa"/>
          </w:tcPr>
          <w:p w14:paraId="3715E419" w14:textId="77777777" w:rsidR="007128E2" w:rsidRDefault="003D59FD">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7128E2" w14:paraId="2BFAA886" w14:textId="77777777">
        <w:tc>
          <w:tcPr>
            <w:tcW w:w="1271" w:type="dxa"/>
          </w:tcPr>
          <w:p w14:paraId="6A23843C" w14:textId="77777777" w:rsidR="007128E2" w:rsidRDefault="003D59FD">
            <w:pPr>
              <w:spacing w:line="240" w:lineRule="auto"/>
              <w:rPr>
                <w:lang w:eastAsia="zh-CN"/>
              </w:rPr>
            </w:pPr>
            <w:r>
              <w:rPr>
                <w:lang w:eastAsia="zh-CN"/>
              </w:rPr>
              <w:t>Ericsson v006</w:t>
            </w:r>
          </w:p>
        </w:tc>
        <w:tc>
          <w:tcPr>
            <w:tcW w:w="8036" w:type="dxa"/>
          </w:tcPr>
          <w:p w14:paraId="6F94E329" w14:textId="77777777" w:rsidR="007128E2" w:rsidRDefault="003D59FD">
            <w:pPr>
              <w:spacing w:line="240" w:lineRule="auto"/>
              <w:rPr>
                <w:bCs/>
                <w:sz w:val="21"/>
                <w:szCs w:val="21"/>
                <w:lang w:eastAsia="zh-CN"/>
              </w:rPr>
            </w:pPr>
            <w:r>
              <w:rPr>
                <w:bCs/>
                <w:sz w:val="21"/>
                <w:szCs w:val="21"/>
                <w:lang w:eastAsia="zh-CN"/>
              </w:rPr>
              <w:t>To Lenovo:</w:t>
            </w:r>
          </w:p>
          <w:p w14:paraId="3DDB9547" w14:textId="77777777" w:rsidR="007128E2" w:rsidRDefault="003D59FD">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7128E2" w14:paraId="08E03F88" w14:textId="77777777">
        <w:tc>
          <w:tcPr>
            <w:tcW w:w="1271" w:type="dxa"/>
          </w:tcPr>
          <w:p w14:paraId="4A1FED74" w14:textId="77777777" w:rsidR="007128E2" w:rsidRDefault="003D59FD">
            <w:pPr>
              <w:spacing w:line="240" w:lineRule="auto"/>
              <w:rPr>
                <w:lang w:eastAsia="zh-CN"/>
              </w:rPr>
            </w:pPr>
            <w:r>
              <w:t>Huawei, HiSilicon</w:t>
            </w:r>
          </w:p>
        </w:tc>
        <w:tc>
          <w:tcPr>
            <w:tcW w:w="8036" w:type="dxa"/>
          </w:tcPr>
          <w:p w14:paraId="45E54DA3" w14:textId="77777777" w:rsidR="007128E2" w:rsidRDefault="003D59FD">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7128E2" w14:paraId="4388588B" w14:textId="77777777">
        <w:tc>
          <w:tcPr>
            <w:tcW w:w="1271" w:type="dxa"/>
          </w:tcPr>
          <w:p w14:paraId="1DF20BAA"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B648A1"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110D3A75" w14:textId="77777777" w:rsidR="007128E2" w:rsidRDefault="007128E2">
            <w:pPr>
              <w:spacing w:line="240" w:lineRule="auto"/>
              <w:rPr>
                <w:bCs/>
                <w:sz w:val="21"/>
                <w:szCs w:val="21"/>
                <w:highlight w:val="yellow"/>
                <w:lang w:eastAsia="zh-CN"/>
              </w:rPr>
            </w:pPr>
          </w:p>
        </w:tc>
      </w:tr>
      <w:tr w:rsidR="007128E2" w14:paraId="42E08DA7" w14:textId="77777777">
        <w:tc>
          <w:tcPr>
            <w:tcW w:w="1271" w:type="dxa"/>
          </w:tcPr>
          <w:p w14:paraId="60B9B59E" w14:textId="77777777" w:rsidR="007128E2" w:rsidRDefault="003D59FD">
            <w:pPr>
              <w:spacing w:line="240" w:lineRule="auto"/>
              <w:rPr>
                <w:lang w:eastAsia="zh-CN"/>
              </w:rPr>
            </w:pPr>
            <w:r>
              <w:rPr>
                <w:lang w:eastAsia="zh-CN"/>
              </w:rPr>
              <w:t>Moderator</w:t>
            </w:r>
          </w:p>
        </w:tc>
        <w:tc>
          <w:tcPr>
            <w:tcW w:w="8036" w:type="dxa"/>
          </w:tcPr>
          <w:p w14:paraId="4F796888"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From the comments, it seems the concerns to both options can be resolved.</w:t>
            </w:r>
          </w:p>
          <w:p w14:paraId="7FAC0617"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Pr="00BF74C7">
              <w:rPr>
                <w:rFonts w:ascii="Times New Roman" w:hAnsi="Times New Roman" w:cs="Times New Roman"/>
                <w:sz w:val="22"/>
                <w:szCs w:val="22"/>
              </w:rPr>
              <w:t xml:space="preserve"> or proper setting of UE specific component P0.</w:t>
            </w:r>
          </w:p>
          <w:p w14:paraId="057294A6"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BF74C7">
              <w:rPr>
                <w:rFonts w:ascii="Times New Roman" w:hAnsi="Times New Roman" w:cs="Times New Roman"/>
                <w:sz w:val="22"/>
                <w:szCs w:val="22"/>
              </w:rPr>
              <w:t>, which in my understanding can be to have the same power between TBS entries 13 and 14, as listed in the table above.</w:t>
            </w:r>
          </w:p>
          <w:p w14:paraId="17BD5430"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55536B89" w14:textId="77777777" w:rsidR="007128E2" w:rsidRPr="00BF74C7"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7C514626"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Conclusion: there’s no consensus in RAN1on the following:</w:t>
            </w:r>
          </w:p>
          <w:p w14:paraId="54FD28C6" w14:textId="77777777" w:rsidR="007128E2" w:rsidRPr="00BF74C7" w:rsidRDefault="003D59FD">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sidRPr="00BF74C7">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0F120F45"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7128E2" w14:paraId="10BE7394" w14:textId="77777777">
        <w:tc>
          <w:tcPr>
            <w:tcW w:w="1271" w:type="dxa"/>
          </w:tcPr>
          <w:p w14:paraId="3BA7135D" w14:textId="77777777" w:rsidR="007128E2" w:rsidRDefault="003D59FD">
            <w:pPr>
              <w:spacing w:line="240" w:lineRule="auto"/>
              <w:rPr>
                <w:lang w:eastAsia="zh-CN"/>
              </w:rPr>
            </w:pPr>
            <w:r>
              <w:rPr>
                <w:lang w:eastAsia="zh-CN"/>
              </w:rPr>
              <w:lastRenderedPageBreak/>
              <w:t>Nokia, NSB</w:t>
            </w:r>
          </w:p>
        </w:tc>
        <w:tc>
          <w:tcPr>
            <w:tcW w:w="8036" w:type="dxa"/>
          </w:tcPr>
          <w:p w14:paraId="139EAC82"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494CA2E9"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1C129A84"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7128E2" w14:paraId="5FB63045" w14:textId="77777777">
        <w:tc>
          <w:tcPr>
            <w:tcW w:w="1271" w:type="dxa"/>
          </w:tcPr>
          <w:p w14:paraId="75649C06"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2FC29947"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577EFF73"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3E1AC3A2"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23CFE410"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796CF4DA"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3FA547E"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15884503"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27CC3266"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C50521" w14:paraId="79DBEB69" w14:textId="77777777">
        <w:tc>
          <w:tcPr>
            <w:tcW w:w="1271" w:type="dxa"/>
          </w:tcPr>
          <w:p w14:paraId="769998BB" w14:textId="3ABB802A" w:rsidR="00C50521" w:rsidRDefault="00C50521">
            <w:pPr>
              <w:spacing w:line="240" w:lineRule="auto"/>
              <w:rPr>
                <w:lang w:eastAsia="zh-CN"/>
              </w:rPr>
            </w:pPr>
            <w:r>
              <w:rPr>
                <w:lang w:eastAsia="zh-CN"/>
              </w:rPr>
              <w:t>Nordic</w:t>
            </w:r>
          </w:p>
        </w:tc>
        <w:tc>
          <w:tcPr>
            <w:tcW w:w="8036" w:type="dxa"/>
          </w:tcPr>
          <w:p w14:paraId="7D8531FE" w14:textId="0B1EBD97" w:rsidR="00C50521" w:rsidRDefault="00C5052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w:t>
            </w:r>
            <w:r w:rsidR="001A77FF">
              <w:rPr>
                <w:rFonts w:ascii="Times New Roman" w:hAnsi="Times New Roman" w:cs="Times New Roman"/>
                <w:bCs/>
                <w:sz w:val="22"/>
                <w:szCs w:val="22"/>
              </w:rPr>
              <w:t xml:space="preserve"> </w:t>
            </w:r>
            <w:r w:rsidR="00B52F09">
              <w:rPr>
                <w:rFonts w:ascii="Times New Roman" w:hAnsi="Times New Roman" w:cs="Times New Roman"/>
                <w:bCs/>
                <w:sz w:val="22"/>
                <w:szCs w:val="22"/>
              </w:rPr>
              <w:t xml:space="preserve">(as only solution) </w:t>
            </w:r>
            <w:r w:rsidR="001A77FF">
              <w:rPr>
                <w:rFonts w:ascii="Times New Roman" w:hAnsi="Times New Roman" w:cs="Times New Roman"/>
                <w:bCs/>
                <w:sz w:val="22"/>
                <w:szCs w:val="22"/>
              </w:rPr>
              <w:t xml:space="preserve">and </w:t>
            </w:r>
            <w:r w:rsidR="006F7F68">
              <w:rPr>
                <w:rFonts w:ascii="Times New Roman" w:hAnsi="Times New Roman" w:cs="Times New Roman"/>
                <w:bCs/>
                <w:sz w:val="22"/>
                <w:szCs w:val="22"/>
              </w:rPr>
              <w:t xml:space="preserve">don’t support </w:t>
            </w:r>
            <w:r w:rsidR="00B52F09">
              <w:rPr>
                <w:rFonts w:ascii="Times New Roman" w:hAnsi="Times New Roman" w:cs="Times New Roman"/>
                <w:bCs/>
                <w:sz w:val="22"/>
                <w:szCs w:val="22"/>
              </w:rPr>
              <w:t xml:space="preserve">to specify both. </w:t>
            </w:r>
          </w:p>
        </w:tc>
      </w:tr>
      <w:tr w:rsidR="00132542" w14:paraId="1A4E6AE7" w14:textId="77777777">
        <w:tc>
          <w:tcPr>
            <w:tcW w:w="1271" w:type="dxa"/>
          </w:tcPr>
          <w:p w14:paraId="26E24BBC" w14:textId="41A3D1F6" w:rsidR="00132542" w:rsidRDefault="00132542">
            <w:pPr>
              <w:spacing w:line="240" w:lineRule="auto"/>
              <w:rPr>
                <w:lang w:eastAsia="zh-CN"/>
              </w:rPr>
            </w:pPr>
            <w:r>
              <w:rPr>
                <w:rFonts w:hint="eastAsia"/>
                <w:lang w:eastAsia="zh-CN"/>
              </w:rPr>
              <w:t>Moderator</w:t>
            </w:r>
          </w:p>
        </w:tc>
        <w:tc>
          <w:tcPr>
            <w:tcW w:w="8036" w:type="dxa"/>
          </w:tcPr>
          <w:p w14:paraId="2986BD10" w14:textId="496AF3CE" w:rsidR="008856C4" w:rsidRDefault="008856C4">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w:t>
            </w:r>
            <w:r w:rsidR="006910BF">
              <w:rPr>
                <w:rFonts w:ascii="Times New Roman" w:hAnsi="Times New Roman" w:cs="Times New Roman"/>
                <w:bCs/>
                <w:sz w:val="22"/>
                <w:szCs w:val="22"/>
              </w:rPr>
              <w:t>ot change with before, as below.</w:t>
            </w:r>
          </w:p>
          <w:p w14:paraId="279A7188" w14:textId="77777777" w:rsidR="008856C4" w:rsidRDefault="008856C4" w:rsidP="008856C4">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B024279" w14:textId="0D25ECF0" w:rsidR="008856C4" w:rsidRDefault="008856C4" w:rsidP="008856C4">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50BD1484" w14:textId="77777777" w:rsidR="008856C4" w:rsidRDefault="008856C4" w:rsidP="008856C4">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00C8EFD6" w14:textId="77777777" w:rsidR="008856C4" w:rsidRDefault="008856C4" w:rsidP="008856C4">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A451744" w14:textId="28CCCD85" w:rsidR="008856C4" w:rsidRPr="006910BF" w:rsidRDefault="006910BF" w:rsidP="006910BF">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15CDC28F" w14:textId="1C6462D3" w:rsidR="008856C4" w:rsidRDefault="009C44F8">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522FFC76" w14:textId="77777777" w:rsidR="009C44F8" w:rsidRDefault="009C44F8">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4C15994A" w14:textId="5739924F" w:rsidR="0072659A" w:rsidRDefault="0072659A" w:rsidP="0072659A">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sidRPr="0072659A">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2802D15" w14:textId="77777777" w:rsidR="009C44F8" w:rsidRDefault="009C44F8">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132542" w14:paraId="6CB04715" w14:textId="77777777">
        <w:tc>
          <w:tcPr>
            <w:tcW w:w="1271" w:type="dxa"/>
          </w:tcPr>
          <w:p w14:paraId="450FC7D3" w14:textId="7E6B69EF" w:rsidR="00132542" w:rsidRDefault="00491ACC">
            <w:pPr>
              <w:spacing w:line="240" w:lineRule="auto"/>
              <w:rPr>
                <w:lang w:eastAsia="zh-CN"/>
              </w:rPr>
            </w:pPr>
            <w:r>
              <w:rPr>
                <w:lang w:eastAsia="zh-CN"/>
              </w:rPr>
              <w:t>Ericsson v018</w:t>
            </w:r>
          </w:p>
        </w:tc>
        <w:tc>
          <w:tcPr>
            <w:tcW w:w="8036" w:type="dxa"/>
          </w:tcPr>
          <w:p w14:paraId="4700FCBE" w14:textId="64B10671" w:rsidR="00132542" w:rsidRDefault="00491ACC">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Although </w:t>
            </w:r>
            <w:r w:rsidRPr="00491ACC">
              <w:rPr>
                <w:rFonts w:ascii="Times New Roman" w:hAnsi="Times New Roman" w:cs="Times New Roman"/>
                <w:bCs/>
                <w:sz w:val="22"/>
                <w:szCs w:val="22"/>
              </w:rPr>
              <w:t>i</w:t>
            </w:r>
            <w:r>
              <w:rPr>
                <w:rFonts w:ascii="Times New Roman" w:hAnsi="Times New Roman" w:cs="Times New Roman"/>
                <w:bCs/>
                <w:sz w:val="22"/>
                <w:szCs w:val="22"/>
              </w:rPr>
              <w:t>t i</w:t>
            </w:r>
            <w:r w:rsidRPr="00491ACC">
              <w:rPr>
                <w:rFonts w:ascii="Times New Roman" w:hAnsi="Times New Roman" w:cs="Times New Roman"/>
                <w:bCs/>
                <w:sz w:val="22"/>
                <w:szCs w:val="22"/>
              </w:rPr>
              <w:t>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sidRPr="00491ACC">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sidR="00D059B3">
              <w:rPr>
                <w:rFonts w:ascii="Times New Roman" w:hAnsi="Times New Roman" w:cs="Times New Roman"/>
                <w:bCs/>
                <w:sz w:val="22"/>
                <w:szCs w:val="22"/>
              </w:rPr>
              <w:t xml:space="preserve"> which makes it more feasible to be adopted, </w:t>
            </w:r>
            <w:r w:rsidRPr="00491ACC">
              <w:rPr>
                <w:rFonts w:ascii="Times New Roman" w:hAnsi="Times New Roman" w:cs="Times New Roman"/>
                <w:bCs/>
                <w:sz w:val="22"/>
                <w:szCs w:val="22"/>
              </w:rPr>
              <w:t xml:space="preserve">in some cases </w:t>
            </w:r>
            <w:r>
              <w:rPr>
                <w:rFonts w:ascii="Times New Roman" w:hAnsi="Times New Roman" w:cs="Times New Roman"/>
                <w:bCs/>
                <w:sz w:val="22"/>
                <w:szCs w:val="22"/>
              </w:rPr>
              <w:t xml:space="preserve">it </w:t>
            </w:r>
            <w:r w:rsidRPr="00491ACC">
              <w:rPr>
                <w:rFonts w:ascii="Times New Roman" w:hAnsi="Times New Roman" w:cs="Times New Roman"/>
                <w:bCs/>
                <w:sz w:val="22"/>
                <w:szCs w:val="22"/>
              </w:rPr>
              <w:t xml:space="preserve">might not be a timely solution, and still </w:t>
            </w:r>
            <w:r>
              <w:rPr>
                <w:rFonts w:ascii="Times New Roman" w:hAnsi="Times New Roman" w:cs="Times New Roman"/>
                <w:bCs/>
                <w:sz w:val="22"/>
                <w:szCs w:val="22"/>
              </w:rPr>
              <w:t>is</w:t>
            </w:r>
            <w:r w:rsidRPr="00491ACC">
              <w:rPr>
                <w:rFonts w:ascii="Times New Roman" w:hAnsi="Times New Roman" w:cs="Times New Roman"/>
                <w:bCs/>
                <w:sz w:val="22"/>
                <w:szCs w:val="22"/>
              </w:rPr>
              <w:t xml:space="preserve"> prone to be misused</w:t>
            </w:r>
            <w:r>
              <w:rPr>
                <w:rFonts w:ascii="Times New Roman" w:hAnsi="Times New Roman" w:cs="Times New Roman"/>
                <w:bCs/>
                <w:sz w:val="22"/>
                <w:szCs w:val="22"/>
              </w:rPr>
              <w:t xml:space="preserve">. Nonetheless, aiming at being constructive and avoiding ending up with two solutions addressing the same issue, we can live with </w:t>
            </w:r>
            <w:r w:rsidR="00C4540A">
              <w:rPr>
                <w:rFonts w:ascii="Times New Roman" w:hAnsi="Times New Roman" w:cs="Times New Roman"/>
                <w:bCs/>
                <w:sz w:val="22"/>
                <w:szCs w:val="22"/>
              </w:rPr>
              <w:t xml:space="preserve">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sidR="00C4540A">
              <w:rPr>
                <w:rFonts w:ascii="Times New Roman" w:hAnsi="Times New Roman" w:cs="Times New Roman"/>
                <w:bCs/>
                <w:sz w:val="22"/>
                <w:szCs w:val="22"/>
              </w:rPr>
              <w:t xml:space="preserve"> also for QPSK.</w:t>
            </w:r>
          </w:p>
          <w:p w14:paraId="0971C571" w14:textId="48C84B63" w:rsidR="00491ACC" w:rsidRDefault="00491ACC">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bl>
    <w:p w14:paraId="6B66B043" w14:textId="77777777" w:rsidR="007128E2" w:rsidRDefault="007128E2">
      <w:pPr>
        <w:rPr>
          <w:lang w:eastAsia="zh-CN"/>
        </w:rPr>
      </w:pPr>
    </w:p>
    <w:p w14:paraId="5D84FB71" w14:textId="77777777" w:rsidR="007128E2" w:rsidRDefault="003D59FD">
      <w:pPr>
        <w:pStyle w:val="Heading2"/>
        <w:rPr>
          <w:lang w:eastAsia="zh-CN"/>
        </w:rPr>
      </w:pPr>
      <w:r>
        <w:rPr>
          <w:lang w:eastAsia="zh-CN"/>
        </w:rPr>
        <w:lastRenderedPageBreak/>
        <w:t>Channel quality reporting</w:t>
      </w:r>
    </w:p>
    <w:p w14:paraId="51AEF6B1" w14:textId="77777777" w:rsidR="007128E2" w:rsidRDefault="003D59FD">
      <w:pPr>
        <w:pStyle w:val="Heading3"/>
      </w:pPr>
      <w:r>
        <w:rPr>
          <w:lang w:eastAsia="zh-CN"/>
        </w:rPr>
        <w:t>Issue 2: Configuration and switching of CQI table</w:t>
      </w:r>
    </w:p>
    <w:p w14:paraId="403AB992"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7128E2" w14:paraId="1A5BF5F0" w14:textId="77777777">
        <w:tc>
          <w:tcPr>
            <w:tcW w:w="1696" w:type="dxa"/>
          </w:tcPr>
          <w:p w14:paraId="27EDE4A4"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6C692FCE" w14:textId="77777777" w:rsidR="007128E2" w:rsidRDefault="003D59FD">
            <w:pPr>
              <w:spacing w:line="240" w:lineRule="auto"/>
              <w:rPr>
                <w:lang w:eastAsia="zh-CN"/>
              </w:rPr>
            </w:pPr>
            <w:r>
              <w:rPr>
                <w:rFonts w:hint="eastAsia"/>
                <w:lang w:eastAsia="zh-CN"/>
              </w:rPr>
              <w:t>Proposals</w:t>
            </w:r>
          </w:p>
        </w:tc>
      </w:tr>
      <w:tr w:rsidR="007128E2" w14:paraId="3F157A3B" w14:textId="77777777">
        <w:tc>
          <w:tcPr>
            <w:tcW w:w="1696" w:type="dxa"/>
          </w:tcPr>
          <w:p w14:paraId="54F6B4A7" w14:textId="77777777" w:rsidR="007128E2" w:rsidRDefault="003D59FD">
            <w:pPr>
              <w:spacing w:line="240" w:lineRule="auto"/>
              <w:rPr>
                <w:lang w:eastAsia="zh-CN"/>
              </w:rPr>
            </w:pPr>
            <w:r>
              <w:rPr>
                <w:rFonts w:hint="eastAsia"/>
                <w:lang w:eastAsia="zh-CN"/>
              </w:rPr>
              <w:t>[</w:t>
            </w:r>
            <w:r>
              <w:rPr>
                <w:lang w:eastAsia="zh-CN"/>
              </w:rPr>
              <w:t>2]</w:t>
            </w:r>
          </w:p>
        </w:tc>
        <w:tc>
          <w:tcPr>
            <w:tcW w:w="7611" w:type="dxa"/>
          </w:tcPr>
          <w:p w14:paraId="177D5AEA" w14:textId="77777777" w:rsidR="007128E2" w:rsidRDefault="003D59FD">
            <w:pPr>
              <w:rPr>
                <w:b/>
                <w:kern w:val="2"/>
                <w:lang w:eastAsia="zh-CN"/>
              </w:rPr>
            </w:pPr>
            <w:r>
              <w:rPr>
                <w:b/>
                <w:kern w:val="2"/>
                <w:lang w:eastAsia="zh-CN"/>
              </w:rPr>
              <w:t>Proposal 1: The use of legacy table or the new CQI table is indicated by UE in MAC CE, if 16QAM is configured.</w:t>
            </w:r>
          </w:p>
        </w:tc>
      </w:tr>
      <w:tr w:rsidR="007128E2" w14:paraId="73451628" w14:textId="77777777">
        <w:tc>
          <w:tcPr>
            <w:tcW w:w="1696" w:type="dxa"/>
          </w:tcPr>
          <w:p w14:paraId="35FEFE41" w14:textId="77777777" w:rsidR="007128E2" w:rsidRDefault="003D59FD">
            <w:pPr>
              <w:spacing w:line="240" w:lineRule="auto"/>
              <w:rPr>
                <w:lang w:eastAsia="zh-CN"/>
              </w:rPr>
            </w:pPr>
            <w:r>
              <w:rPr>
                <w:rFonts w:hint="eastAsia"/>
                <w:lang w:eastAsia="zh-CN"/>
              </w:rPr>
              <w:t>[3]</w:t>
            </w:r>
          </w:p>
        </w:tc>
        <w:tc>
          <w:tcPr>
            <w:tcW w:w="7611" w:type="dxa"/>
          </w:tcPr>
          <w:p w14:paraId="126CCEC5" w14:textId="77777777" w:rsidR="007128E2" w:rsidRDefault="003D59FD">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7128E2" w14:paraId="51D5965D" w14:textId="77777777">
        <w:tc>
          <w:tcPr>
            <w:tcW w:w="1696" w:type="dxa"/>
          </w:tcPr>
          <w:p w14:paraId="3C6FFE62" w14:textId="77777777" w:rsidR="007128E2" w:rsidRDefault="003D59FD">
            <w:pPr>
              <w:spacing w:line="240" w:lineRule="auto"/>
              <w:rPr>
                <w:lang w:eastAsia="zh-CN"/>
              </w:rPr>
            </w:pPr>
            <w:r>
              <w:rPr>
                <w:rFonts w:hint="eastAsia"/>
                <w:lang w:eastAsia="zh-CN"/>
              </w:rPr>
              <w:t>[4]</w:t>
            </w:r>
          </w:p>
        </w:tc>
        <w:tc>
          <w:tcPr>
            <w:tcW w:w="7611" w:type="dxa"/>
          </w:tcPr>
          <w:p w14:paraId="2F7EC733" w14:textId="77777777" w:rsidR="007128E2" w:rsidRDefault="003D59FD">
            <w:pPr>
              <w:rPr>
                <w:b/>
                <w:bCs/>
                <w:lang w:eastAsia="en-GB"/>
              </w:rPr>
            </w:pPr>
            <w:r>
              <w:rPr>
                <w:b/>
                <w:bCs/>
                <w:lang w:eastAsia="en-GB"/>
              </w:rPr>
              <w:t>Proposal 1: On the use of legacy measurement reporting table, our preferences are –</w:t>
            </w:r>
          </w:p>
          <w:p w14:paraId="2DACC1F3" w14:textId="77777777" w:rsidR="007128E2" w:rsidRDefault="003D59FD">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w:t>
            </w:r>
            <w:proofErr w:type="spellStart"/>
            <w:r>
              <w:rPr>
                <w:b/>
                <w:bCs/>
                <w:lang w:eastAsia="en-GB"/>
              </w:rPr>
              <w:t>signalling</w:t>
            </w:r>
            <w:proofErr w:type="spellEnd"/>
            <w:r>
              <w:rPr>
                <w:b/>
                <w:bCs/>
                <w:lang w:eastAsia="en-GB"/>
              </w:rPr>
              <w:t>, the CQI table to be used by the UE when configured with 16-QAM.</w:t>
            </w:r>
          </w:p>
          <w:p w14:paraId="5799599F" w14:textId="77777777" w:rsidR="007128E2" w:rsidRDefault="003D59FD">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1101A81" w14:textId="77777777" w:rsidR="007128E2" w:rsidRDefault="007128E2">
            <w:pPr>
              <w:spacing w:line="240" w:lineRule="auto"/>
              <w:rPr>
                <w:lang w:eastAsia="zh-CN"/>
              </w:rPr>
            </w:pPr>
          </w:p>
        </w:tc>
      </w:tr>
      <w:tr w:rsidR="007128E2" w14:paraId="2130D4BB" w14:textId="77777777">
        <w:tc>
          <w:tcPr>
            <w:tcW w:w="1696" w:type="dxa"/>
          </w:tcPr>
          <w:p w14:paraId="09F63CEA" w14:textId="77777777" w:rsidR="007128E2" w:rsidRDefault="003D59FD">
            <w:pPr>
              <w:spacing w:line="240" w:lineRule="auto"/>
              <w:rPr>
                <w:lang w:eastAsia="zh-CN"/>
              </w:rPr>
            </w:pPr>
            <w:r>
              <w:rPr>
                <w:rFonts w:hint="eastAsia"/>
                <w:lang w:eastAsia="zh-CN"/>
              </w:rPr>
              <w:t>[5]</w:t>
            </w:r>
          </w:p>
        </w:tc>
        <w:tc>
          <w:tcPr>
            <w:tcW w:w="7611" w:type="dxa"/>
          </w:tcPr>
          <w:p w14:paraId="468B894A" w14:textId="77777777" w:rsidR="007128E2" w:rsidRDefault="003D59FD">
            <w:pPr>
              <w:rPr>
                <w:b/>
                <w:bCs/>
              </w:rPr>
            </w:pPr>
            <w:r>
              <w:rPr>
                <w:b/>
                <w:bCs/>
                <w:u w:val="single"/>
              </w:rPr>
              <w:t>Proposal 4:</w:t>
            </w:r>
            <w:r>
              <w:rPr>
                <w:b/>
                <w:bCs/>
              </w:rPr>
              <w:t xml:space="preserve"> The UE uses the 16-QAM CQI table if it is configured with 16-QAM, otherwise it uses the QPSK table.</w:t>
            </w:r>
          </w:p>
          <w:p w14:paraId="721EC322" w14:textId="77777777" w:rsidR="007128E2" w:rsidRDefault="007128E2">
            <w:pPr>
              <w:rPr>
                <w:b/>
                <w:bCs/>
                <w:lang w:eastAsia="en-GB"/>
              </w:rPr>
            </w:pPr>
          </w:p>
        </w:tc>
      </w:tr>
      <w:tr w:rsidR="007128E2" w14:paraId="30C925BB" w14:textId="77777777">
        <w:tc>
          <w:tcPr>
            <w:tcW w:w="1696" w:type="dxa"/>
          </w:tcPr>
          <w:p w14:paraId="695DDAA1" w14:textId="77777777" w:rsidR="007128E2" w:rsidRDefault="003D59FD">
            <w:pPr>
              <w:spacing w:line="240" w:lineRule="auto"/>
              <w:rPr>
                <w:lang w:eastAsia="zh-CN"/>
              </w:rPr>
            </w:pPr>
            <w:r>
              <w:rPr>
                <w:rFonts w:hint="eastAsia"/>
                <w:lang w:eastAsia="zh-CN"/>
              </w:rPr>
              <w:t>[6]</w:t>
            </w:r>
          </w:p>
        </w:tc>
        <w:tc>
          <w:tcPr>
            <w:tcW w:w="7611" w:type="dxa"/>
          </w:tcPr>
          <w:p w14:paraId="50994461" w14:textId="77777777" w:rsidR="007128E2" w:rsidRDefault="003D59FD">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or eNB</w:t>
            </w:r>
            <w:r>
              <w:rPr>
                <w:b/>
                <w:i/>
                <w:sz w:val="20"/>
                <w:szCs w:val="20"/>
              </w:rPr>
              <w:t xml:space="preserve"> indicates the use of legacy or new CQI table via MAC CE or RRC configuration.</w:t>
            </w:r>
          </w:p>
          <w:p w14:paraId="22E11AAD" w14:textId="77777777" w:rsidR="007128E2" w:rsidRDefault="007128E2">
            <w:pPr>
              <w:rPr>
                <w:b/>
                <w:bCs/>
                <w:lang w:eastAsia="en-GB"/>
              </w:rPr>
            </w:pPr>
          </w:p>
        </w:tc>
      </w:tr>
      <w:tr w:rsidR="007128E2" w14:paraId="6BBD143E" w14:textId="77777777">
        <w:tc>
          <w:tcPr>
            <w:tcW w:w="1696" w:type="dxa"/>
          </w:tcPr>
          <w:p w14:paraId="2FB94A55" w14:textId="77777777" w:rsidR="007128E2" w:rsidRDefault="003D59FD">
            <w:pPr>
              <w:spacing w:line="240" w:lineRule="auto"/>
              <w:rPr>
                <w:lang w:eastAsia="zh-CN"/>
              </w:rPr>
            </w:pPr>
            <w:r>
              <w:rPr>
                <w:rFonts w:hint="eastAsia"/>
                <w:lang w:eastAsia="zh-CN"/>
              </w:rPr>
              <w:t>[7]</w:t>
            </w:r>
          </w:p>
        </w:tc>
        <w:tc>
          <w:tcPr>
            <w:tcW w:w="7611" w:type="dxa"/>
          </w:tcPr>
          <w:p w14:paraId="726558B9" w14:textId="77777777" w:rsidR="007128E2" w:rsidRDefault="003D59FD">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50993BD" w14:textId="77777777" w:rsidR="007128E2" w:rsidRDefault="003D59FD">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4B758E1B" w14:textId="77777777" w:rsidR="007128E2" w:rsidRDefault="003D59FD">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77D9707B" w14:textId="77777777" w:rsidR="007128E2" w:rsidRDefault="007128E2">
            <w:pPr>
              <w:rPr>
                <w:b/>
                <w:i/>
                <w:sz w:val="20"/>
                <w:szCs w:val="20"/>
              </w:rPr>
            </w:pPr>
          </w:p>
        </w:tc>
      </w:tr>
      <w:tr w:rsidR="007128E2" w14:paraId="13210B9E" w14:textId="77777777">
        <w:tc>
          <w:tcPr>
            <w:tcW w:w="1696" w:type="dxa"/>
          </w:tcPr>
          <w:p w14:paraId="4FBE8E93" w14:textId="77777777" w:rsidR="007128E2" w:rsidRDefault="003D59FD">
            <w:pPr>
              <w:spacing w:line="240" w:lineRule="auto"/>
              <w:rPr>
                <w:lang w:eastAsia="zh-CN"/>
              </w:rPr>
            </w:pPr>
            <w:r>
              <w:rPr>
                <w:rFonts w:hint="eastAsia"/>
                <w:lang w:eastAsia="zh-CN"/>
              </w:rPr>
              <w:t>[8]</w:t>
            </w:r>
          </w:p>
        </w:tc>
        <w:tc>
          <w:tcPr>
            <w:tcW w:w="7611" w:type="dxa"/>
          </w:tcPr>
          <w:p w14:paraId="5C708793" w14:textId="77777777" w:rsidR="007128E2" w:rsidRDefault="003D59FD">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40DFB00" w14:textId="77777777" w:rsidR="007128E2" w:rsidRDefault="003D59FD">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07631EB9" w14:textId="77777777" w:rsidR="007128E2" w:rsidRDefault="003D59FD">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drastically as to require reports tied to a very large number of repetitions.</w:t>
            </w:r>
            <w:bookmarkEnd w:id="5"/>
          </w:p>
          <w:p w14:paraId="009E4C05" w14:textId="77777777" w:rsidR="007128E2" w:rsidRDefault="003D59FD">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53D700C1" w14:textId="77777777" w:rsidR="007128E2" w:rsidRDefault="003D59FD">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7A44DB01" w14:textId="77777777" w:rsidR="007128E2" w:rsidRDefault="003D59FD">
            <w:pPr>
              <w:pStyle w:val="Observation"/>
              <w:numPr>
                <w:ilvl w:val="0"/>
                <w:numId w:val="0"/>
              </w:numPr>
              <w:spacing w:line="240" w:lineRule="auto"/>
              <w:rPr>
                <w:lang w:val="en-US"/>
              </w:rPr>
            </w:pPr>
            <w:bookmarkStart w:id="9" w:name="_Toc93652559"/>
            <w:r>
              <w:lastRenderedPageBreak/>
              <w:t xml:space="preserve">Observation 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E92BA70" w14:textId="77777777" w:rsidR="007128E2" w:rsidRDefault="003D59FD">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1E0724F2" w14:textId="77777777" w:rsidR="007128E2" w:rsidRDefault="007128E2">
            <w:pPr>
              <w:rPr>
                <w:b/>
                <w:i/>
                <w:sz w:val="20"/>
                <w:szCs w:val="20"/>
                <w:lang w:val="en-GB"/>
              </w:rPr>
            </w:pPr>
          </w:p>
        </w:tc>
      </w:tr>
    </w:tbl>
    <w:p w14:paraId="75C76C9C" w14:textId="77777777" w:rsidR="007128E2" w:rsidRDefault="007128E2"/>
    <w:p w14:paraId="7E9E900F" w14:textId="77777777" w:rsidR="007128E2" w:rsidRDefault="003D59FD">
      <w:r>
        <w:t>On configuration and switching of the CQI table, the company positions are summarized as below:</w:t>
      </w:r>
    </w:p>
    <w:p w14:paraId="2409852A"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1C465D86"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HiSilicon,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527E992C"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5DC70F5D"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8A54F95"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38EAD714"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2449ECD7"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430FAE06"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4B9405AE"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08AAB476" w14:textId="77777777" w:rsidR="007128E2" w:rsidRDefault="003D59FD">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17D9DAF3" w14:textId="77777777" w:rsidR="007128E2" w:rsidRDefault="003D59FD">
      <w:r>
        <w:rPr>
          <w:rFonts w:hint="eastAsia"/>
        </w:rPr>
        <w:t>As the views are still very di</w:t>
      </w:r>
      <w:r>
        <w:t xml:space="preserve">verse, it is proposed to down-select from the two options with support of </w:t>
      </w:r>
      <w:proofErr w:type="gramStart"/>
      <w:r>
        <w:t>most</w:t>
      </w:r>
      <w:proofErr w:type="gramEnd"/>
      <w:r>
        <w:t xml:space="preserve"> number of companies, i.e., option 1 and option 5.</w:t>
      </w:r>
    </w:p>
    <w:p w14:paraId="1BB16C14" w14:textId="77777777" w:rsidR="007128E2" w:rsidRDefault="003D59FD">
      <w:pPr>
        <w:spacing w:line="240" w:lineRule="auto"/>
        <w:rPr>
          <w:b/>
          <w:lang w:eastAsia="zh-CN"/>
        </w:rPr>
      </w:pPr>
      <w:r>
        <w:rPr>
          <w:b/>
          <w:lang w:eastAsia="zh-CN"/>
        </w:rPr>
        <w:t>Proposal 1: When 16QAM is configured, the new CQI table is used. On use of the legacy CQI table, it’s down-selected from following options:</w:t>
      </w:r>
    </w:p>
    <w:p w14:paraId="008BFFE7" w14:textId="77777777" w:rsidR="007128E2" w:rsidRDefault="003D59FD">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5E50315" w14:textId="77777777" w:rsidR="007128E2" w:rsidRDefault="003D59FD">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0DB3FF05" w14:textId="77777777" w:rsidR="007128E2" w:rsidRDefault="003D59FD">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7128E2" w14:paraId="0811DAA9" w14:textId="77777777">
        <w:tc>
          <w:tcPr>
            <w:tcW w:w="1838" w:type="dxa"/>
          </w:tcPr>
          <w:p w14:paraId="4D4B1F3F" w14:textId="77777777" w:rsidR="007128E2" w:rsidRDefault="003D59FD">
            <w:pPr>
              <w:spacing w:line="240" w:lineRule="auto"/>
              <w:rPr>
                <w:lang w:eastAsia="zh-CN"/>
              </w:rPr>
            </w:pPr>
            <w:r>
              <w:rPr>
                <w:rFonts w:hint="eastAsia"/>
                <w:lang w:eastAsia="zh-CN"/>
              </w:rPr>
              <w:t>Companies</w:t>
            </w:r>
          </w:p>
        </w:tc>
        <w:tc>
          <w:tcPr>
            <w:tcW w:w="7469" w:type="dxa"/>
          </w:tcPr>
          <w:p w14:paraId="55FA8D76" w14:textId="77777777" w:rsidR="007128E2" w:rsidRDefault="003D59FD">
            <w:pPr>
              <w:spacing w:line="240" w:lineRule="auto"/>
              <w:rPr>
                <w:lang w:eastAsia="zh-CN"/>
              </w:rPr>
            </w:pPr>
            <w:r>
              <w:rPr>
                <w:rFonts w:hint="eastAsia"/>
                <w:lang w:eastAsia="zh-CN"/>
              </w:rPr>
              <w:t>Comments</w:t>
            </w:r>
          </w:p>
        </w:tc>
      </w:tr>
      <w:tr w:rsidR="007128E2" w14:paraId="4C4EBFA8" w14:textId="77777777">
        <w:tc>
          <w:tcPr>
            <w:tcW w:w="1838" w:type="dxa"/>
          </w:tcPr>
          <w:p w14:paraId="2FFE435D" w14:textId="77777777" w:rsidR="007128E2" w:rsidRDefault="003D59FD">
            <w:pPr>
              <w:spacing w:line="240" w:lineRule="auto"/>
              <w:rPr>
                <w:lang w:eastAsia="zh-CN"/>
              </w:rPr>
            </w:pPr>
            <w:r>
              <w:rPr>
                <w:lang w:eastAsia="zh-CN"/>
              </w:rPr>
              <w:t>Ericsson</w:t>
            </w:r>
          </w:p>
        </w:tc>
        <w:tc>
          <w:tcPr>
            <w:tcW w:w="7469" w:type="dxa"/>
          </w:tcPr>
          <w:p w14:paraId="486B0294" w14:textId="77777777" w:rsidR="007128E2" w:rsidRDefault="003D59FD">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7128E2" w14:paraId="5BF8F65B" w14:textId="77777777">
        <w:tc>
          <w:tcPr>
            <w:tcW w:w="1838" w:type="dxa"/>
          </w:tcPr>
          <w:p w14:paraId="041B6C59" w14:textId="77777777" w:rsidR="007128E2" w:rsidRDefault="003D59FD">
            <w:pPr>
              <w:spacing w:line="240" w:lineRule="auto"/>
              <w:rPr>
                <w:lang w:eastAsia="zh-CN"/>
              </w:rPr>
            </w:pPr>
            <w:r>
              <w:rPr>
                <w:lang w:eastAsia="zh-CN"/>
              </w:rPr>
              <w:t>Qualcomm</w:t>
            </w:r>
          </w:p>
        </w:tc>
        <w:tc>
          <w:tcPr>
            <w:tcW w:w="7469" w:type="dxa"/>
          </w:tcPr>
          <w:p w14:paraId="2B183D6B" w14:textId="77777777" w:rsidR="007128E2" w:rsidRDefault="003D59FD">
            <w:pPr>
              <w:spacing w:line="240" w:lineRule="auto"/>
              <w:rPr>
                <w:lang w:eastAsia="zh-CN"/>
              </w:rPr>
            </w:pPr>
            <w:r>
              <w:rPr>
                <w:lang w:eastAsia="zh-CN"/>
              </w:rPr>
              <w:t>Option 5 – it is very unclear why any of the other options are needed.</w:t>
            </w:r>
          </w:p>
        </w:tc>
      </w:tr>
      <w:tr w:rsidR="007128E2" w14:paraId="6B0D5431" w14:textId="77777777">
        <w:tc>
          <w:tcPr>
            <w:tcW w:w="1838" w:type="dxa"/>
          </w:tcPr>
          <w:p w14:paraId="790FDBA5"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706A39EE" w14:textId="77777777" w:rsidR="007128E2" w:rsidRDefault="003D59FD">
            <w:pPr>
              <w:spacing w:line="240" w:lineRule="auto"/>
              <w:rPr>
                <w:lang w:eastAsia="zh-CN"/>
              </w:rPr>
            </w:pPr>
            <w:r>
              <w:rPr>
                <w:lang w:eastAsia="zh-CN"/>
              </w:rPr>
              <w:t>Consider the status, we are OK to support option 5, no optimization is needed.</w:t>
            </w:r>
          </w:p>
          <w:p w14:paraId="363D5C5E" w14:textId="77777777" w:rsidR="007128E2" w:rsidRDefault="003D59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7128E2" w14:paraId="33D9DA45" w14:textId="77777777">
        <w:tc>
          <w:tcPr>
            <w:tcW w:w="1838" w:type="dxa"/>
          </w:tcPr>
          <w:p w14:paraId="7963D807" w14:textId="77777777" w:rsidR="007128E2" w:rsidRDefault="003D59FD">
            <w:pPr>
              <w:spacing w:line="240" w:lineRule="auto"/>
              <w:rPr>
                <w:lang w:eastAsia="zh-CN"/>
              </w:rPr>
            </w:pPr>
            <w:r>
              <w:rPr>
                <w:rFonts w:hint="eastAsia"/>
                <w:lang w:eastAsia="zh-CN"/>
              </w:rPr>
              <w:t>MTK</w:t>
            </w:r>
          </w:p>
        </w:tc>
        <w:tc>
          <w:tcPr>
            <w:tcW w:w="7469" w:type="dxa"/>
          </w:tcPr>
          <w:p w14:paraId="06638B0B" w14:textId="77777777" w:rsidR="007128E2" w:rsidRDefault="003D59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7128E2" w14:paraId="5DFAE956" w14:textId="77777777">
        <w:tc>
          <w:tcPr>
            <w:tcW w:w="1838" w:type="dxa"/>
          </w:tcPr>
          <w:p w14:paraId="47976886" w14:textId="77777777" w:rsidR="007128E2" w:rsidRDefault="003D59FD">
            <w:pPr>
              <w:spacing w:line="240" w:lineRule="auto"/>
              <w:rPr>
                <w:lang w:eastAsia="zh-CN"/>
              </w:rPr>
            </w:pPr>
            <w:r>
              <w:t>Huawei, HiSilicon</w:t>
            </w:r>
          </w:p>
        </w:tc>
        <w:tc>
          <w:tcPr>
            <w:tcW w:w="7469" w:type="dxa"/>
          </w:tcPr>
          <w:p w14:paraId="1691C642" w14:textId="77777777" w:rsidR="007128E2" w:rsidRDefault="003D59FD">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w:t>
            </w:r>
            <w:r>
              <w:rPr>
                <w:lang w:eastAsia="zh-CN"/>
              </w:rPr>
              <w:lastRenderedPageBreak/>
              <w:t>flexibility. With the legacy CQI table, eNB does not need to reconfigure the UE to disable 16-QAM, which can save signaling overhead and thus power consumption.</w:t>
            </w:r>
          </w:p>
          <w:p w14:paraId="716F82D4" w14:textId="77777777" w:rsidR="007128E2" w:rsidRDefault="003D59FD">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7128E2" w14:paraId="69DAE686" w14:textId="77777777">
        <w:tc>
          <w:tcPr>
            <w:tcW w:w="1838" w:type="dxa"/>
          </w:tcPr>
          <w:p w14:paraId="7DD67EDA" w14:textId="77777777" w:rsidR="007128E2" w:rsidRDefault="003D59FD">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469" w:type="dxa"/>
          </w:tcPr>
          <w:p w14:paraId="28CD5FA4" w14:textId="77777777" w:rsidR="007128E2" w:rsidRDefault="003D59FD">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7128E2" w14:paraId="649A9C7C" w14:textId="77777777">
        <w:tc>
          <w:tcPr>
            <w:tcW w:w="1838" w:type="dxa"/>
          </w:tcPr>
          <w:p w14:paraId="0DCA9B9E" w14:textId="77777777" w:rsidR="007128E2" w:rsidRDefault="003D59FD">
            <w:pPr>
              <w:spacing w:line="240" w:lineRule="auto"/>
              <w:rPr>
                <w:lang w:eastAsia="zh-CN"/>
              </w:rPr>
            </w:pPr>
            <w:r>
              <w:rPr>
                <w:rFonts w:hint="eastAsia"/>
                <w:lang w:eastAsia="zh-CN"/>
              </w:rPr>
              <w:t>Moderator</w:t>
            </w:r>
          </w:p>
        </w:tc>
        <w:tc>
          <w:tcPr>
            <w:tcW w:w="7469" w:type="dxa"/>
          </w:tcPr>
          <w:p w14:paraId="30C0B652" w14:textId="77777777" w:rsidR="007128E2" w:rsidRDefault="003D59FD">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C1F2AEC" w14:textId="77777777" w:rsidR="007128E2" w:rsidRDefault="003D59FD">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02BE965A" w14:textId="77777777" w:rsidR="007128E2" w:rsidRDefault="003D59FD">
            <w:pPr>
              <w:spacing w:line="240" w:lineRule="auto"/>
              <w:ind w:leftChars="100" w:left="220"/>
              <w:rPr>
                <w:iCs/>
                <w:sz w:val="21"/>
                <w:szCs w:val="21"/>
                <w:lang w:eastAsia="zh-CN"/>
              </w:rPr>
            </w:pPr>
            <w:r>
              <w:rPr>
                <w:b/>
                <w:lang w:eastAsia="zh-CN"/>
              </w:rPr>
              <w:t>Proposal 1: When 16QAM is configured, the new CQI table is used.</w:t>
            </w:r>
          </w:p>
        </w:tc>
      </w:tr>
      <w:tr w:rsidR="007128E2" w14:paraId="3CA18AE7" w14:textId="77777777">
        <w:tc>
          <w:tcPr>
            <w:tcW w:w="1838" w:type="dxa"/>
          </w:tcPr>
          <w:p w14:paraId="1A723E2F" w14:textId="77777777" w:rsidR="007128E2" w:rsidRDefault="003D59FD">
            <w:pPr>
              <w:spacing w:line="240" w:lineRule="auto"/>
              <w:rPr>
                <w:lang w:eastAsia="zh-CN"/>
              </w:rPr>
            </w:pPr>
            <w:r>
              <w:rPr>
                <w:lang w:eastAsia="zh-CN"/>
              </w:rPr>
              <w:t>Nokia, NSB</w:t>
            </w:r>
          </w:p>
        </w:tc>
        <w:tc>
          <w:tcPr>
            <w:tcW w:w="7469" w:type="dxa"/>
          </w:tcPr>
          <w:p w14:paraId="2BC8423B" w14:textId="77777777" w:rsidR="007128E2" w:rsidRDefault="003D59FD">
            <w:pPr>
              <w:spacing w:line="240" w:lineRule="auto"/>
              <w:rPr>
                <w:iCs/>
                <w:sz w:val="21"/>
                <w:szCs w:val="21"/>
                <w:lang w:eastAsia="zh-CN"/>
              </w:rPr>
            </w:pPr>
            <w:r>
              <w:rPr>
                <w:iCs/>
                <w:sz w:val="21"/>
                <w:szCs w:val="21"/>
                <w:lang w:eastAsia="zh-CN"/>
              </w:rPr>
              <w:t>We are fine with the FL’s proposal.</w:t>
            </w:r>
          </w:p>
        </w:tc>
      </w:tr>
      <w:tr w:rsidR="007128E2" w14:paraId="3BD2053A" w14:textId="77777777">
        <w:tc>
          <w:tcPr>
            <w:tcW w:w="1838" w:type="dxa"/>
          </w:tcPr>
          <w:p w14:paraId="1C5AA5F9"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C9E0411" w14:textId="77777777" w:rsidR="007128E2" w:rsidRDefault="003D59FD">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350EEC60" w14:textId="77777777" w:rsidR="007128E2" w:rsidRDefault="003D59FD">
            <w:pPr>
              <w:spacing w:line="240" w:lineRule="auto"/>
              <w:rPr>
                <w:b/>
                <w:lang w:eastAsia="zh-CN"/>
              </w:rPr>
            </w:pPr>
            <w:r>
              <w:rPr>
                <w:b/>
                <w:lang w:eastAsia="zh-CN"/>
              </w:rPr>
              <w:t>Proposal 1: When 16QAM is configured, the new CQI table is used.</w:t>
            </w:r>
          </w:p>
          <w:p w14:paraId="188EDD71" w14:textId="77777777" w:rsidR="007128E2" w:rsidRDefault="003D59FD">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7A1B34" w14:paraId="18A1D7A1" w14:textId="77777777">
        <w:tc>
          <w:tcPr>
            <w:tcW w:w="1838" w:type="dxa"/>
          </w:tcPr>
          <w:p w14:paraId="462957FF" w14:textId="046A2A94" w:rsidR="007A1B34" w:rsidRDefault="007A1B34">
            <w:pPr>
              <w:spacing w:line="240" w:lineRule="auto"/>
              <w:rPr>
                <w:lang w:eastAsia="zh-CN"/>
              </w:rPr>
            </w:pPr>
            <w:r>
              <w:rPr>
                <w:lang w:eastAsia="zh-CN"/>
              </w:rPr>
              <w:t>Nordic</w:t>
            </w:r>
          </w:p>
        </w:tc>
        <w:tc>
          <w:tcPr>
            <w:tcW w:w="7469" w:type="dxa"/>
          </w:tcPr>
          <w:p w14:paraId="3B21BECF" w14:textId="55703D8B" w:rsidR="007A1B34" w:rsidRDefault="007A1B34">
            <w:pPr>
              <w:spacing w:line="240" w:lineRule="auto"/>
              <w:rPr>
                <w:iCs/>
                <w:sz w:val="21"/>
                <w:szCs w:val="21"/>
                <w:lang w:eastAsia="zh-CN"/>
              </w:rPr>
            </w:pPr>
            <w:r>
              <w:rPr>
                <w:iCs/>
                <w:sz w:val="21"/>
                <w:szCs w:val="21"/>
                <w:lang w:eastAsia="zh-CN"/>
              </w:rPr>
              <w:t>We support Opti</w:t>
            </w:r>
            <w:r w:rsidR="004B1A91">
              <w:rPr>
                <w:iCs/>
                <w:sz w:val="21"/>
                <w:szCs w:val="21"/>
                <w:lang w:eastAsia="zh-CN"/>
              </w:rPr>
              <w:t>on 5</w:t>
            </w:r>
            <w:r w:rsidR="00B96A7B">
              <w:rPr>
                <w:iCs/>
                <w:sz w:val="21"/>
                <w:szCs w:val="21"/>
                <w:lang w:eastAsia="zh-CN"/>
              </w:rPr>
              <w:t xml:space="preserve"> and think that no Notes are needed for </w:t>
            </w:r>
            <w:r w:rsidR="002A38B7">
              <w:rPr>
                <w:iCs/>
                <w:sz w:val="21"/>
                <w:szCs w:val="21"/>
                <w:lang w:eastAsia="zh-CN"/>
              </w:rPr>
              <w:t>the FL’s latest proposal.</w:t>
            </w:r>
          </w:p>
        </w:tc>
      </w:tr>
      <w:tr w:rsidR="009B25B1" w14:paraId="1DA1404F" w14:textId="77777777">
        <w:tc>
          <w:tcPr>
            <w:tcW w:w="1838" w:type="dxa"/>
          </w:tcPr>
          <w:p w14:paraId="3DAAD5D7" w14:textId="4E2CD08B" w:rsidR="009B25B1" w:rsidRDefault="009B25B1">
            <w:pPr>
              <w:spacing w:line="240" w:lineRule="auto"/>
              <w:rPr>
                <w:lang w:eastAsia="zh-CN"/>
              </w:rPr>
            </w:pPr>
            <w:r>
              <w:rPr>
                <w:rFonts w:hint="eastAsia"/>
                <w:lang w:eastAsia="zh-CN"/>
              </w:rPr>
              <w:t>Moderator</w:t>
            </w:r>
          </w:p>
        </w:tc>
        <w:tc>
          <w:tcPr>
            <w:tcW w:w="7469" w:type="dxa"/>
          </w:tcPr>
          <w:p w14:paraId="5DDA5FFC" w14:textId="3FC4FACD" w:rsidR="009B25B1" w:rsidRDefault="009B25B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07509" w14:paraId="3CBD583A" w14:textId="77777777">
        <w:tc>
          <w:tcPr>
            <w:tcW w:w="1838" w:type="dxa"/>
          </w:tcPr>
          <w:p w14:paraId="20BF216E" w14:textId="2D0CB255" w:rsidR="00907509" w:rsidRDefault="00907509">
            <w:pPr>
              <w:spacing w:line="240" w:lineRule="auto"/>
              <w:rPr>
                <w:rFonts w:hint="eastAsia"/>
                <w:lang w:eastAsia="zh-CN"/>
              </w:rPr>
            </w:pPr>
            <w:r>
              <w:rPr>
                <w:lang w:eastAsia="zh-CN"/>
              </w:rPr>
              <w:t>Nokia, NSB</w:t>
            </w:r>
          </w:p>
        </w:tc>
        <w:tc>
          <w:tcPr>
            <w:tcW w:w="7469" w:type="dxa"/>
          </w:tcPr>
          <w:p w14:paraId="5F723DE5" w14:textId="6CE53A93" w:rsidR="00907509" w:rsidRDefault="00907509">
            <w:pPr>
              <w:spacing w:line="240" w:lineRule="auto"/>
              <w:rPr>
                <w:rFonts w:hint="eastAsia"/>
                <w:iCs/>
                <w:sz w:val="21"/>
                <w:szCs w:val="21"/>
                <w:lang w:eastAsia="zh-CN"/>
              </w:rPr>
            </w:pPr>
            <w:r>
              <w:rPr>
                <w:iCs/>
                <w:sz w:val="21"/>
                <w:szCs w:val="21"/>
                <w:lang w:eastAsia="zh-CN"/>
              </w:rPr>
              <w:t xml:space="preserve">We </w:t>
            </w:r>
            <w:r w:rsidR="00E6151D">
              <w:rPr>
                <w:iCs/>
                <w:sz w:val="21"/>
                <w:szCs w:val="21"/>
                <w:lang w:eastAsia="zh-CN"/>
              </w:rPr>
              <w:t>are fine with the FL’s proposal but do not support the note from ZTE.</w:t>
            </w:r>
          </w:p>
        </w:tc>
      </w:tr>
    </w:tbl>
    <w:p w14:paraId="031F5F5C" w14:textId="77777777" w:rsidR="007128E2" w:rsidRDefault="007128E2"/>
    <w:p w14:paraId="659A055E" w14:textId="77777777" w:rsidR="007128E2" w:rsidRDefault="003D59FD">
      <w:pPr>
        <w:pStyle w:val="Heading2"/>
        <w:rPr>
          <w:lang w:eastAsia="zh-CN"/>
        </w:rPr>
      </w:pPr>
      <w:r>
        <w:rPr>
          <w:lang w:eastAsia="zh-CN"/>
        </w:rPr>
        <w:t>Text proposals</w:t>
      </w:r>
    </w:p>
    <w:p w14:paraId="60CCC2C9" w14:textId="77777777" w:rsidR="007128E2" w:rsidRDefault="003D59FD">
      <w:pPr>
        <w:pStyle w:val="Heading3"/>
      </w:pPr>
      <w:r>
        <w:rPr>
          <w:lang w:eastAsia="zh-CN"/>
        </w:rPr>
        <w:t>EPRE for 16-QAM</w:t>
      </w:r>
    </w:p>
    <w:p w14:paraId="2A598F7C" w14:textId="77777777" w:rsidR="007128E2" w:rsidRDefault="003D59FD">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7128E2" w14:paraId="1C4FD185" w14:textId="77777777">
        <w:tc>
          <w:tcPr>
            <w:tcW w:w="9307" w:type="dxa"/>
          </w:tcPr>
          <w:p w14:paraId="48E24231"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2B1229D8"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72DC075A" w14:textId="77777777" w:rsidR="007128E2" w:rsidRDefault="003D59FD">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7E12F743" w14:textId="77777777" w:rsidR="007128E2" w:rsidRDefault="003D59FD">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8A4B103" w14:textId="77777777" w:rsidR="007128E2" w:rsidRDefault="003D59FD">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21279AAE" w14:textId="77777777" w:rsidR="007128E2" w:rsidRDefault="003D59FD">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0765CFD8" w14:textId="77777777" w:rsidR="007128E2" w:rsidRDefault="003D59FD">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7E341A5"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145A4F47" w14:textId="77777777" w:rsidR="007128E2" w:rsidRDefault="003D59FD">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7A025B1" w14:textId="77777777" w:rsidR="007128E2" w:rsidRDefault="003D59FD">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05D2DB69"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0537F209" w14:textId="77777777" w:rsidR="007128E2" w:rsidRDefault="003D59FD">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4E4D0129" w14:textId="77777777" w:rsidR="007128E2" w:rsidRDefault="003D59FD">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w:t>
              </w:r>
              <w:proofErr w:type="spellStart"/>
              <w:r>
                <w:rPr>
                  <w:sz w:val="20"/>
                  <w:szCs w:val="20"/>
                  <w:lang w:val="en-GB" w:eastAsia="zh-CN"/>
                </w:rPr>
                <w:t>arameter</w:t>
              </w:r>
              <w:proofErr w:type="spellEnd"/>
              <w:r>
                <w:rPr>
                  <w:sz w:val="20"/>
                  <w:szCs w:val="20"/>
                  <w:lang w:val="en-GB" w:eastAsia="zh-CN"/>
                </w:rPr>
                <w:t xml:space="preserve">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7B325D14"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5629CAA4" w14:textId="77777777" w:rsidR="007128E2" w:rsidRDefault="007128E2">
            <w:pPr>
              <w:rPr>
                <w:lang w:val="en-GB" w:eastAsia="zh-CN"/>
              </w:rPr>
            </w:pPr>
          </w:p>
        </w:tc>
      </w:tr>
    </w:tbl>
    <w:p w14:paraId="3D2589EC" w14:textId="77777777" w:rsidR="007128E2" w:rsidRDefault="007128E2">
      <w:pPr>
        <w:rPr>
          <w:lang w:eastAsia="zh-CN"/>
        </w:rPr>
      </w:pPr>
    </w:p>
    <w:p w14:paraId="6428FBD2"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407AE072" w14:textId="77777777">
        <w:tc>
          <w:tcPr>
            <w:tcW w:w="1271" w:type="dxa"/>
          </w:tcPr>
          <w:p w14:paraId="1351A65F" w14:textId="77777777" w:rsidR="007128E2" w:rsidRDefault="003D59FD">
            <w:pPr>
              <w:spacing w:line="240" w:lineRule="auto"/>
              <w:rPr>
                <w:lang w:eastAsia="zh-CN"/>
              </w:rPr>
            </w:pPr>
            <w:r>
              <w:rPr>
                <w:rFonts w:hint="eastAsia"/>
                <w:lang w:eastAsia="zh-CN"/>
              </w:rPr>
              <w:t>Companies</w:t>
            </w:r>
          </w:p>
        </w:tc>
        <w:tc>
          <w:tcPr>
            <w:tcW w:w="8036" w:type="dxa"/>
          </w:tcPr>
          <w:p w14:paraId="3E684063" w14:textId="77777777" w:rsidR="007128E2" w:rsidRDefault="003D59FD">
            <w:pPr>
              <w:spacing w:line="240" w:lineRule="auto"/>
              <w:rPr>
                <w:lang w:eastAsia="zh-CN"/>
              </w:rPr>
            </w:pPr>
            <w:r>
              <w:rPr>
                <w:rFonts w:hint="eastAsia"/>
                <w:lang w:eastAsia="zh-CN"/>
              </w:rPr>
              <w:t>Comments</w:t>
            </w:r>
          </w:p>
        </w:tc>
      </w:tr>
      <w:tr w:rsidR="007128E2" w14:paraId="4E9AA10E" w14:textId="77777777">
        <w:tc>
          <w:tcPr>
            <w:tcW w:w="1271" w:type="dxa"/>
          </w:tcPr>
          <w:p w14:paraId="45013E05" w14:textId="77777777" w:rsidR="007128E2" w:rsidRDefault="003D59FD">
            <w:pPr>
              <w:spacing w:line="240" w:lineRule="auto"/>
              <w:rPr>
                <w:lang w:eastAsia="zh-CN"/>
              </w:rPr>
            </w:pPr>
            <w:r>
              <w:rPr>
                <w:lang w:eastAsia="zh-CN"/>
              </w:rPr>
              <w:t>Ericsson</w:t>
            </w:r>
          </w:p>
        </w:tc>
        <w:tc>
          <w:tcPr>
            <w:tcW w:w="8036" w:type="dxa"/>
          </w:tcPr>
          <w:p w14:paraId="5BB52007" w14:textId="77777777" w:rsidR="007128E2" w:rsidRDefault="003D59FD">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7128E2" w14:paraId="0913F3B4" w14:textId="77777777">
        <w:tc>
          <w:tcPr>
            <w:tcW w:w="1271" w:type="dxa"/>
          </w:tcPr>
          <w:p w14:paraId="1D21813C" w14:textId="77777777" w:rsidR="007128E2" w:rsidRDefault="003D59FD">
            <w:pPr>
              <w:spacing w:line="240" w:lineRule="auto"/>
              <w:rPr>
                <w:lang w:eastAsia="zh-CN"/>
              </w:rPr>
            </w:pPr>
            <w:r>
              <w:rPr>
                <w:lang w:eastAsia="zh-CN"/>
              </w:rPr>
              <w:t>Qualcomm</w:t>
            </w:r>
          </w:p>
        </w:tc>
        <w:tc>
          <w:tcPr>
            <w:tcW w:w="8036" w:type="dxa"/>
          </w:tcPr>
          <w:p w14:paraId="2967AAE6" w14:textId="77777777" w:rsidR="007128E2" w:rsidRDefault="003D59FD">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7128E2" w14:paraId="77DEFECD" w14:textId="77777777">
        <w:tc>
          <w:tcPr>
            <w:tcW w:w="1271" w:type="dxa"/>
          </w:tcPr>
          <w:p w14:paraId="5D78F211" w14:textId="77777777" w:rsidR="007128E2" w:rsidRDefault="003D59FD">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03EB606E" w14:textId="77777777" w:rsidR="007128E2" w:rsidRDefault="003D59FD">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7128E2" w14:paraId="0EBA7BC7" w14:textId="77777777">
        <w:tc>
          <w:tcPr>
            <w:tcW w:w="1271" w:type="dxa"/>
          </w:tcPr>
          <w:p w14:paraId="40E1EA12" w14:textId="77777777" w:rsidR="007128E2" w:rsidRDefault="003D59FD">
            <w:pPr>
              <w:spacing w:line="240" w:lineRule="auto"/>
              <w:rPr>
                <w:lang w:eastAsia="zh-CN"/>
              </w:rPr>
            </w:pPr>
            <w:r>
              <w:lastRenderedPageBreak/>
              <w:t>Huawei, HiSilicon</w:t>
            </w:r>
          </w:p>
        </w:tc>
        <w:tc>
          <w:tcPr>
            <w:tcW w:w="8036" w:type="dxa"/>
          </w:tcPr>
          <w:p w14:paraId="35DD8816" w14:textId="77777777" w:rsidR="007128E2" w:rsidRDefault="003D59FD">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7128E2" w14:paraId="2657E7E5" w14:textId="77777777">
        <w:tc>
          <w:tcPr>
            <w:tcW w:w="1271" w:type="dxa"/>
          </w:tcPr>
          <w:p w14:paraId="232B3538"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BA57A76" w14:textId="77777777" w:rsidR="007128E2" w:rsidRDefault="003D59FD">
            <w:pPr>
              <w:spacing w:line="240" w:lineRule="auto"/>
              <w:rPr>
                <w:bCs/>
                <w:lang w:eastAsia="zh-CN"/>
              </w:rPr>
            </w:pPr>
            <w:r>
              <w:rPr>
                <w:rFonts w:hint="eastAsia"/>
                <w:bCs/>
                <w:lang w:eastAsia="zh-CN"/>
              </w:rPr>
              <w:t xml:space="preserve">Similar view with Huawei. </w:t>
            </w:r>
          </w:p>
        </w:tc>
      </w:tr>
      <w:tr w:rsidR="007128E2" w14:paraId="46678F41" w14:textId="77777777">
        <w:tc>
          <w:tcPr>
            <w:tcW w:w="1271" w:type="dxa"/>
          </w:tcPr>
          <w:p w14:paraId="15680CAB" w14:textId="77777777" w:rsidR="007128E2" w:rsidRDefault="003D59FD">
            <w:pPr>
              <w:spacing w:line="240" w:lineRule="auto"/>
              <w:rPr>
                <w:lang w:eastAsia="zh-CN"/>
              </w:rPr>
            </w:pPr>
            <w:r>
              <w:rPr>
                <w:lang w:eastAsia="zh-CN"/>
              </w:rPr>
              <w:t>Qualcomm</w:t>
            </w:r>
          </w:p>
        </w:tc>
        <w:tc>
          <w:tcPr>
            <w:tcW w:w="8036" w:type="dxa"/>
          </w:tcPr>
          <w:p w14:paraId="53BAB2BE" w14:textId="77777777" w:rsidR="007128E2" w:rsidRDefault="003D59FD">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3C680CD3" w14:textId="77777777" w:rsidR="007128E2" w:rsidRDefault="003D59FD">
            <w:pPr>
              <w:pStyle w:val="ListParagraph"/>
              <w:numPr>
                <w:ilvl w:val="0"/>
                <w:numId w:val="18"/>
              </w:numPr>
              <w:spacing w:line="240" w:lineRule="auto"/>
              <w:rPr>
                <w:bCs/>
              </w:rPr>
            </w:pPr>
            <w:r>
              <w:rPr>
                <w:bCs/>
              </w:rPr>
              <w:t>What happens if there is no NPDSCH transmission? In this case, the power is clearly not constant.</w:t>
            </w:r>
          </w:p>
          <w:p w14:paraId="7EC0C068" w14:textId="77777777" w:rsidR="007128E2" w:rsidRDefault="003D59FD">
            <w:pPr>
              <w:pStyle w:val="ListParagraph"/>
              <w:numPr>
                <w:ilvl w:val="0"/>
                <w:numId w:val="18"/>
              </w:numPr>
              <w:spacing w:line="240" w:lineRule="auto"/>
              <w:rPr>
                <w:bCs/>
              </w:rPr>
            </w:pPr>
            <w:r>
              <w:rPr>
                <w:bCs/>
              </w:rPr>
              <w:t>There are many other ways to make the power constant (e.g. half the REs have twice the power, the other half have zero power).</w:t>
            </w:r>
          </w:p>
          <w:p w14:paraId="43A25A1B" w14:textId="77777777" w:rsidR="007128E2" w:rsidRDefault="003D59FD">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w:t>
            </w:r>
            <w:proofErr w:type="spellStart"/>
            <w:r>
              <w:rPr>
                <w:bCs/>
              </w:rPr>
              <w:t>nt</w:t>
            </w:r>
            <w:proofErr w:type="spellEnd"/>
            <w:r>
              <w:rPr>
                <w:bCs/>
              </w:rPr>
              <w:t xml:space="preserve"> power. Even for QPSK NB-IoT, the 0dB (single port) and 3dB (dual port) EPRE express a constant power across symbols, but it was never written this way in the specifications.</w:t>
            </w:r>
          </w:p>
        </w:tc>
      </w:tr>
      <w:tr w:rsidR="007128E2" w14:paraId="791BCB21" w14:textId="77777777">
        <w:tc>
          <w:tcPr>
            <w:tcW w:w="1271" w:type="dxa"/>
          </w:tcPr>
          <w:p w14:paraId="0DEF9B77" w14:textId="77777777" w:rsidR="007128E2" w:rsidRDefault="003D59FD">
            <w:pPr>
              <w:spacing w:line="240" w:lineRule="auto"/>
              <w:rPr>
                <w:lang w:eastAsia="zh-CN"/>
              </w:rPr>
            </w:pPr>
            <w:r>
              <w:rPr>
                <w:lang w:eastAsia="zh-CN"/>
              </w:rPr>
              <w:t>Ericsson v012</w:t>
            </w:r>
          </w:p>
        </w:tc>
        <w:tc>
          <w:tcPr>
            <w:tcW w:w="8036" w:type="dxa"/>
          </w:tcPr>
          <w:p w14:paraId="3C2BD875" w14:textId="77777777" w:rsidR="007128E2" w:rsidRDefault="003D59FD">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xml:space="preserve">” by “s”) or without using “s” through </w:t>
            </w:r>
            <w:proofErr w:type="gramStart"/>
            <w:r>
              <w:rPr>
                <w:bCs/>
                <w:lang w:eastAsia="zh-CN"/>
              </w:rPr>
              <w:t>putting directly</w:t>
            </w:r>
            <w:proofErr w:type="gramEnd"/>
            <w:r>
              <w:rPr>
                <w:bCs/>
                <w:lang w:eastAsia="zh-CN"/>
              </w:rPr>
              <w:t xml:space="preserve"> the numeric value respectively.</w:t>
            </w:r>
          </w:p>
        </w:tc>
      </w:tr>
      <w:tr w:rsidR="007128E2" w14:paraId="6F548607" w14:textId="77777777">
        <w:tc>
          <w:tcPr>
            <w:tcW w:w="1271" w:type="dxa"/>
          </w:tcPr>
          <w:p w14:paraId="3A4CADE5" w14:textId="77777777" w:rsidR="007128E2" w:rsidRDefault="003D59FD">
            <w:pPr>
              <w:spacing w:line="240" w:lineRule="auto"/>
              <w:rPr>
                <w:lang w:eastAsia="zh-CN"/>
              </w:rPr>
            </w:pPr>
            <w:r>
              <w:rPr>
                <w:lang w:eastAsia="zh-CN"/>
              </w:rPr>
              <w:t>Nokia, NSB</w:t>
            </w:r>
          </w:p>
        </w:tc>
        <w:tc>
          <w:tcPr>
            <w:tcW w:w="8036" w:type="dxa"/>
          </w:tcPr>
          <w:p w14:paraId="2AB7FC3D" w14:textId="77777777" w:rsidR="007128E2" w:rsidRDefault="003D59FD">
            <w:pPr>
              <w:spacing w:line="240" w:lineRule="auto"/>
              <w:rPr>
                <w:bCs/>
                <w:lang w:eastAsia="zh-CN"/>
              </w:rPr>
            </w:pPr>
            <w:r>
              <w:rPr>
                <w:bCs/>
                <w:lang w:eastAsia="zh-CN"/>
              </w:rPr>
              <w:t xml:space="preserve">Our preference is to adopt the TP with appropriate correction since it can make the specifications clearer. </w:t>
            </w:r>
          </w:p>
        </w:tc>
      </w:tr>
      <w:tr w:rsidR="007128E2" w14:paraId="1DDA32BA" w14:textId="77777777">
        <w:tc>
          <w:tcPr>
            <w:tcW w:w="1271" w:type="dxa"/>
          </w:tcPr>
          <w:p w14:paraId="18A69A87"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A82FABE" w14:textId="77777777" w:rsidR="007128E2" w:rsidRDefault="003D59FD">
            <w:pPr>
              <w:spacing w:line="240" w:lineRule="auto"/>
              <w:rPr>
                <w:bCs/>
                <w:lang w:eastAsia="zh-CN"/>
              </w:rPr>
            </w:pPr>
            <w:r>
              <w:rPr>
                <w:rFonts w:hint="eastAsia"/>
                <w:bCs/>
                <w:lang w:eastAsia="zh-CN"/>
              </w:rPr>
              <w:t xml:space="preserve">Thanks Qualcomm for the clarification. We are OK with the update from </w:t>
            </w:r>
            <w:proofErr w:type="gramStart"/>
            <w:r>
              <w:rPr>
                <w:rFonts w:hint="eastAsia"/>
                <w:bCs/>
                <w:lang w:eastAsia="zh-CN"/>
              </w:rPr>
              <w:t>Lenovo, since</w:t>
            </w:r>
            <w:proofErr w:type="gramEnd"/>
            <w:r>
              <w:rPr>
                <w:rFonts w:hint="eastAsia"/>
                <w:bCs/>
                <w:lang w:eastAsia="zh-CN"/>
              </w:rPr>
              <w:t xml:space="preserve"> it avoids introducing a new parameter. </w:t>
            </w:r>
          </w:p>
        </w:tc>
      </w:tr>
      <w:tr w:rsidR="00374105" w14:paraId="18E4F06F" w14:textId="77777777">
        <w:tc>
          <w:tcPr>
            <w:tcW w:w="1271" w:type="dxa"/>
          </w:tcPr>
          <w:p w14:paraId="447EC81D" w14:textId="056623EB" w:rsidR="00374105" w:rsidRDefault="00374105">
            <w:pPr>
              <w:spacing w:line="240" w:lineRule="auto"/>
              <w:rPr>
                <w:lang w:eastAsia="zh-CN"/>
              </w:rPr>
            </w:pPr>
            <w:r>
              <w:rPr>
                <w:lang w:eastAsia="zh-CN"/>
              </w:rPr>
              <w:t>Nordic</w:t>
            </w:r>
          </w:p>
        </w:tc>
        <w:tc>
          <w:tcPr>
            <w:tcW w:w="8036" w:type="dxa"/>
          </w:tcPr>
          <w:p w14:paraId="4ECFE730" w14:textId="07299C33" w:rsidR="00374105" w:rsidRDefault="00374105">
            <w:pPr>
              <w:spacing w:line="240" w:lineRule="auto"/>
              <w:rPr>
                <w:bCs/>
                <w:lang w:eastAsia="zh-CN"/>
              </w:rPr>
            </w:pPr>
            <w:r>
              <w:rPr>
                <w:bCs/>
                <w:lang w:eastAsia="zh-CN"/>
              </w:rPr>
              <w:t xml:space="preserve">We support </w:t>
            </w:r>
            <w:r w:rsidR="00DF7817">
              <w:rPr>
                <w:bCs/>
                <w:lang w:eastAsia="zh-CN"/>
              </w:rPr>
              <w:t xml:space="preserve">the TP with the update </w:t>
            </w:r>
            <w:r w:rsidR="00A6400E">
              <w:rPr>
                <w:bCs/>
                <w:lang w:eastAsia="zh-CN"/>
              </w:rPr>
              <w:t>from</w:t>
            </w:r>
            <w:r w:rsidR="00DF7817">
              <w:rPr>
                <w:bCs/>
                <w:lang w:eastAsia="zh-CN"/>
              </w:rPr>
              <w:t xml:space="preserve"> Lenovo</w:t>
            </w:r>
          </w:p>
        </w:tc>
      </w:tr>
      <w:tr w:rsidR="00D07D7A" w14:paraId="0CF2411C" w14:textId="77777777">
        <w:tc>
          <w:tcPr>
            <w:tcW w:w="1271" w:type="dxa"/>
          </w:tcPr>
          <w:p w14:paraId="359101EF" w14:textId="36B3C59E" w:rsidR="00D07D7A" w:rsidRDefault="00D07D7A">
            <w:pPr>
              <w:spacing w:line="240" w:lineRule="auto"/>
              <w:rPr>
                <w:lang w:eastAsia="zh-CN"/>
              </w:rPr>
            </w:pPr>
            <w:r>
              <w:rPr>
                <w:rFonts w:hint="eastAsia"/>
                <w:lang w:eastAsia="zh-CN"/>
              </w:rPr>
              <w:t>Moderator</w:t>
            </w:r>
          </w:p>
        </w:tc>
        <w:tc>
          <w:tcPr>
            <w:tcW w:w="8036" w:type="dxa"/>
          </w:tcPr>
          <w:p w14:paraId="78F36892" w14:textId="77777777" w:rsidR="00D07D7A" w:rsidRDefault="00C810B0">
            <w:pPr>
              <w:spacing w:line="240" w:lineRule="auto"/>
              <w:rPr>
                <w:bCs/>
                <w:lang w:eastAsia="zh-CN"/>
              </w:rPr>
            </w:pPr>
            <w:r>
              <w:rPr>
                <w:bCs/>
                <w:lang w:eastAsia="zh-CN"/>
              </w:rPr>
              <w:t>Based on the comments, the TP is updated as below:</w:t>
            </w:r>
          </w:p>
          <w:p w14:paraId="675CFDA6" w14:textId="2169F0E3" w:rsidR="00C810B0" w:rsidRDefault="00570D67">
            <w:pPr>
              <w:spacing w:line="240" w:lineRule="auto"/>
              <w:rPr>
                <w:bCs/>
                <w:lang w:eastAsia="zh-CN"/>
              </w:rPr>
            </w:pPr>
            <w:r>
              <w:rPr>
                <w:rFonts w:hint="eastAsia"/>
                <w:bCs/>
                <w:lang w:eastAsia="zh-CN"/>
              </w:rPr>
              <w:t>=============TP starts==============================</w:t>
            </w:r>
          </w:p>
          <w:p w14:paraId="20B929D7" w14:textId="77777777" w:rsidR="00570D67" w:rsidRPr="00570D67" w:rsidRDefault="00570D67" w:rsidP="00570D67">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sidRPr="00570D67">
              <w:rPr>
                <w:rFonts w:ascii="Arial" w:eastAsia="Times New Roman" w:hAnsi="Arial"/>
                <w:sz w:val="28"/>
                <w:szCs w:val="20"/>
                <w:lang w:val="en-GB" w:eastAsia="en-GB"/>
              </w:rPr>
              <w:t>16.2.2</w:t>
            </w:r>
            <w:r w:rsidRPr="00570D67">
              <w:rPr>
                <w:rFonts w:ascii="Arial" w:eastAsia="Times New Roman" w:hAnsi="Arial"/>
                <w:sz w:val="28"/>
                <w:szCs w:val="20"/>
                <w:lang w:val="en-GB" w:eastAsia="en-GB"/>
              </w:rPr>
              <w:tab/>
              <w:t>Downlink power allocation</w:t>
            </w:r>
          </w:p>
          <w:p w14:paraId="757BA95C" w14:textId="7A86D36D" w:rsidR="00C810B0" w:rsidRDefault="00570D67">
            <w:pPr>
              <w:spacing w:line="240" w:lineRule="auto"/>
              <w:rPr>
                <w:bCs/>
                <w:lang w:eastAsia="zh-CN"/>
              </w:rPr>
            </w:pPr>
            <w:r>
              <w:rPr>
                <w:rFonts w:hint="eastAsia"/>
                <w:bCs/>
                <w:lang w:eastAsia="zh-CN"/>
              </w:rPr>
              <w:t>&lt;unchanged parts omitted&gt;</w:t>
            </w:r>
          </w:p>
          <w:p w14:paraId="1E5AC57F" w14:textId="77777777" w:rsidR="00C61B3C" w:rsidRPr="00C61B3C" w:rsidRDefault="00C61B3C" w:rsidP="00C61B3C">
            <w:pPr>
              <w:overflowPunct w:val="0"/>
              <w:snapToGrid/>
              <w:spacing w:after="180" w:line="240" w:lineRule="auto"/>
              <w:jc w:val="left"/>
              <w:textAlignment w:val="baseline"/>
              <w:rPr>
                <w:sz w:val="20"/>
                <w:szCs w:val="20"/>
                <w:lang w:val="en-GB" w:eastAsia="ja-JP"/>
              </w:rPr>
            </w:pPr>
            <w:r w:rsidRPr="00C61B3C">
              <w:rPr>
                <w:sz w:val="20"/>
                <w:szCs w:val="20"/>
                <w:lang w:val="en-GB" w:eastAsia="zh-CN"/>
              </w:rPr>
              <w:t xml:space="preserve">If a UE is configured with higher layer parameters </w:t>
            </w:r>
            <w:r w:rsidRPr="00C61B3C">
              <w:rPr>
                <w:i/>
                <w:iCs/>
                <w:sz w:val="20"/>
                <w:szCs w:val="20"/>
                <w:lang w:val="en-GB" w:eastAsia="ja-JP"/>
              </w:rPr>
              <w:t xml:space="preserve">npdsch-16QAM-Config </w:t>
            </w:r>
            <w:r w:rsidRPr="00C61B3C">
              <w:rPr>
                <w:sz w:val="20"/>
                <w:szCs w:val="20"/>
                <w:lang w:val="en-GB" w:eastAsia="ja-JP"/>
              </w:rPr>
              <w:t xml:space="preserve">and </w:t>
            </w:r>
            <w:proofErr w:type="spellStart"/>
            <w:r w:rsidRPr="00C61B3C">
              <w:rPr>
                <w:rFonts w:eastAsia="Times New Roman"/>
                <w:i/>
                <w:iCs/>
                <w:sz w:val="20"/>
                <w:szCs w:val="20"/>
                <w:lang w:val="en-GB" w:eastAsia="x-none"/>
              </w:rPr>
              <w:t>nrs-PowerRatio</w:t>
            </w:r>
            <w:proofErr w:type="spellEnd"/>
            <w:r w:rsidRPr="00C61B3C">
              <w:rPr>
                <w:sz w:val="20"/>
                <w:szCs w:val="20"/>
                <w:lang w:val="en-GB" w:eastAsia="ja-JP"/>
              </w:rPr>
              <w:t>,</w:t>
            </w:r>
          </w:p>
          <w:p w14:paraId="1B57578E" w14:textId="77777777" w:rsidR="00C61B3C" w:rsidRPr="00C61B3C" w:rsidRDefault="00C61B3C" w:rsidP="00C61B3C">
            <w:pPr>
              <w:pStyle w:val="Heading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sidRPr="00C61B3C">
              <w:rPr>
                <w:sz w:val="20"/>
                <w:szCs w:val="20"/>
                <w:lang w:val="en-GB" w:eastAsia="zh-CN"/>
              </w:rPr>
              <w:t>-</w:t>
            </w:r>
            <w:r w:rsidRPr="00C61B3C">
              <w:rPr>
                <w:sz w:val="20"/>
                <w:szCs w:val="20"/>
                <w:lang w:val="en-GB" w:eastAsia="zh-CN"/>
              </w:rPr>
              <w:tab/>
            </w:r>
            <w:r w:rsidRPr="00C61B3C">
              <w:rPr>
                <w:b w:val="0"/>
                <w:sz w:val="20"/>
                <w:szCs w:val="20"/>
                <w:lang w:val="en-GB" w:eastAsia="zh-CN"/>
              </w:rPr>
              <w:t xml:space="preserve">if </w:t>
            </w:r>
            <w:r w:rsidRPr="00C61B3C">
              <w:rPr>
                <w:rFonts w:eastAsia="Times New Roman"/>
                <w:b w:val="0"/>
                <w:sz w:val="20"/>
                <w:szCs w:val="20"/>
                <w:lang w:val="en-GB" w:eastAsia="en-GB"/>
              </w:rPr>
              <w:t xml:space="preserve">higher layer parameter </w:t>
            </w:r>
            <w:proofErr w:type="spellStart"/>
            <w:r w:rsidRPr="00C61B3C">
              <w:rPr>
                <w:rFonts w:eastAsia="Times New Roman"/>
                <w:b w:val="0"/>
                <w:i/>
                <w:iCs/>
                <w:sz w:val="20"/>
                <w:szCs w:val="20"/>
                <w:lang w:val="en-GB" w:eastAsia="en-GB"/>
              </w:rPr>
              <w:t>operationModeInfo</w:t>
            </w:r>
            <w:proofErr w:type="spellEnd"/>
            <w:r w:rsidRPr="00C61B3C">
              <w:rPr>
                <w:rFonts w:eastAsia="Times New Roman"/>
                <w:b w:val="0"/>
                <w:sz w:val="20"/>
                <w:szCs w:val="20"/>
                <w:lang w:val="en-GB" w:eastAsia="en-GB"/>
              </w:rPr>
              <w:t xml:space="preserve"> indicates '10' or '11',</w:t>
            </w:r>
          </w:p>
          <w:p w14:paraId="00C6A1D4" w14:textId="0C2054DA"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74" w:author="Huawei, HiSilicon" w:date="2022-02-28T15:27:00Z">
              <w:r w:rsidR="00926658">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sidR="00926658">
                <w:rPr>
                  <w:rFonts w:hint="eastAsia"/>
                  <w:sz w:val="20"/>
                  <w:szCs w:val="20"/>
                  <w:lang w:val="en-GB" w:eastAsia="zh-CN"/>
                </w:rPr>
                <w:t xml:space="preserve"> </w:t>
              </w:r>
              <w:r w:rsidR="00926658">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sidR="00926658">
                <w:rPr>
                  <w:rFonts w:hint="eastAsia"/>
                  <w:sz w:val="20"/>
                  <w:szCs w:val="20"/>
                  <w:lang w:val="en-GB" w:eastAsia="zh-CN"/>
                </w:rPr>
                <w:t xml:space="preserve"> </w:t>
              </w:r>
              <w:r w:rsidR="00926658">
                <w:rPr>
                  <w:rFonts w:eastAsia="Times New Roman"/>
                  <w:sz w:val="20"/>
                  <w:szCs w:val="20"/>
                  <w:lang w:val="en-GB" w:eastAsia="zh-CN"/>
                </w:rPr>
                <w:t>for a cell with one NRS antenna port</w:t>
              </w:r>
              <w:r w:rsidR="00926658">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sidR="00926658">
                <w:rPr>
                  <w:sz w:val="20"/>
                  <w:szCs w:val="20"/>
                  <w:lang w:val="en-GB" w:eastAsia="zh-CN"/>
                </w:rPr>
                <w:t xml:space="preserve"> is given by the parameter </w:t>
              </w:r>
              <w:proofErr w:type="spellStart"/>
              <w:r w:rsidR="00926658">
                <w:rPr>
                  <w:rFonts w:eastAsia="Times New Roman"/>
                  <w:i/>
                  <w:iCs/>
                  <w:sz w:val="20"/>
                  <w:szCs w:val="20"/>
                  <w:lang w:val="en-GB" w:eastAsia="zh-CN"/>
                </w:rPr>
                <w:t>nrs-PowerRatio</w:t>
              </w:r>
            </w:ins>
            <w:proofErr w:type="spellEnd"/>
            <w:del w:id="87" w:author="Huawei, HiSilicon" w:date="2022-02-28T15:27:00Z">
              <w:r w:rsidR="00F3532D" w:rsidDel="00A224E0">
                <w:rPr>
                  <w:rFonts w:hint="eastAsia"/>
                  <w:sz w:val="20"/>
                  <w:szCs w:val="20"/>
                  <w:lang w:val="en-GB" w:eastAsia="zh-CN"/>
                </w:rPr>
                <w:delText xml:space="preserve"> </w:delText>
              </w:r>
            </w:del>
            <w:del w:id="88"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and subframes</w:delText>
              </w:r>
            </w:del>
            <w:r w:rsidRPr="00C61B3C">
              <w:rPr>
                <w:rFonts w:eastAsia="Times New Roman"/>
                <w:sz w:val="20"/>
                <w:szCs w:val="20"/>
                <w:lang w:val="en-GB" w:eastAsia="en-GB"/>
              </w:rPr>
              <w:t xml:space="preserve">, and </w:t>
            </w:r>
          </w:p>
          <w:p w14:paraId="5F3B012E"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x-none"/>
              </w:rPr>
              <w:t>nrs-PowerRatio</w:t>
            </w:r>
            <w:proofErr w:type="spellEnd"/>
            <w:r w:rsidRPr="00C61B3C">
              <w:rPr>
                <w:rFonts w:hint="eastAsia"/>
                <w:sz w:val="20"/>
                <w:szCs w:val="20"/>
                <w:lang w:val="en-GB" w:eastAsia="zh-CN"/>
              </w:rPr>
              <w:t xml:space="preserve"> </w:t>
            </w:r>
            <w:r w:rsidRPr="00C61B3C">
              <w:rPr>
                <w:sz w:val="20"/>
                <w:szCs w:val="20"/>
                <w:lang w:val="en-GB" w:eastAsia="zh-CN"/>
              </w:rPr>
              <w:t>in symbols without NRS</w:t>
            </w:r>
          </w:p>
          <w:p w14:paraId="75A92045" w14:textId="77777777" w:rsidR="00C61B3C" w:rsidRPr="00C61B3C" w:rsidRDefault="00C61B3C" w:rsidP="00C61B3C">
            <w:pPr>
              <w:pStyle w:val="Heading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sidRPr="00C61B3C">
              <w:rPr>
                <w:sz w:val="20"/>
                <w:szCs w:val="20"/>
                <w:lang w:val="en-GB" w:eastAsia="zh-CN"/>
              </w:rPr>
              <w:t>-</w:t>
            </w:r>
            <w:r w:rsidRPr="00C61B3C">
              <w:rPr>
                <w:sz w:val="20"/>
                <w:szCs w:val="20"/>
                <w:lang w:val="en-GB" w:eastAsia="zh-CN"/>
              </w:rPr>
              <w:tab/>
            </w:r>
            <w:r w:rsidRPr="00C61B3C">
              <w:rPr>
                <w:b w:val="0"/>
                <w:sz w:val="20"/>
                <w:szCs w:val="20"/>
                <w:lang w:val="en-GB" w:eastAsia="zh-CN"/>
              </w:rPr>
              <w:t>otherwise,</w:t>
            </w:r>
          </w:p>
          <w:p w14:paraId="7447E535" w14:textId="306C75CE"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89" w:author="Huawei, HiSilicon" w:date="2022-02-28T15:28:00Z">
              <w:r w:rsidR="0007060C">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sidR="0007060C">
                <w:rPr>
                  <w:rFonts w:hint="eastAsia"/>
                  <w:sz w:val="20"/>
                  <w:szCs w:val="20"/>
                  <w:lang w:val="en-GB" w:eastAsia="zh-CN"/>
                </w:rPr>
                <w:t xml:space="preserve"> </w:t>
              </w:r>
              <w:r w:rsidR="0007060C">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sidR="0007060C">
                <w:rPr>
                  <w:rFonts w:hint="eastAsia"/>
                  <w:sz w:val="20"/>
                  <w:szCs w:val="20"/>
                  <w:lang w:val="en-GB" w:eastAsia="zh-CN"/>
                </w:rPr>
                <w:t xml:space="preserve"> </w:t>
              </w:r>
              <w:r w:rsidR="0007060C">
                <w:rPr>
                  <w:rFonts w:eastAsia="Times New Roman"/>
                  <w:sz w:val="20"/>
                  <w:szCs w:val="20"/>
                  <w:lang w:val="en-GB" w:eastAsia="zh-CN"/>
                </w:rPr>
                <w:t>for a cell with one NRS antenna port</w:t>
              </w:r>
              <w:r w:rsidR="0007060C">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sidR="0007060C">
                <w:rPr>
                  <w:sz w:val="20"/>
                  <w:szCs w:val="20"/>
                  <w:lang w:val="en-GB" w:eastAsia="zh-CN"/>
                </w:rPr>
                <w:t xml:space="preserve"> is given by the parameter </w:t>
              </w:r>
              <w:proofErr w:type="spellStart"/>
              <w:r w:rsidR="0007060C">
                <w:rPr>
                  <w:rFonts w:eastAsia="Times New Roman"/>
                  <w:i/>
                  <w:iCs/>
                  <w:sz w:val="20"/>
                  <w:szCs w:val="20"/>
                  <w:lang w:val="en-GB" w:eastAsia="zh-CN"/>
                </w:rPr>
                <w:t>nrs-PowerRatio</w:t>
              </w:r>
            </w:ins>
            <w:proofErr w:type="spellEnd"/>
            <w:del w:id="103"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(except symbols with CRS) and subframes</w:delText>
              </w:r>
            </w:del>
            <w:r w:rsidRPr="00C61B3C">
              <w:rPr>
                <w:rFonts w:eastAsia="Times New Roman"/>
                <w:sz w:val="20"/>
                <w:szCs w:val="20"/>
                <w:lang w:val="en-GB" w:eastAsia="en-GB"/>
              </w:rPr>
              <w:t>,</w:t>
            </w:r>
            <w:ins w:id="104" w:author="Huawei, HiSilicon" w:date="2022-02-28T15:24:00Z">
              <w:r w:rsidR="0099396D">
                <w:rPr>
                  <w:rFonts w:eastAsia="Times New Roman"/>
                  <w:sz w:val="20"/>
                  <w:szCs w:val="20"/>
                  <w:lang w:val="en-GB" w:eastAsia="en-GB"/>
                </w:rPr>
                <w:t xml:space="preserve"> and</w:t>
              </w:r>
            </w:ins>
          </w:p>
          <w:p w14:paraId="0531230F"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en-GB"/>
              </w:rPr>
              <w:t>nrs-PowerRatio</w:t>
            </w:r>
            <w:proofErr w:type="spellEnd"/>
            <w:r w:rsidRPr="00C61B3C">
              <w:rPr>
                <w:rFonts w:hint="eastAsia"/>
                <w:sz w:val="20"/>
                <w:szCs w:val="20"/>
                <w:lang w:val="en-GB" w:eastAsia="zh-CN"/>
              </w:rPr>
              <w:t xml:space="preserve"> </w:t>
            </w:r>
            <w:r w:rsidRPr="00C61B3C">
              <w:rPr>
                <w:sz w:val="20"/>
                <w:szCs w:val="20"/>
                <w:lang w:val="en-GB" w:eastAsia="zh-CN"/>
              </w:rPr>
              <w:t>in symbols without NRS and CRS, and</w:t>
            </w:r>
          </w:p>
          <w:p w14:paraId="491AB337"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bookmarkStart w:id="105" w:name="_Hlk86939572"/>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en-GB"/>
              </w:rPr>
              <w:t>nrs-PowerRatioWithCRS</w:t>
            </w:r>
            <w:proofErr w:type="spellEnd"/>
            <w:r w:rsidRPr="00C61B3C">
              <w:rPr>
                <w:rFonts w:hint="eastAsia"/>
                <w:sz w:val="20"/>
                <w:szCs w:val="20"/>
                <w:lang w:val="en-GB" w:eastAsia="zh-CN"/>
              </w:rPr>
              <w:t xml:space="preserve"> </w:t>
            </w:r>
            <w:r w:rsidRPr="00C61B3C">
              <w:rPr>
                <w:sz w:val="20"/>
                <w:szCs w:val="20"/>
                <w:lang w:val="en-GB" w:eastAsia="zh-CN"/>
              </w:rPr>
              <w:t>in symbols with CRS.</w:t>
            </w:r>
            <w:bookmarkEnd w:id="105"/>
          </w:p>
          <w:p w14:paraId="79F6C563" w14:textId="77777777" w:rsidR="00570D67" w:rsidRDefault="00570D67">
            <w:pPr>
              <w:spacing w:line="240" w:lineRule="auto"/>
              <w:rPr>
                <w:bCs/>
                <w:lang w:eastAsia="zh-CN"/>
              </w:rPr>
            </w:pPr>
          </w:p>
          <w:p w14:paraId="71E69E36" w14:textId="6783B051" w:rsidR="00570D67" w:rsidRDefault="00570D67" w:rsidP="00570D67">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5C2C0B44" w14:textId="77777777" w:rsidR="00570D67" w:rsidRDefault="00570D67">
            <w:pPr>
              <w:spacing w:line="240" w:lineRule="auto"/>
              <w:rPr>
                <w:bCs/>
                <w:lang w:eastAsia="zh-CN"/>
              </w:rPr>
            </w:pPr>
          </w:p>
          <w:p w14:paraId="1703EEF1" w14:textId="7C62E4E0" w:rsidR="00C810B0" w:rsidRDefault="00C810B0">
            <w:pPr>
              <w:spacing w:line="240" w:lineRule="auto"/>
              <w:rPr>
                <w:bCs/>
                <w:lang w:eastAsia="zh-CN"/>
              </w:rPr>
            </w:pPr>
          </w:p>
        </w:tc>
      </w:tr>
      <w:tr w:rsidR="00D07D7A" w14:paraId="7C0714BE" w14:textId="77777777">
        <w:tc>
          <w:tcPr>
            <w:tcW w:w="1271" w:type="dxa"/>
          </w:tcPr>
          <w:p w14:paraId="389E56B8" w14:textId="3391EBBF" w:rsidR="00D07D7A" w:rsidRDefault="006B1E69">
            <w:pPr>
              <w:spacing w:line="240" w:lineRule="auto"/>
              <w:rPr>
                <w:lang w:eastAsia="zh-CN"/>
              </w:rPr>
            </w:pPr>
            <w:r>
              <w:rPr>
                <w:lang w:eastAsia="zh-CN"/>
              </w:rPr>
              <w:lastRenderedPageBreak/>
              <w:t>Ericsson v018</w:t>
            </w:r>
          </w:p>
        </w:tc>
        <w:tc>
          <w:tcPr>
            <w:tcW w:w="8036" w:type="dxa"/>
          </w:tcPr>
          <w:p w14:paraId="2D71A657" w14:textId="2D593652" w:rsidR="00D07D7A" w:rsidRDefault="006B1E69">
            <w:pPr>
              <w:spacing w:line="240" w:lineRule="auto"/>
              <w:rPr>
                <w:bCs/>
                <w:lang w:eastAsia="zh-CN"/>
              </w:rPr>
            </w:pPr>
            <w:r>
              <w:rPr>
                <w:bCs/>
                <w:lang w:eastAsia="zh-CN"/>
              </w:rPr>
              <w:t xml:space="preserve">We noticed that on top of </w:t>
            </w:r>
            <w:r w:rsidR="00115CA9">
              <w:rPr>
                <w:bCs/>
                <w:lang w:eastAsia="zh-CN"/>
              </w:rPr>
              <w:t xml:space="preserve">having put the </w:t>
            </w:r>
            <w:r>
              <w:rPr>
                <w:bCs/>
                <w:lang w:eastAsia="zh-CN"/>
              </w:rPr>
              <w:t xml:space="preserve">numeric values directly without </w:t>
            </w:r>
            <w:r w:rsidR="00115CA9">
              <w:rPr>
                <w:bCs/>
                <w:lang w:eastAsia="zh-CN"/>
              </w:rPr>
              <w:t>making use of</w:t>
            </w:r>
            <w:r>
              <w:rPr>
                <w:bCs/>
                <w:lang w:eastAsia="zh-CN"/>
              </w:rPr>
              <w:t xml:space="preserve"> the variable “</w:t>
            </w:r>
            <w:r w:rsidRPr="00491ACC">
              <w:rPr>
                <w:bCs/>
                <w:i/>
                <w:iCs/>
                <w:lang w:eastAsia="zh-CN"/>
              </w:rPr>
              <w:t>s</w:t>
            </w:r>
            <w:r>
              <w:rPr>
                <w:bCs/>
                <w:lang w:eastAsia="zh-CN"/>
              </w:rPr>
              <w:t xml:space="preserve">”, the paragraphs were re-ordered. It seems that no information was </w:t>
            </w:r>
            <w:r w:rsidR="002E0CEE">
              <w:rPr>
                <w:bCs/>
                <w:lang w:eastAsia="zh-CN"/>
              </w:rPr>
              <w:t>overlooked</w:t>
            </w:r>
            <w:r>
              <w:rPr>
                <w:bCs/>
                <w:lang w:eastAsia="zh-CN"/>
              </w:rPr>
              <w:t xml:space="preserve"> at the moment of reordering the paragraphs, so we are ok with the TP.</w:t>
            </w:r>
          </w:p>
        </w:tc>
      </w:tr>
    </w:tbl>
    <w:p w14:paraId="56D8CC08" w14:textId="77777777" w:rsidR="007128E2" w:rsidRDefault="007128E2"/>
    <w:p w14:paraId="56182D2A" w14:textId="77777777" w:rsidR="007128E2" w:rsidRDefault="003D59FD">
      <w:pPr>
        <w:pStyle w:val="Heading3"/>
      </w:pPr>
      <w:r>
        <w:rPr>
          <w:lang w:eastAsia="zh-CN"/>
        </w:rPr>
        <w:t>Configuration for PUR</w:t>
      </w:r>
    </w:p>
    <w:p w14:paraId="7889916D" w14:textId="77777777" w:rsidR="007128E2" w:rsidRDefault="003D59FD">
      <w:r>
        <w:rPr>
          <w:rFonts w:hint="eastAsia"/>
        </w:rPr>
        <w:t xml:space="preserve">In section 2 of [5], </w:t>
      </w:r>
      <w:r>
        <w:t>it is proposed that the configuration/behavior of 16-QAM for downlink is as following:</w:t>
      </w:r>
    </w:p>
    <w:p w14:paraId="509CF563"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07EBB4C"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08E40E68" w14:textId="77777777" w:rsidR="007128E2" w:rsidRDefault="003D59FD">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0095D4F" w14:textId="77777777" w:rsidR="007128E2" w:rsidRDefault="003D59FD">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7128E2" w14:paraId="77384918" w14:textId="77777777">
        <w:tc>
          <w:tcPr>
            <w:tcW w:w="9307" w:type="dxa"/>
          </w:tcPr>
          <w:p w14:paraId="724D7C02"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219B508A"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5E6D82B1" w14:textId="77777777" w:rsidR="007128E2" w:rsidRDefault="003D59FD">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2A3BA1DC"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ins w:id="106"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07" w:author="Alberto 2 (QC)" w:date="2022-02-11T00:03:00Z">
              <w:r>
                <w:rPr>
                  <w:rFonts w:eastAsia="Times New Roman"/>
                  <w:sz w:val="20"/>
                  <w:szCs w:val="20"/>
                  <w:lang w:val="en-GB" w:eastAsia="en-GB"/>
                </w:rPr>
                <w:t xml:space="preserve"> and the 4-bit "modulation and coding scheme" field (</w:t>
              </w:r>
            </w:ins>
            <w:ins w:id="108" w:author="Alberto 2 (QC)" w:date="2022-02-11T00:03:00Z">
              <w:r>
                <w:rPr>
                  <w:rFonts w:eastAsia="Times New Roman"/>
                  <w:position w:val="-10"/>
                  <w:sz w:val="20"/>
                  <w:szCs w:val="20"/>
                  <w:lang w:val="en-GB" w:eastAsia="en-GB"/>
                </w:rPr>
                <w:object w:dxaOrig="410" w:dyaOrig="260" w14:anchorId="4D01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9" o:title=""/>
                  </v:shape>
                  <o:OLEObject Type="Embed" ProgID="Equation.DSMT4" ShapeID="_x0000_i1025" DrawAspect="Content" ObjectID="_1707549206" r:id="rId10"/>
                </w:object>
              </w:r>
            </w:ins>
            <w:ins w:id="109"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5F4BCF03">
                <v:shape id="_x0000_i1026" type="#_x0000_t75" style="width:20.25pt;height:12.75pt" o:ole="">
                  <v:imagedata r:id="rId9" o:title=""/>
                </v:shape>
                <o:OLEObject Type="Embed" ProgID="Equation.DSMT4" ShapeID="_x0000_i1026" DrawAspect="Content" ObjectID="_1707549207" r:id="rId11"/>
              </w:object>
            </w:r>
            <w:r>
              <w:rPr>
                <w:rFonts w:eastAsia="Times New Roman"/>
                <w:sz w:val="20"/>
                <w:szCs w:val="20"/>
                <w:lang w:val="en-GB" w:eastAsia="en-GB"/>
              </w:rPr>
              <w:t>) in the DCI is set to ‘1111’,</w:t>
            </w:r>
          </w:p>
          <w:p w14:paraId="4CBD3B6E" w14:textId="77777777" w:rsidR="007128E2" w:rsidRDefault="003D59FD">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7A51986D">
                <v:shape id="_x0000_i1027" type="#_x0000_t75" style="width:12.75pt;height:12.75pt" o:ole="">
                  <v:imagedata r:id="rId12" o:title=""/>
                </v:shape>
                <o:OLEObject Type="Embed" ProgID="Equation.3" ShapeID="_x0000_i1027" DrawAspect="Content" ObjectID="_1707549208" r:id="rId13"/>
              </w:object>
            </w:r>
            <w:r>
              <w:rPr>
                <w:rFonts w:eastAsia="Times New Roman"/>
                <w:b/>
                <w:bCs/>
                <w:sz w:val="20"/>
                <w:szCs w:val="20"/>
                <w:lang w:eastAsia="en-GB"/>
              </w:rPr>
              <w:t xml:space="preserve">= </w:t>
            </w:r>
            <w:r>
              <w:rPr>
                <w:rFonts w:eastAsia="Times New Roman"/>
                <w:bCs/>
                <w:sz w:val="20"/>
                <w:szCs w:val="20"/>
                <w:lang w:eastAsia="en-GB"/>
              </w:rPr>
              <w:t>4</w:t>
            </w:r>
          </w:p>
          <w:p w14:paraId="129DC1E1"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4923A330" w14:textId="77777777" w:rsidR="007128E2" w:rsidRDefault="003D59FD">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275194D8">
                <v:shape id="_x0000_i1028" type="#_x0000_t75" style="width:12.75pt;height:12.75pt" o:ole="">
                  <v:imagedata r:id="rId12" o:title=""/>
                </v:shape>
                <o:OLEObject Type="Embed" ProgID="Equation.3" ShapeID="_x0000_i1028" DrawAspect="Content" ObjectID="_1707549209" r:id="rId14"/>
              </w:object>
            </w:r>
            <w:r>
              <w:rPr>
                <w:rFonts w:eastAsia="Times New Roman"/>
                <w:b/>
                <w:bCs/>
                <w:sz w:val="20"/>
                <w:szCs w:val="20"/>
                <w:lang w:eastAsia="en-GB"/>
              </w:rPr>
              <w:t xml:space="preserve">= </w:t>
            </w:r>
            <w:r>
              <w:rPr>
                <w:rFonts w:eastAsia="Times New Roman"/>
                <w:bCs/>
                <w:sz w:val="20"/>
                <w:szCs w:val="20"/>
                <w:lang w:eastAsia="en-GB"/>
              </w:rPr>
              <w:t>2.</w:t>
            </w:r>
          </w:p>
        </w:tc>
      </w:tr>
    </w:tbl>
    <w:p w14:paraId="455903B2" w14:textId="77777777" w:rsidR="007128E2" w:rsidRDefault="007128E2"/>
    <w:p w14:paraId="02EFA5C0" w14:textId="77777777" w:rsidR="007128E2" w:rsidRDefault="003D59FD">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128E2" w14:paraId="4BA86349" w14:textId="77777777">
        <w:tc>
          <w:tcPr>
            <w:tcW w:w="9307" w:type="dxa"/>
          </w:tcPr>
          <w:p w14:paraId="3EB6614F" w14:textId="77777777" w:rsidR="007128E2" w:rsidRDefault="003D59FD">
            <w:r>
              <w:rPr>
                <w:highlight w:val="yellow"/>
              </w:rPr>
              <w:lastRenderedPageBreak/>
              <w:t>-------------------------------------------------------</w:t>
            </w:r>
            <w:r>
              <w:t xml:space="preserve"> Text Start </w:t>
            </w:r>
            <w:r>
              <w:rPr>
                <w:highlight w:val="yellow"/>
              </w:rPr>
              <w:t>-----------------------------------------------------------</w:t>
            </w:r>
          </w:p>
          <w:p w14:paraId="75BFF422" w14:textId="77777777" w:rsidR="007128E2" w:rsidRDefault="003D59FD">
            <w:pPr>
              <w:pStyle w:val="Heading4"/>
              <w:outlineLvl w:val="3"/>
              <w:rPr>
                <w:sz w:val="18"/>
                <w:szCs w:val="18"/>
              </w:rPr>
            </w:pPr>
            <w:r>
              <w:rPr>
                <w:sz w:val="18"/>
                <w:szCs w:val="18"/>
              </w:rPr>
              <w:t>16.4.1.5</w:t>
            </w:r>
            <w:r>
              <w:rPr>
                <w:sz w:val="18"/>
                <w:szCs w:val="18"/>
              </w:rPr>
              <w:tab/>
              <w:t>Modulation order and transport block size determination</w:t>
            </w:r>
          </w:p>
          <w:p w14:paraId="6005A46D" w14:textId="77777777" w:rsidR="007128E2" w:rsidRDefault="003D59FD">
            <w:pPr>
              <w:rPr>
                <w:sz w:val="18"/>
                <w:szCs w:val="18"/>
              </w:rPr>
            </w:pPr>
            <w:r>
              <w:rPr>
                <w:sz w:val="18"/>
                <w:szCs w:val="18"/>
              </w:rPr>
              <w:t>To determine the modulation order in the NPDSCH, the UE shall</w:t>
            </w:r>
          </w:p>
          <w:p w14:paraId="5381CEFA" w14:textId="77777777" w:rsidR="007128E2" w:rsidRDefault="003D59FD">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110"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40" w:dyaOrig="260" w14:anchorId="7FC7F70F">
                <v:shape id="_x0000_i1029" type="#_x0000_t75" style="width:21.75pt;height:12.75pt" o:ole="">
                  <v:imagedata r:id="rId9" o:title=""/>
                </v:shape>
                <o:OLEObject Type="Embed" ProgID="Equation.DSMT4" ShapeID="_x0000_i1029" DrawAspect="Content" ObjectID="_1707549210" r:id="rId15"/>
              </w:object>
            </w:r>
            <w:r>
              <w:rPr>
                <w:sz w:val="18"/>
                <w:szCs w:val="18"/>
              </w:rPr>
              <w:t>) in the DCI is set to ‘1111’,</w:t>
            </w:r>
          </w:p>
          <w:p w14:paraId="35EE1D72" w14:textId="77777777" w:rsidR="007128E2" w:rsidRDefault="003D59FD">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355DFD6D">
                <v:shape id="_x0000_i1030" type="#_x0000_t75" style="width:12.75pt;height:12.75pt" o:ole="">
                  <v:imagedata r:id="rId12" o:title=""/>
                </v:shape>
                <o:OLEObject Type="Embed" ProgID="Equation.3" ShapeID="_x0000_i1030" DrawAspect="Content" ObjectID="_1707549211" r:id="rId16"/>
              </w:object>
            </w:r>
            <w:r>
              <w:rPr>
                <w:b/>
                <w:bCs/>
                <w:sz w:val="18"/>
                <w:szCs w:val="18"/>
                <w:lang w:val="en-US"/>
              </w:rPr>
              <w:t xml:space="preserve">= </w:t>
            </w:r>
            <w:r>
              <w:rPr>
                <w:bCs/>
                <w:sz w:val="18"/>
                <w:szCs w:val="18"/>
                <w:lang w:val="en-US"/>
              </w:rPr>
              <w:t>4</w:t>
            </w:r>
          </w:p>
          <w:p w14:paraId="0AEC62FA" w14:textId="77777777" w:rsidR="007128E2" w:rsidRDefault="003D59FD">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299DCC04" w14:textId="77777777" w:rsidR="007128E2" w:rsidRDefault="003D59FD">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71D0058D">
                <v:shape id="_x0000_i1031" type="#_x0000_t75" style="width:12.75pt;height:12.75pt" o:ole="">
                  <v:imagedata r:id="rId12" o:title=""/>
                </v:shape>
                <o:OLEObject Type="Embed" ProgID="Equation.3" ShapeID="_x0000_i1031" DrawAspect="Content" ObjectID="_1707549212" r:id="rId17"/>
              </w:object>
            </w:r>
            <w:r>
              <w:rPr>
                <w:b/>
                <w:bCs/>
                <w:sz w:val="18"/>
                <w:szCs w:val="18"/>
              </w:rPr>
              <w:t xml:space="preserve">= </w:t>
            </w:r>
            <w:r>
              <w:rPr>
                <w:bCs/>
                <w:sz w:val="18"/>
                <w:szCs w:val="18"/>
              </w:rPr>
              <w:t>2.</w:t>
            </w:r>
          </w:p>
          <w:p w14:paraId="25A87BF6" w14:textId="77777777" w:rsidR="007128E2" w:rsidRDefault="003D59FD">
            <w:r>
              <w:rPr>
                <w:highlight w:val="yellow"/>
              </w:rPr>
              <w:t>-------------------------------------------------------</w:t>
            </w:r>
            <w:r>
              <w:t xml:space="preserve"> Text End </w:t>
            </w:r>
            <w:r>
              <w:rPr>
                <w:highlight w:val="yellow"/>
              </w:rPr>
              <w:t>-----------------------------------------------------------</w:t>
            </w:r>
          </w:p>
        </w:tc>
      </w:tr>
    </w:tbl>
    <w:p w14:paraId="15F5B5F9" w14:textId="77777777" w:rsidR="007128E2" w:rsidRDefault="007128E2"/>
    <w:p w14:paraId="0E52CBC1" w14:textId="77777777" w:rsidR="007128E2" w:rsidRDefault="003D59FD">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128E2" w14:paraId="78C34EB7" w14:textId="77777777">
        <w:tc>
          <w:tcPr>
            <w:tcW w:w="1271" w:type="dxa"/>
          </w:tcPr>
          <w:p w14:paraId="195F6ABB" w14:textId="77777777" w:rsidR="007128E2" w:rsidRDefault="003D59FD">
            <w:pPr>
              <w:spacing w:line="240" w:lineRule="auto"/>
              <w:rPr>
                <w:lang w:eastAsia="zh-CN"/>
              </w:rPr>
            </w:pPr>
            <w:r>
              <w:rPr>
                <w:rFonts w:hint="eastAsia"/>
                <w:lang w:eastAsia="zh-CN"/>
              </w:rPr>
              <w:t>Companies</w:t>
            </w:r>
          </w:p>
        </w:tc>
        <w:tc>
          <w:tcPr>
            <w:tcW w:w="8036" w:type="dxa"/>
          </w:tcPr>
          <w:p w14:paraId="7C8E4393" w14:textId="77777777" w:rsidR="007128E2" w:rsidRDefault="003D59FD">
            <w:pPr>
              <w:spacing w:line="240" w:lineRule="auto"/>
              <w:rPr>
                <w:lang w:eastAsia="zh-CN"/>
              </w:rPr>
            </w:pPr>
            <w:r>
              <w:rPr>
                <w:rFonts w:hint="eastAsia"/>
                <w:lang w:eastAsia="zh-CN"/>
              </w:rPr>
              <w:t>Comments</w:t>
            </w:r>
          </w:p>
        </w:tc>
      </w:tr>
      <w:tr w:rsidR="007128E2" w14:paraId="44BF0B7A" w14:textId="77777777">
        <w:tc>
          <w:tcPr>
            <w:tcW w:w="1271" w:type="dxa"/>
          </w:tcPr>
          <w:p w14:paraId="77AFCD78" w14:textId="77777777" w:rsidR="007128E2" w:rsidRDefault="003D59FD">
            <w:pPr>
              <w:spacing w:line="240" w:lineRule="auto"/>
              <w:rPr>
                <w:lang w:eastAsia="zh-CN"/>
              </w:rPr>
            </w:pPr>
            <w:r>
              <w:rPr>
                <w:lang w:eastAsia="zh-CN"/>
              </w:rPr>
              <w:t>Ericsson</w:t>
            </w:r>
          </w:p>
        </w:tc>
        <w:tc>
          <w:tcPr>
            <w:tcW w:w="8036" w:type="dxa"/>
          </w:tcPr>
          <w:p w14:paraId="2E6A72B3" w14:textId="77777777" w:rsidR="007128E2" w:rsidRDefault="003D59FD">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7128E2" w14:paraId="43707F31" w14:textId="77777777">
        <w:tc>
          <w:tcPr>
            <w:tcW w:w="1271" w:type="dxa"/>
          </w:tcPr>
          <w:p w14:paraId="702827FA" w14:textId="77777777" w:rsidR="007128E2" w:rsidRDefault="003D59FD">
            <w:pPr>
              <w:spacing w:line="240" w:lineRule="auto"/>
              <w:rPr>
                <w:lang w:eastAsia="zh-CN"/>
              </w:rPr>
            </w:pPr>
            <w:r>
              <w:rPr>
                <w:lang w:eastAsia="zh-CN"/>
              </w:rPr>
              <w:t>Qualcomm</w:t>
            </w:r>
          </w:p>
        </w:tc>
        <w:tc>
          <w:tcPr>
            <w:tcW w:w="8036" w:type="dxa"/>
          </w:tcPr>
          <w:p w14:paraId="4F9287CC" w14:textId="77777777" w:rsidR="007128E2" w:rsidRDefault="003D59FD">
            <w:pPr>
              <w:spacing w:line="240" w:lineRule="auto"/>
              <w:rPr>
                <w:bCs/>
                <w:sz w:val="21"/>
                <w:szCs w:val="21"/>
                <w:lang w:eastAsia="zh-CN"/>
              </w:rPr>
            </w:pPr>
            <w:r>
              <w:rPr>
                <w:bCs/>
                <w:sz w:val="21"/>
                <w:szCs w:val="21"/>
                <w:lang w:eastAsia="zh-CN"/>
              </w:rPr>
              <w:t>Either TP works.</w:t>
            </w:r>
          </w:p>
        </w:tc>
      </w:tr>
      <w:tr w:rsidR="007128E2" w14:paraId="40DEBEA9" w14:textId="77777777">
        <w:tc>
          <w:tcPr>
            <w:tcW w:w="1271" w:type="dxa"/>
          </w:tcPr>
          <w:p w14:paraId="4DCC4BB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3181D8A4" w14:textId="77777777" w:rsidR="007128E2" w:rsidRDefault="003D59FD">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5D60DCA6" w14:textId="77777777" w:rsidR="007128E2" w:rsidRDefault="003D59FD">
            <w:pPr>
              <w:spacing w:line="240" w:lineRule="auto"/>
              <w:rPr>
                <w:bCs/>
                <w:lang w:eastAsia="zh-CN"/>
              </w:rPr>
            </w:pPr>
            <w:r>
              <w:rPr>
                <w:bCs/>
                <w:lang w:eastAsia="zh-CN"/>
              </w:rPr>
              <w:t>For the first TP, there is duplicated condition 5 in the IF condition</w:t>
            </w:r>
          </w:p>
          <w:p w14:paraId="67FDBAAC" w14:textId="77777777" w:rsidR="007128E2" w:rsidRDefault="003D59FD">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0BEF47AE" w14:textId="77777777" w:rsidR="007128E2" w:rsidRDefault="003D59FD">
            <w:pPr>
              <w:spacing w:line="240" w:lineRule="auto"/>
              <w:rPr>
                <w:bCs/>
                <w:lang w:eastAsia="zh-CN"/>
              </w:rPr>
            </w:pPr>
            <w:r>
              <w:rPr>
                <w:bCs/>
                <w:lang w:eastAsia="zh-CN"/>
              </w:rPr>
              <w:t>For the second TP, there may be some misunderstanding of condition 5 in the logic</w:t>
            </w:r>
          </w:p>
          <w:p w14:paraId="759DA6F7" w14:textId="77777777" w:rsidR="007128E2" w:rsidRDefault="003D59FD">
            <w:pPr>
              <w:spacing w:line="240" w:lineRule="auto"/>
              <w:rPr>
                <w:bCs/>
                <w:lang w:eastAsia="zh-CN"/>
              </w:rPr>
            </w:pPr>
            <w:r>
              <w:rPr>
                <w:bCs/>
                <w:lang w:eastAsia="zh-CN"/>
              </w:rPr>
              <w:t xml:space="preserve">if 1 and 2 or if 3 and 4, </w:t>
            </w:r>
            <w:r>
              <w:rPr>
                <w:bCs/>
                <w:color w:val="FF0000"/>
                <w:lang w:eastAsia="zh-CN"/>
              </w:rPr>
              <w:t>and 5</w:t>
            </w:r>
          </w:p>
          <w:p w14:paraId="3C1B39E2" w14:textId="77777777" w:rsidR="007128E2" w:rsidRDefault="007128E2">
            <w:pPr>
              <w:spacing w:line="240" w:lineRule="auto"/>
              <w:rPr>
                <w:bCs/>
                <w:lang w:eastAsia="zh-CN"/>
              </w:rPr>
            </w:pPr>
          </w:p>
          <w:p w14:paraId="7B885928" w14:textId="77777777" w:rsidR="007128E2" w:rsidRDefault="003D59FD">
            <w:pPr>
              <w:spacing w:line="240" w:lineRule="auto"/>
              <w:rPr>
                <w:bCs/>
                <w:lang w:eastAsia="zh-CN"/>
              </w:rPr>
            </w:pPr>
            <w:r>
              <w:rPr>
                <w:bCs/>
                <w:lang w:eastAsia="zh-CN"/>
              </w:rPr>
              <w:t>How about the following combination of the above two TP?</w:t>
            </w:r>
          </w:p>
          <w:p w14:paraId="38D14D5E" w14:textId="77777777" w:rsidR="007128E2" w:rsidRDefault="003D59FD">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5091D01C" w14:textId="77777777" w:rsidR="007128E2" w:rsidRDefault="003D59FD">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04E9AE86" w14:textId="77777777" w:rsidR="007128E2" w:rsidRDefault="003D59FD">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5471F2F3" wp14:editId="32823084">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13D8F0D2" w14:textId="77777777" w:rsidR="007128E2" w:rsidRDefault="003D59FD">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478C026F" wp14:editId="614624EE">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049B6D3A" w14:textId="77777777" w:rsidR="007128E2" w:rsidRDefault="003D59FD">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59BA01BE" w14:textId="77777777" w:rsidR="007128E2" w:rsidRDefault="003D59FD">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5B0398AC" wp14:editId="3404F30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4FE1AE4A" w14:textId="77777777" w:rsidR="007128E2" w:rsidRDefault="003D59FD">
            <w:pPr>
              <w:overflowPunct w:val="0"/>
              <w:adjustRightInd/>
              <w:snapToGrid/>
              <w:spacing w:after="180" w:line="240" w:lineRule="auto"/>
              <w:ind w:left="568" w:hanging="284"/>
              <w:jc w:val="left"/>
              <w:rPr>
                <w:sz w:val="18"/>
                <w:szCs w:val="18"/>
                <w:lang w:val="en-GB" w:eastAsia="zh-CN"/>
              </w:rPr>
            </w:pPr>
            <w:r>
              <w:rPr>
                <w:sz w:val="18"/>
                <w:szCs w:val="18"/>
              </w:rPr>
              <w:t>-    otherwise</w:t>
            </w:r>
          </w:p>
          <w:p w14:paraId="1FE825AD" w14:textId="77777777" w:rsidR="007128E2" w:rsidRDefault="003D59FD">
            <w:pPr>
              <w:overflowPunct w:val="0"/>
              <w:adjustRightInd/>
              <w:snapToGrid/>
              <w:spacing w:after="180" w:line="240" w:lineRule="auto"/>
              <w:ind w:left="851" w:hanging="284"/>
              <w:jc w:val="left"/>
              <w:rPr>
                <w:sz w:val="18"/>
                <w:szCs w:val="18"/>
              </w:rPr>
            </w:pPr>
            <w:r>
              <w:rPr>
                <w:sz w:val="18"/>
                <w:szCs w:val="18"/>
              </w:rPr>
              <w:lastRenderedPageBreak/>
              <w:t xml:space="preserve">-    use modulation order, </w:t>
            </w:r>
            <w:r>
              <w:rPr>
                <w:b/>
                <w:bCs/>
                <w:noProof/>
                <w:position w:val="-10"/>
                <w:sz w:val="18"/>
                <w:szCs w:val="18"/>
                <w:lang w:eastAsia="zh-CN"/>
              </w:rPr>
              <w:drawing>
                <wp:inline distT="0" distB="0" distL="0" distR="0" wp14:anchorId="3CEB0BC9" wp14:editId="202FEE1F">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27FA1AB1" w14:textId="77777777" w:rsidR="007128E2" w:rsidRDefault="007128E2">
            <w:pPr>
              <w:spacing w:line="240" w:lineRule="auto"/>
              <w:rPr>
                <w:lang w:eastAsia="zh-CN"/>
              </w:rPr>
            </w:pPr>
          </w:p>
        </w:tc>
      </w:tr>
      <w:tr w:rsidR="007128E2" w14:paraId="38DE0196" w14:textId="77777777">
        <w:tc>
          <w:tcPr>
            <w:tcW w:w="1271" w:type="dxa"/>
          </w:tcPr>
          <w:p w14:paraId="3C452260" w14:textId="77777777" w:rsidR="007128E2" w:rsidRDefault="003D59FD">
            <w:pPr>
              <w:spacing w:line="240" w:lineRule="auto"/>
              <w:rPr>
                <w:lang w:eastAsia="zh-CN"/>
              </w:rPr>
            </w:pPr>
            <w:r>
              <w:rPr>
                <w:lang w:eastAsia="zh-CN"/>
              </w:rPr>
              <w:lastRenderedPageBreak/>
              <w:t>Ericsson v006</w:t>
            </w:r>
          </w:p>
        </w:tc>
        <w:tc>
          <w:tcPr>
            <w:tcW w:w="8036" w:type="dxa"/>
          </w:tcPr>
          <w:p w14:paraId="43449391" w14:textId="77777777" w:rsidR="007128E2" w:rsidRDefault="003D59FD">
            <w:pPr>
              <w:spacing w:line="240" w:lineRule="auto"/>
              <w:rPr>
                <w:bCs/>
                <w:lang w:eastAsia="zh-CN"/>
              </w:rPr>
            </w:pPr>
            <w:r>
              <w:rPr>
                <w:bCs/>
                <w:lang w:eastAsia="zh-CN"/>
              </w:rPr>
              <w:t>Lenovo’s proposal seems in principle to be fine as well and a bit clearer.</w:t>
            </w:r>
          </w:p>
        </w:tc>
      </w:tr>
      <w:tr w:rsidR="007128E2" w14:paraId="67F3A59A" w14:textId="77777777">
        <w:tc>
          <w:tcPr>
            <w:tcW w:w="1271" w:type="dxa"/>
          </w:tcPr>
          <w:p w14:paraId="37EF9E26" w14:textId="77777777" w:rsidR="007128E2" w:rsidRDefault="003D59FD">
            <w:pPr>
              <w:spacing w:line="240" w:lineRule="auto"/>
              <w:rPr>
                <w:lang w:eastAsia="zh-CN"/>
              </w:rPr>
            </w:pPr>
            <w:r>
              <w:t>Huawei, HiSilicon</w:t>
            </w:r>
          </w:p>
        </w:tc>
        <w:tc>
          <w:tcPr>
            <w:tcW w:w="8036" w:type="dxa"/>
          </w:tcPr>
          <w:p w14:paraId="7E92FCA8" w14:textId="77777777" w:rsidR="007128E2" w:rsidRDefault="003D59FD">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7128E2" w14:paraId="51470E8A" w14:textId="77777777">
        <w:tc>
          <w:tcPr>
            <w:tcW w:w="1271" w:type="dxa"/>
          </w:tcPr>
          <w:p w14:paraId="0924E66E" w14:textId="77777777" w:rsidR="007128E2" w:rsidRDefault="003D59FD">
            <w:pPr>
              <w:spacing w:line="240" w:lineRule="auto"/>
              <w:rPr>
                <w:lang w:eastAsia="zh-CN"/>
              </w:rPr>
            </w:pPr>
            <w:r>
              <w:rPr>
                <w:rFonts w:hint="eastAsia"/>
                <w:lang w:eastAsia="zh-CN"/>
              </w:rPr>
              <w:t>ZTE, Sanechips</w:t>
            </w:r>
          </w:p>
        </w:tc>
        <w:tc>
          <w:tcPr>
            <w:tcW w:w="8036" w:type="dxa"/>
          </w:tcPr>
          <w:p w14:paraId="67A8C97F" w14:textId="77777777" w:rsidR="007128E2" w:rsidRDefault="003D59FD">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7128E2" w14:paraId="3676798B" w14:textId="77777777">
        <w:tc>
          <w:tcPr>
            <w:tcW w:w="1271" w:type="dxa"/>
          </w:tcPr>
          <w:p w14:paraId="2E059236" w14:textId="77777777" w:rsidR="007128E2" w:rsidRDefault="003D59FD">
            <w:pPr>
              <w:spacing w:line="240" w:lineRule="auto"/>
              <w:rPr>
                <w:lang w:eastAsia="zh-CN"/>
              </w:rPr>
            </w:pPr>
            <w:r>
              <w:rPr>
                <w:lang w:eastAsia="zh-CN"/>
              </w:rPr>
              <w:t>Qualcomm</w:t>
            </w:r>
          </w:p>
        </w:tc>
        <w:tc>
          <w:tcPr>
            <w:tcW w:w="8036" w:type="dxa"/>
          </w:tcPr>
          <w:p w14:paraId="26C6DF6F" w14:textId="77777777" w:rsidR="007128E2" w:rsidRDefault="003D59FD">
            <w:pPr>
              <w:spacing w:line="240" w:lineRule="auto"/>
              <w:rPr>
                <w:bCs/>
                <w:lang w:eastAsia="zh-CN"/>
              </w:rPr>
            </w:pPr>
            <w:r>
              <w:rPr>
                <w:bCs/>
                <w:lang w:eastAsia="zh-CN"/>
              </w:rPr>
              <w:t>We are OK with the update from Lenovo</w:t>
            </w:r>
          </w:p>
        </w:tc>
      </w:tr>
      <w:tr w:rsidR="007128E2" w14:paraId="5FB02917" w14:textId="77777777">
        <w:tc>
          <w:tcPr>
            <w:tcW w:w="1271" w:type="dxa"/>
          </w:tcPr>
          <w:p w14:paraId="7A21A9A0" w14:textId="77777777" w:rsidR="007128E2" w:rsidRDefault="003D59FD">
            <w:pPr>
              <w:spacing w:line="240" w:lineRule="auto"/>
              <w:rPr>
                <w:lang w:eastAsia="zh-CN"/>
              </w:rPr>
            </w:pPr>
            <w:r>
              <w:rPr>
                <w:rFonts w:hint="eastAsia"/>
                <w:lang w:eastAsia="zh-CN"/>
              </w:rPr>
              <w:t>Moderator</w:t>
            </w:r>
          </w:p>
        </w:tc>
        <w:tc>
          <w:tcPr>
            <w:tcW w:w="8036" w:type="dxa"/>
          </w:tcPr>
          <w:p w14:paraId="7875610C" w14:textId="77777777" w:rsidR="007128E2" w:rsidRDefault="003D59FD">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4A19085D" w14:textId="77777777" w:rsidR="007128E2" w:rsidRDefault="007128E2">
            <w:pPr>
              <w:spacing w:line="240" w:lineRule="auto"/>
              <w:rPr>
                <w:bCs/>
                <w:lang w:eastAsia="zh-CN"/>
              </w:rPr>
            </w:pPr>
          </w:p>
          <w:p w14:paraId="3D62AD21" w14:textId="77777777" w:rsidR="007128E2" w:rsidRDefault="003D59FD">
            <w:pPr>
              <w:pStyle w:val="Heading4"/>
              <w:numPr>
                <w:ilvl w:val="0"/>
                <w:numId w:val="0"/>
              </w:numPr>
              <w:ind w:left="864" w:hanging="864"/>
              <w:outlineLvl w:val="3"/>
            </w:pPr>
            <w:r>
              <w:t>16.4.1.5</w:t>
            </w:r>
            <w:r>
              <w:tab/>
              <w:t>Modulation order and transport block size determination</w:t>
            </w:r>
          </w:p>
          <w:p w14:paraId="0D98A08F" w14:textId="77777777" w:rsidR="007128E2" w:rsidRDefault="003D59FD">
            <w:bookmarkStart w:id="111" w:name="_Hlk89195076"/>
            <w:r>
              <w:t>To determine the modulation order in the NPDSCH, the UE shall</w:t>
            </w:r>
          </w:p>
          <w:p w14:paraId="3354520F" w14:textId="77777777" w:rsidR="007128E2" w:rsidRDefault="003D59FD">
            <w:pPr>
              <w:pStyle w:val="B1"/>
              <w:rPr>
                <w:ins w:id="112" w:author="Huawei, HiSilicon" w:date="2022-02-23T17:24:00Z"/>
              </w:rPr>
            </w:pPr>
            <w:r>
              <w:t>-</w:t>
            </w:r>
            <w:r>
              <w:tab/>
              <w:t xml:space="preserve">if the UE is configured with higher layer parameter </w:t>
            </w:r>
            <w:r>
              <w:rPr>
                <w:rFonts w:eastAsia="SimSun"/>
                <w:i/>
                <w:iCs/>
                <w:lang w:eastAsia="ja-JP"/>
              </w:rPr>
              <w:t>npdsch-16QAM-Config</w:t>
            </w:r>
            <w:r>
              <w:t xml:space="preserve"> and the DCI is mapped onto the UE specific search space</w:t>
            </w:r>
            <w:ins w:id="113" w:author="Huawei, HiSilicon" w:date="2022-02-23T17:23:00Z">
              <w:r>
                <w:t xml:space="preserve"> given by C-RNTI, or the UE is configured with higher layer parameter </w:t>
              </w:r>
              <w:r>
                <w:rPr>
                  <w:i/>
                  <w:iCs/>
                </w:rPr>
                <w:t>pur-DL-16QAM-Config</w:t>
              </w:r>
            </w:ins>
            <w:r>
              <w:t xml:space="preserve"> and </w:t>
            </w:r>
            <w:ins w:id="114" w:author="Huawei, HiSilicon" w:date="2022-02-23T17:23:00Z">
              <w:r>
                <w:t>the DCI is mapped onto the UE specific search space given by PUR-RNTI,</w:t>
              </w:r>
            </w:ins>
          </w:p>
          <w:p w14:paraId="44DCE78F" w14:textId="77777777" w:rsidR="007128E2" w:rsidRDefault="003D59FD">
            <w:pPr>
              <w:pStyle w:val="B1"/>
              <w:ind w:leftChars="229" w:left="788"/>
            </w:pPr>
            <w:ins w:id="115" w:author="Huawei, HiSilicon" w:date="2022-02-23T17:24:00Z">
              <w:r>
                <w:t>-</w:t>
              </w:r>
              <w:r>
                <w:tab/>
                <w:t xml:space="preserve">If </w:t>
              </w:r>
            </w:ins>
            <w:r>
              <w:t>the 4-bit "modulation and coding scheme" field (</w:t>
            </w:r>
            <w:r>
              <w:rPr>
                <w:position w:val="-10"/>
              </w:rPr>
              <w:object w:dxaOrig="410" w:dyaOrig="290" w14:anchorId="69CED567">
                <v:shape id="_x0000_i1032" type="#_x0000_t75" style="width:20.25pt;height:14.25pt" o:ole="">
                  <v:imagedata r:id="rId9" o:title=""/>
                </v:shape>
                <o:OLEObject Type="Embed" ProgID="Equation.DSMT4" ShapeID="_x0000_i1032" DrawAspect="Content" ObjectID="_1707549213" r:id="rId22"/>
              </w:object>
            </w:r>
            <w:r>
              <w:t>) in the DCI is set to ‘1111’,</w:t>
            </w:r>
          </w:p>
          <w:p w14:paraId="69AC382E" w14:textId="77777777" w:rsidR="007128E2" w:rsidRDefault="003D59FD">
            <w:pPr>
              <w:pStyle w:val="B2"/>
              <w:ind w:leftChars="300" w:left="1100" w:hanging="440"/>
              <w:rPr>
                <w:ins w:id="116" w:author="Huawei, HiSilicon" w:date="2022-02-23T17:25:00Z"/>
                <w:bCs/>
                <w:lang w:val="en-US"/>
              </w:rPr>
            </w:pPr>
            <w:r>
              <w:t>-</w:t>
            </w:r>
            <w:r>
              <w:tab/>
              <w:t xml:space="preserve">use modulation order, </w:t>
            </w:r>
            <w:r>
              <w:rPr>
                <w:b/>
                <w:bCs/>
                <w:position w:val="-10"/>
                <w:lang w:val="pt-BR"/>
              </w:rPr>
              <w:object w:dxaOrig="290" w:dyaOrig="290" w14:anchorId="3EDDCED3">
                <v:shape id="_x0000_i1033" type="#_x0000_t75" style="width:14.25pt;height:14.25pt" o:ole="">
                  <v:imagedata r:id="rId12" o:title=""/>
                </v:shape>
                <o:OLEObject Type="Embed" ProgID="Equation.3" ShapeID="_x0000_i1033" DrawAspect="Content" ObjectID="_1707549214" r:id="rId23"/>
              </w:object>
            </w:r>
            <w:r>
              <w:rPr>
                <w:b/>
                <w:bCs/>
                <w:lang w:val="en-US"/>
              </w:rPr>
              <w:t xml:space="preserve">= </w:t>
            </w:r>
            <w:r>
              <w:rPr>
                <w:bCs/>
                <w:lang w:val="en-US"/>
              </w:rPr>
              <w:t>4</w:t>
            </w:r>
          </w:p>
          <w:p w14:paraId="0EF437BF" w14:textId="77777777" w:rsidR="007128E2" w:rsidRDefault="003D59FD">
            <w:pPr>
              <w:pStyle w:val="B1"/>
              <w:ind w:leftChars="229" w:left="788"/>
              <w:rPr>
                <w:ins w:id="117" w:author="Huawei, HiSilicon" w:date="2022-02-23T17:25:00Z"/>
              </w:rPr>
            </w:pPr>
            <w:ins w:id="118" w:author="Huawei, HiSilicon" w:date="2022-02-23T17:25:00Z">
              <w:r>
                <w:t>-</w:t>
              </w:r>
              <w:r>
                <w:tab/>
              </w:r>
              <w:r>
                <w:rPr>
                  <w:rFonts w:hint="eastAsia"/>
                </w:rPr>
                <w:t>o</w:t>
              </w:r>
              <w:r>
                <w:t>therwise</w:t>
              </w:r>
            </w:ins>
          </w:p>
          <w:p w14:paraId="4A0B579A" w14:textId="77777777" w:rsidR="007128E2" w:rsidRDefault="003D59FD">
            <w:pPr>
              <w:pStyle w:val="B2"/>
              <w:ind w:leftChars="300" w:left="1100" w:hanging="440"/>
              <w:rPr>
                <w:bCs/>
                <w:lang w:val="en-US"/>
              </w:rPr>
            </w:pPr>
            <w:ins w:id="119" w:author="Huawei, HiSilicon" w:date="2022-02-23T17:25:00Z">
              <w:r>
                <w:t>-</w:t>
              </w:r>
              <w:r>
                <w:tab/>
                <w:t xml:space="preserve">use modulation order, </w:t>
              </w:r>
            </w:ins>
            <w:ins w:id="120" w:author="Huawei, HiSilicon" w:date="2022-02-23T17:25:00Z">
              <w:r>
                <w:rPr>
                  <w:b/>
                  <w:bCs/>
                  <w:position w:val="-10"/>
                  <w:lang w:val="pt-BR"/>
                </w:rPr>
                <w:object w:dxaOrig="290" w:dyaOrig="290" w14:anchorId="5E543889">
                  <v:shape id="_x0000_i1034" type="#_x0000_t75" style="width:14.25pt;height:14.25pt" o:ole="">
                    <v:imagedata r:id="rId12" o:title=""/>
                  </v:shape>
                  <o:OLEObject Type="Embed" ProgID="Equation.3" ShapeID="_x0000_i1034" DrawAspect="Content" ObjectID="_1707549215" r:id="rId24"/>
                </w:object>
              </w:r>
            </w:ins>
            <w:ins w:id="121" w:author="Huawei, HiSilicon" w:date="2022-02-23T17:25:00Z">
              <w:r>
                <w:rPr>
                  <w:b/>
                  <w:bCs/>
                  <w:lang w:val="en-US"/>
                </w:rPr>
                <w:t xml:space="preserve">= </w:t>
              </w:r>
              <w:r>
                <w:rPr>
                  <w:bCs/>
                  <w:lang w:val="en-US"/>
                </w:rPr>
                <w:t>2.</w:t>
              </w:r>
            </w:ins>
          </w:p>
          <w:bookmarkEnd w:id="111"/>
          <w:p w14:paraId="302C9825" w14:textId="77777777" w:rsidR="007128E2" w:rsidRDefault="003D59FD">
            <w:pPr>
              <w:pStyle w:val="B1"/>
            </w:pPr>
            <w:r>
              <w:t>-</w:t>
            </w:r>
            <w:r>
              <w:tab/>
            </w:r>
            <w:r>
              <w:rPr>
                <w:rFonts w:hint="eastAsia"/>
              </w:rPr>
              <w:t>o</w:t>
            </w:r>
            <w:r>
              <w:t>therwise</w:t>
            </w:r>
          </w:p>
          <w:p w14:paraId="39D59E2E" w14:textId="77777777" w:rsidR="007128E2" w:rsidRDefault="003D59FD">
            <w:pPr>
              <w:pStyle w:val="B2"/>
              <w:ind w:leftChars="300" w:left="1100" w:hanging="440"/>
              <w:rPr>
                <w:bCs/>
                <w:lang w:val="en-US"/>
              </w:rPr>
            </w:pPr>
            <w:r>
              <w:t>-</w:t>
            </w:r>
            <w:r>
              <w:tab/>
              <w:t xml:space="preserve">use modulation order, </w:t>
            </w:r>
            <w:r>
              <w:rPr>
                <w:b/>
                <w:bCs/>
                <w:position w:val="-10"/>
                <w:lang w:val="pt-BR"/>
              </w:rPr>
              <w:object w:dxaOrig="290" w:dyaOrig="290" w14:anchorId="6009CF56">
                <v:shape id="_x0000_i1035" type="#_x0000_t75" style="width:14.25pt;height:14.25pt" o:ole="">
                  <v:imagedata r:id="rId12" o:title=""/>
                </v:shape>
                <o:OLEObject Type="Embed" ProgID="Equation.3" ShapeID="_x0000_i1035" DrawAspect="Content" ObjectID="_1707549216" r:id="rId25"/>
              </w:object>
            </w:r>
            <w:r>
              <w:rPr>
                <w:b/>
                <w:bCs/>
                <w:lang w:val="en-US"/>
              </w:rPr>
              <w:t xml:space="preserve">= </w:t>
            </w:r>
            <w:r>
              <w:rPr>
                <w:bCs/>
                <w:lang w:val="en-US"/>
              </w:rPr>
              <w:t>2.</w:t>
            </w:r>
          </w:p>
          <w:p w14:paraId="53222346" w14:textId="77777777" w:rsidR="007128E2" w:rsidRDefault="007128E2">
            <w:pPr>
              <w:spacing w:line="240" w:lineRule="auto"/>
              <w:rPr>
                <w:bCs/>
                <w:lang w:eastAsia="zh-CN"/>
              </w:rPr>
            </w:pPr>
          </w:p>
        </w:tc>
      </w:tr>
      <w:tr w:rsidR="007128E2" w14:paraId="5B5A9389" w14:textId="77777777">
        <w:tc>
          <w:tcPr>
            <w:tcW w:w="1271" w:type="dxa"/>
          </w:tcPr>
          <w:p w14:paraId="04255072" w14:textId="77777777" w:rsidR="007128E2" w:rsidRDefault="003D59FD">
            <w:pPr>
              <w:spacing w:line="240" w:lineRule="auto"/>
              <w:rPr>
                <w:lang w:eastAsia="zh-CN"/>
              </w:rPr>
            </w:pPr>
            <w:r>
              <w:rPr>
                <w:lang w:eastAsia="zh-CN"/>
              </w:rPr>
              <w:t>Ericsson v012</w:t>
            </w:r>
          </w:p>
        </w:tc>
        <w:tc>
          <w:tcPr>
            <w:tcW w:w="8036" w:type="dxa"/>
          </w:tcPr>
          <w:p w14:paraId="268BC6E9" w14:textId="77777777" w:rsidR="007128E2" w:rsidRDefault="003D59FD">
            <w:pPr>
              <w:spacing w:line="240" w:lineRule="auto"/>
              <w:rPr>
                <w:bCs/>
                <w:lang w:eastAsia="zh-CN"/>
              </w:rPr>
            </w:pPr>
            <w:r>
              <w:rPr>
                <w:bCs/>
                <w:lang w:eastAsia="zh-CN"/>
              </w:rPr>
              <w:t>We support the TP cited above by the Moderator.</w:t>
            </w:r>
          </w:p>
        </w:tc>
      </w:tr>
      <w:tr w:rsidR="007128E2" w14:paraId="147A3448" w14:textId="77777777">
        <w:tc>
          <w:tcPr>
            <w:tcW w:w="1271" w:type="dxa"/>
          </w:tcPr>
          <w:p w14:paraId="3CDAE621" w14:textId="77777777" w:rsidR="007128E2" w:rsidRDefault="003D59FD">
            <w:pPr>
              <w:spacing w:line="240" w:lineRule="auto"/>
              <w:rPr>
                <w:lang w:eastAsia="zh-CN"/>
              </w:rPr>
            </w:pPr>
            <w:r>
              <w:rPr>
                <w:lang w:eastAsia="zh-CN"/>
              </w:rPr>
              <w:t>Nokia, NSB</w:t>
            </w:r>
          </w:p>
        </w:tc>
        <w:tc>
          <w:tcPr>
            <w:tcW w:w="8036" w:type="dxa"/>
          </w:tcPr>
          <w:p w14:paraId="34BB6764" w14:textId="77777777" w:rsidR="007128E2" w:rsidRDefault="003D59FD">
            <w:pPr>
              <w:spacing w:line="240" w:lineRule="auto"/>
              <w:rPr>
                <w:bCs/>
                <w:lang w:eastAsia="zh-CN"/>
              </w:rPr>
            </w:pPr>
            <w:r>
              <w:rPr>
                <w:bCs/>
                <w:lang w:eastAsia="zh-CN"/>
              </w:rPr>
              <w:t>We support the FL’s proposal.</w:t>
            </w:r>
          </w:p>
        </w:tc>
      </w:tr>
    </w:tbl>
    <w:p w14:paraId="2F34768A" w14:textId="77777777" w:rsidR="007128E2" w:rsidRDefault="007128E2"/>
    <w:p w14:paraId="0AB45172" w14:textId="77777777" w:rsidR="007128E2" w:rsidRDefault="003D59FD">
      <w:pPr>
        <w:pStyle w:val="Heading3"/>
      </w:pPr>
      <w:r>
        <w:rPr>
          <w:lang w:eastAsia="zh-CN"/>
        </w:rPr>
        <w:t>Support of 16-QAM in TB processing of NPUSCH</w:t>
      </w:r>
    </w:p>
    <w:p w14:paraId="42A53690" w14:textId="77777777" w:rsidR="007128E2" w:rsidRDefault="003D59FD">
      <w:r>
        <w:rPr>
          <w:rFonts w:hint="eastAsia"/>
        </w:rPr>
        <w:t xml:space="preserve">In section </w:t>
      </w:r>
      <w:r>
        <w:t>3.2.1, it is proposed to capture the missed part of 16-QAM in TB processing of NPUSCH, with the following text proposal:</w:t>
      </w:r>
    </w:p>
    <w:p w14:paraId="572B1C56" w14:textId="77777777" w:rsidR="007128E2" w:rsidRDefault="007128E2"/>
    <w:tbl>
      <w:tblPr>
        <w:tblStyle w:val="TableGrid"/>
        <w:tblW w:w="0" w:type="auto"/>
        <w:tblLook w:val="04A0" w:firstRow="1" w:lastRow="0" w:firstColumn="1" w:lastColumn="0" w:noHBand="0" w:noVBand="1"/>
      </w:tblPr>
      <w:tblGrid>
        <w:gridCol w:w="9307"/>
      </w:tblGrid>
      <w:tr w:rsidR="007128E2" w14:paraId="7E758BDF" w14:textId="77777777">
        <w:tc>
          <w:tcPr>
            <w:tcW w:w="9629" w:type="dxa"/>
          </w:tcPr>
          <w:p w14:paraId="2BEAE9E8" w14:textId="77777777" w:rsidR="007128E2" w:rsidRDefault="003D59FD">
            <w:pPr>
              <w:pStyle w:val="Heading3"/>
              <w:numPr>
                <w:ilvl w:val="0"/>
                <w:numId w:val="0"/>
              </w:numPr>
              <w:ind w:left="720" w:hanging="720"/>
              <w:outlineLvl w:val="2"/>
              <w:rPr>
                <w:szCs w:val="18"/>
              </w:rPr>
            </w:pPr>
            <w:bookmarkStart w:id="122" w:name="_Toc29388810"/>
            <w:bookmarkStart w:id="123" w:name="_Toc90452556"/>
            <w:bookmarkStart w:id="124" w:name="_Toc35531685"/>
            <w:bookmarkStart w:id="125" w:name="_Toc29387781"/>
            <w:bookmarkStart w:id="126" w:name="_Toc10818830"/>
            <w:bookmarkStart w:id="127" w:name="_Toc20409240"/>
            <w:bookmarkStart w:id="128" w:name="_Toc44620023"/>
            <w:bookmarkStart w:id="129" w:name="_Toc51595761"/>
            <w:r>
              <w:rPr>
                <w:szCs w:val="18"/>
                <w:highlight w:val="yellow"/>
              </w:rPr>
              <w:lastRenderedPageBreak/>
              <w:t>---------------------------------------------------------</w:t>
            </w:r>
            <w:r>
              <w:rPr>
                <w:szCs w:val="18"/>
              </w:rPr>
              <w:t xml:space="preserve"> Text Start </w:t>
            </w:r>
            <w:r>
              <w:rPr>
                <w:szCs w:val="18"/>
                <w:highlight w:val="yellow"/>
              </w:rPr>
              <w:t>---------------------------------------------------------</w:t>
            </w:r>
          </w:p>
          <w:p w14:paraId="6E1C3AE0" w14:textId="77777777" w:rsidR="007128E2" w:rsidRDefault="003D59FD">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122"/>
            <w:bookmarkEnd w:id="123"/>
            <w:bookmarkEnd w:id="124"/>
            <w:bookmarkEnd w:id="125"/>
            <w:bookmarkEnd w:id="126"/>
            <w:bookmarkEnd w:id="127"/>
            <w:bookmarkEnd w:id="128"/>
            <w:bookmarkEnd w:id="129"/>
          </w:p>
          <w:p w14:paraId="4C0B9C29" w14:textId="77777777" w:rsidR="007128E2" w:rsidRDefault="003D59FD">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7472A33D" w14:textId="77777777" w:rsidR="007128E2" w:rsidRDefault="003D59FD">
            <w:pPr>
              <w:pStyle w:val="B1"/>
            </w:pPr>
            <w:r>
              <w:t>-</w:t>
            </w:r>
            <w:r>
              <w:tab/>
              <w:t>CRC attachment</w:t>
            </w:r>
          </w:p>
          <w:p w14:paraId="6CED4CE6" w14:textId="77777777" w:rsidR="007128E2" w:rsidRDefault="003D59FD">
            <w:pPr>
              <w:pStyle w:val="B1"/>
            </w:pPr>
            <w:r>
              <w:t>-</w:t>
            </w:r>
            <w:r>
              <w:tab/>
              <w:t>Channel coding</w:t>
            </w:r>
          </w:p>
          <w:p w14:paraId="66AC0991" w14:textId="77777777" w:rsidR="007128E2" w:rsidRDefault="003D59FD">
            <w:pPr>
              <w:pStyle w:val="B1"/>
            </w:pPr>
            <w:r>
              <w:t>-</w:t>
            </w:r>
            <w:r>
              <w:tab/>
              <w:t>Rate matching</w:t>
            </w:r>
          </w:p>
          <w:p w14:paraId="70F7DCCF" w14:textId="77777777" w:rsidR="007128E2" w:rsidRDefault="003D59FD">
            <w:pPr>
              <w:pStyle w:val="TH"/>
              <w:rPr>
                <w:lang w:eastAsia="zh-CN"/>
              </w:rPr>
            </w:pPr>
            <w:r>
              <w:rPr>
                <w:noProof/>
                <w:lang w:val="en-US" w:eastAsia="zh-CN"/>
              </w:rPr>
              <w:drawing>
                <wp:inline distT="0" distB="0" distL="0" distR="0" wp14:anchorId="736401D6" wp14:editId="5EA768A6">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FDEE8EF" w14:textId="77777777" w:rsidR="007128E2" w:rsidRDefault="003D59FD">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559AFCDA" w14:textId="77777777" w:rsidR="007128E2" w:rsidRDefault="003D59FD">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5E323EB" w14:textId="77777777" w:rsidR="007128E2" w:rsidRDefault="003D59FD">
            <w:pPr>
              <w:pStyle w:val="B1"/>
            </w:pPr>
            <w:r>
              <w:t>-</w:t>
            </w:r>
            <w:r>
              <w:tab/>
              <w:t xml:space="preserve">In clause 5.1.4.1.2 in the calculation of </w:t>
            </w:r>
            <w:r>
              <w:rPr>
                <w:noProof/>
                <w:position w:val="-6"/>
                <w:lang w:val="en-US" w:eastAsia="zh-CN"/>
              </w:rPr>
              <w:drawing>
                <wp:inline distT="0" distB="0" distL="0" distR="0" wp14:anchorId="57669686" wp14:editId="15A973F1">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30" w:author="Ericsson" w:date="2022-01-20T13:00:00Z">
              <w:r>
                <w:rPr>
                  <w:lang w:val="en-US"/>
                </w:rPr>
                <w:delText xml:space="preserve"> and</w:delText>
              </w:r>
            </w:del>
            <w:ins w:id="131"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32"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5E5B759" w14:textId="77777777" w:rsidR="007128E2" w:rsidRDefault="003D59FD">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20D18F30" wp14:editId="226EE57A">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8B7CE63" w14:textId="77777777" w:rsidR="007128E2" w:rsidRDefault="003D59FD">
            <w:r>
              <w:rPr>
                <w:highlight w:val="yellow"/>
              </w:rPr>
              <w:t>-------------------------------------------------------</w:t>
            </w:r>
            <w:r>
              <w:t xml:space="preserve"> Text End </w:t>
            </w:r>
            <w:r>
              <w:rPr>
                <w:highlight w:val="yellow"/>
              </w:rPr>
              <w:t>-----------------------------------------------------------</w:t>
            </w:r>
          </w:p>
        </w:tc>
      </w:tr>
    </w:tbl>
    <w:p w14:paraId="7E83D707" w14:textId="77777777" w:rsidR="007128E2" w:rsidRDefault="007128E2"/>
    <w:p w14:paraId="22DD32D6"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585E023B" w14:textId="77777777">
        <w:tc>
          <w:tcPr>
            <w:tcW w:w="1271" w:type="dxa"/>
          </w:tcPr>
          <w:p w14:paraId="1AF408FF" w14:textId="77777777" w:rsidR="007128E2" w:rsidRDefault="003D59FD">
            <w:pPr>
              <w:spacing w:line="240" w:lineRule="auto"/>
              <w:rPr>
                <w:lang w:eastAsia="zh-CN"/>
              </w:rPr>
            </w:pPr>
            <w:r>
              <w:rPr>
                <w:rFonts w:hint="eastAsia"/>
                <w:lang w:eastAsia="zh-CN"/>
              </w:rPr>
              <w:t>Companies</w:t>
            </w:r>
          </w:p>
        </w:tc>
        <w:tc>
          <w:tcPr>
            <w:tcW w:w="8036" w:type="dxa"/>
          </w:tcPr>
          <w:p w14:paraId="1F09DC88" w14:textId="77777777" w:rsidR="007128E2" w:rsidRDefault="003D59FD">
            <w:pPr>
              <w:spacing w:line="240" w:lineRule="auto"/>
              <w:rPr>
                <w:lang w:eastAsia="zh-CN"/>
              </w:rPr>
            </w:pPr>
            <w:r>
              <w:rPr>
                <w:rFonts w:hint="eastAsia"/>
                <w:lang w:eastAsia="zh-CN"/>
              </w:rPr>
              <w:t>Comments</w:t>
            </w:r>
          </w:p>
        </w:tc>
      </w:tr>
      <w:tr w:rsidR="007128E2" w14:paraId="0E5773AB" w14:textId="77777777">
        <w:tc>
          <w:tcPr>
            <w:tcW w:w="1271" w:type="dxa"/>
          </w:tcPr>
          <w:p w14:paraId="29886D72" w14:textId="77777777" w:rsidR="007128E2" w:rsidRDefault="003D59FD">
            <w:pPr>
              <w:spacing w:line="240" w:lineRule="auto"/>
              <w:rPr>
                <w:lang w:eastAsia="zh-CN"/>
              </w:rPr>
            </w:pPr>
            <w:r>
              <w:rPr>
                <w:lang w:eastAsia="zh-CN"/>
              </w:rPr>
              <w:lastRenderedPageBreak/>
              <w:t>Ericsson</w:t>
            </w:r>
          </w:p>
        </w:tc>
        <w:tc>
          <w:tcPr>
            <w:tcW w:w="8036" w:type="dxa"/>
          </w:tcPr>
          <w:p w14:paraId="71DB8A59" w14:textId="77777777" w:rsidR="007128E2" w:rsidRDefault="003D59FD">
            <w:pPr>
              <w:spacing w:line="240" w:lineRule="auto"/>
            </w:pPr>
            <w:r>
              <w:t>OK with the TP. It seems needed, since now 16QAM is supported.</w:t>
            </w:r>
          </w:p>
        </w:tc>
      </w:tr>
      <w:tr w:rsidR="007128E2" w14:paraId="4001D966" w14:textId="77777777">
        <w:tc>
          <w:tcPr>
            <w:tcW w:w="1271" w:type="dxa"/>
          </w:tcPr>
          <w:p w14:paraId="4BFD19FF" w14:textId="77777777" w:rsidR="007128E2" w:rsidRDefault="003D59FD">
            <w:pPr>
              <w:spacing w:line="240" w:lineRule="auto"/>
              <w:rPr>
                <w:lang w:eastAsia="zh-CN"/>
              </w:rPr>
            </w:pPr>
            <w:r>
              <w:rPr>
                <w:lang w:eastAsia="zh-CN"/>
              </w:rPr>
              <w:t>Qualcomm</w:t>
            </w:r>
          </w:p>
        </w:tc>
        <w:tc>
          <w:tcPr>
            <w:tcW w:w="8036" w:type="dxa"/>
          </w:tcPr>
          <w:p w14:paraId="47DB324A" w14:textId="77777777" w:rsidR="007128E2" w:rsidRDefault="003D59FD">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F2514E1" w14:textId="77777777" w:rsidR="007128E2" w:rsidRDefault="003D59FD">
            <w:pPr>
              <w:ind w:left="420"/>
            </w:pPr>
            <w:r>
              <w:t>Set</w:t>
            </w:r>
            <w:r>
              <w:rPr>
                <w:position w:val="-10"/>
              </w:rPr>
              <w:object w:dxaOrig="1480" w:dyaOrig="300" w14:anchorId="13664646">
                <v:shape id="_x0000_i1036" type="#_x0000_t75" style="width:74.25pt;height:15pt" o:ole="">
                  <v:imagedata r:id="rId29" o:title=""/>
                </v:shape>
                <o:OLEObject Type="Embed" ProgID="Equation.3" ShapeID="_x0000_i1036" DrawAspect="Content" ObjectID="_1707549217"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0C9EC6F8" w14:textId="77777777" w:rsidR="007128E2" w:rsidRDefault="003D59FD">
            <w:pPr>
              <w:spacing w:line="240" w:lineRule="auto"/>
              <w:rPr>
                <w:bCs/>
                <w:sz w:val="21"/>
                <w:szCs w:val="21"/>
                <w:lang w:eastAsia="zh-CN"/>
              </w:rPr>
            </w:pPr>
            <w:r>
              <w:rPr>
                <w:bCs/>
                <w:sz w:val="21"/>
                <w:szCs w:val="21"/>
                <w:lang w:eastAsia="zh-CN"/>
              </w:rPr>
              <w:t>16-QAM is already there, so there is no need to list it in “with the following differences”.</w:t>
            </w:r>
          </w:p>
          <w:p w14:paraId="4243D9A8" w14:textId="77777777" w:rsidR="007128E2" w:rsidRDefault="003D59FD">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128E2" w14:paraId="49F36844" w14:textId="77777777">
        <w:tc>
          <w:tcPr>
            <w:tcW w:w="1271" w:type="dxa"/>
          </w:tcPr>
          <w:p w14:paraId="21FDEFF4"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25EB2B93" w14:textId="77777777" w:rsidR="007128E2" w:rsidRDefault="003D59FD">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7128E2" w14:paraId="7FD4EBEC" w14:textId="77777777">
        <w:tc>
          <w:tcPr>
            <w:tcW w:w="1271" w:type="dxa"/>
          </w:tcPr>
          <w:p w14:paraId="19F3C595" w14:textId="77777777" w:rsidR="007128E2" w:rsidRDefault="003D59FD">
            <w:pPr>
              <w:spacing w:line="240" w:lineRule="auto"/>
              <w:rPr>
                <w:lang w:eastAsia="zh-CN"/>
              </w:rPr>
            </w:pPr>
            <w:r>
              <w:rPr>
                <w:lang w:eastAsia="zh-CN"/>
              </w:rPr>
              <w:t>Ericsson v006</w:t>
            </w:r>
          </w:p>
        </w:tc>
        <w:tc>
          <w:tcPr>
            <w:tcW w:w="8036" w:type="dxa"/>
          </w:tcPr>
          <w:p w14:paraId="37EFA68B" w14:textId="77777777" w:rsidR="007128E2" w:rsidRDefault="003D59FD">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7128E2" w14:paraId="6B159CBE" w14:textId="77777777">
        <w:tc>
          <w:tcPr>
            <w:tcW w:w="1271" w:type="dxa"/>
          </w:tcPr>
          <w:p w14:paraId="266BBD3D" w14:textId="77777777" w:rsidR="007128E2" w:rsidRDefault="003D59FD">
            <w:pPr>
              <w:spacing w:line="240" w:lineRule="auto"/>
              <w:rPr>
                <w:lang w:eastAsia="zh-CN"/>
              </w:rPr>
            </w:pPr>
            <w:r>
              <w:t>Huawei, HiSilicon</w:t>
            </w:r>
          </w:p>
        </w:tc>
        <w:tc>
          <w:tcPr>
            <w:tcW w:w="8036" w:type="dxa"/>
          </w:tcPr>
          <w:p w14:paraId="0E47946C" w14:textId="77777777" w:rsidR="007128E2" w:rsidRDefault="003D59FD">
            <w:pPr>
              <w:spacing w:line="240" w:lineRule="auto"/>
              <w:rPr>
                <w:lang w:eastAsia="zh-CN"/>
              </w:rPr>
            </w:pPr>
            <w:r>
              <w:rPr>
                <w:lang w:eastAsia="zh-CN"/>
              </w:rPr>
              <w:t>Share the same view as QC</w:t>
            </w:r>
          </w:p>
        </w:tc>
      </w:tr>
      <w:tr w:rsidR="007128E2" w14:paraId="1136E210" w14:textId="77777777">
        <w:tc>
          <w:tcPr>
            <w:tcW w:w="1271" w:type="dxa"/>
          </w:tcPr>
          <w:p w14:paraId="372B16FE" w14:textId="77777777" w:rsidR="007128E2" w:rsidRDefault="003D59FD">
            <w:pPr>
              <w:spacing w:line="240" w:lineRule="auto"/>
              <w:rPr>
                <w:lang w:eastAsia="zh-CN"/>
              </w:rPr>
            </w:pPr>
            <w:r>
              <w:rPr>
                <w:rFonts w:hint="eastAsia"/>
                <w:lang w:eastAsia="zh-CN"/>
              </w:rPr>
              <w:t>ZTE, Sanechips</w:t>
            </w:r>
          </w:p>
        </w:tc>
        <w:tc>
          <w:tcPr>
            <w:tcW w:w="8036" w:type="dxa"/>
          </w:tcPr>
          <w:p w14:paraId="0B1DCC64" w14:textId="77777777" w:rsidR="007128E2" w:rsidRDefault="003D59FD">
            <w:pPr>
              <w:spacing w:line="240" w:lineRule="auto"/>
              <w:rPr>
                <w:lang w:eastAsia="zh-CN"/>
              </w:rPr>
            </w:pPr>
            <w:r>
              <w:rPr>
                <w:rFonts w:hint="eastAsia"/>
                <w:lang w:eastAsia="zh-CN"/>
              </w:rPr>
              <w:t>If there is no technical problem, Rel-13 modification is not expected and original text can be kept.</w:t>
            </w:r>
          </w:p>
        </w:tc>
      </w:tr>
      <w:tr w:rsidR="007128E2" w14:paraId="1B6A7BF0" w14:textId="77777777">
        <w:tc>
          <w:tcPr>
            <w:tcW w:w="1271" w:type="dxa"/>
          </w:tcPr>
          <w:p w14:paraId="018B291A" w14:textId="77777777" w:rsidR="007128E2" w:rsidRDefault="003D59FD">
            <w:pPr>
              <w:spacing w:line="240" w:lineRule="auto"/>
              <w:rPr>
                <w:lang w:eastAsia="zh-CN"/>
              </w:rPr>
            </w:pPr>
            <w:r>
              <w:rPr>
                <w:lang w:eastAsia="zh-CN"/>
              </w:rPr>
              <w:t>Ericsson v009</w:t>
            </w:r>
          </w:p>
        </w:tc>
        <w:tc>
          <w:tcPr>
            <w:tcW w:w="8036" w:type="dxa"/>
          </w:tcPr>
          <w:p w14:paraId="52B48124" w14:textId="77777777" w:rsidR="007128E2" w:rsidRDefault="003D59FD">
            <w:pPr>
              <w:spacing w:line="240" w:lineRule="auto"/>
              <w:rPr>
                <w:lang w:eastAsia="zh-CN"/>
              </w:rPr>
            </w:pPr>
            <w:r>
              <w:rPr>
                <w:lang w:eastAsia="zh-CN"/>
              </w:rPr>
              <w:t>To ZTE:</w:t>
            </w:r>
          </w:p>
          <w:p w14:paraId="71CB32D8" w14:textId="77777777" w:rsidR="007128E2" w:rsidRDefault="003D59FD">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7128E2" w14:paraId="0D656E62" w14:textId="77777777">
        <w:tc>
          <w:tcPr>
            <w:tcW w:w="1271" w:type="dxa"/>
          </w:tcPr>
          <w:p w14:paraId="5F215637" w14:textId="77777777" w:rsidR="007128E2" w:rsidRDefault="003D59FD">
            <w:pPr>
              <w:spacing w:line="240" w:lineRule="auto"/>
              <w:rPr>
                <w:lang w:eastAsia="zh-CN"/>
              </w:rPr>
            </w:pPr>
            <w:r>
              <w:rPr>
                <w:rFonts w:hint="eastAsia"/>
                <w:lang w:eastAsia="zh-CN"/>
              </w:rPr>
              <w:t>Moderator</w:t>
            </w:r>
          </w:p>
        </w:tc>
        <w:tc>
          <w:tcPr>
            <w:tcW w:w="8036" w:type="dxa"/>
          </w:tcPr>
          <w:p w14:paraId="1CF56662" w14:textId="77777777" w:rsidR="007128E2" w:rsidRDefault="003D59FD">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7128E2" w14:paraId="7E8662BD" w14:textId="77777777">
        <w:tc>
          <w:tcPr>
            <w:tcW w:w="1271" w:type="dxa"/>
          </w:tcPr>
          <w:p w14:paraId="07486299" w14:textId="77777777" w:rsidR="007128E2" w:rsidRDefault="003D59FD">
            <w:pPr>
              <w:spacing w:line="240" w:lineRule="auto"/>
              <w:rPr>
                <w:lang w:eastAsia="zh-CN"/>
              </w:rPr>
            </w:pPr>
            <w:r>
              <w:rPr>
                <w:lang w:eastAsia="zh-CN"/>
              </w:rPr>
              <w:t>Ericsson v012</w:t>
            </w:r>
          </w:p>
        </w:tc>
        <w:tc>
          <w:tcPr>
            <w:tcW w:w="8036" w:type="dxa"/>
          </w:tcPr>
          <w:p w14:paraId="7EFB3582" w14:textId="77777777" w:rsidR="007128E2" w:rsidRDefault="003D59FD">
            <w:pPr>
              <w:spacing w:line="240" w:lineRule="auto"/>
              <w:rPr>
                <w:lang w:eastAsia="zh-CN"/>
              </w:rPr>
            </w:pPr>
            <w:r>
              <w:rPr>
                <w:lang w:eastAsia="zh-CN"/>
              </w:rPr>
              <w:t>To avoid future misunderstandings, to apply the same logic/argument, and to make the specification consistent:</w:t>
            </w:r>
          </w:p>
          <w:p w14:paraId="0640C9B2" w14:textId="77777777" w:rsidR="007128E2" w:rsidRDefault="003D59FD">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7128E2" w14:paraId="70F90E8E" w14:textId="77777777">
        <w:tc>
          <w:tcPr>
            <w:tcW w:w="1271" w:type="dxa"/>
          </w:tcPr>
          <w:p w14:paraId="0486EBE4" w14:textId="77777777" w:rsidR="007128E2" w:rsidRDefault="003D59FD">
            <w:pPr>
              <w:spacing w:line="240" w:lineRule="auto"/>
              <w:rPr>
                <w:lang w:eastAsia="zh-CN"/>
              </w:rPr>
            </w:pPr>
            <w:r>
              <w:rPr>
                <w:lang w:eastAsia="zh-CN"/>
              </w:rPr>
              <w:t>Nokia, NSB</w:t>
            </w:r>
          </w:p>
        </w:tc>
        <w:tc>
          <w:tcPr>
            <w:tcW w:w="8036" w:type="dxa"/>
          </w:tcPr>
          <w:p w14:paraId="47144DCA" w14:textId="77777777" w:rsidR="007128E2" w:rsidRDefault="003D59FD">
            <w:pPr>
              <w:spacing w:line="240" w:lineRule="auto"/>
              <w:rPr>
                <w:lang w:eastAsia="zh-CN"/>
              </w:rPr>
            </w:pPr>
            <w:r>
              <w:rPr>
                <w:lang w:eastAsia="zh-CN"/>
              </w:rPr>
              <w:t>We have no strong view. We think it’s OK to remove the “π/2-BPSK”.</w:t>
            </w:r>
          </w:p>
        </w:tc>
      </w:tr>
      <w:tr w:rsidR="007128E2" w14:paraId="1F80B26E" w14:textId="77777777">
        <w:tc>
          <w:tcPr>
            <w:tcW w:w="1271" w:type="dxa"/>
          </w:tcPr>
          <w:p w14:paraId="1DB04510" w14:textId="77777777" w:rsidR="007128E2" w:rsidRDefault="003D59FD">
            <w:pPr>
              <w:spacing w:line="240" w:lineRule="auto"/>
              <w:rPr>
                <w:lang w:eastAsia="zh-CN"/>
              </w:rPr>
            </w:pPr>
            <w:r>
              <w:rPr>
                <w:rFonts w:hint="eastAsia"/>
                <w:lang w:eastAsia="zh-CN"/>
              </w:rPr>
              <w:t>ZTE, Sanechips</w:t>
            </w:r>
          </w:p>
        </w:tc>
        <w:tc>
          <w:tcPr>
            <w:tcW w:w="8036" w:type="dxa"/>
          </w:tcPr>
          <w:p w14:paraId="0E564ACF" w14:textId="77777777" w:rsidR="007128E2" w:rsidRDefault="003D59FD">
            <w:pPr>
              <w:spacing w:line="240" w:lineRule="auto"/>
              <w:rPr>
                <w:lang w:eastAsia="zh-CN"/>
              </w:rPr>
            </w:pPr>
            <w:r>
              <w:rPr>
                <w:rFonts w:hint="eastAsia"/>
                <w:lang w:eastAsia="zh-CN"/>
              </w:rPr>
              <w:t xml:space="preserve">Thanks for the clarification. We can go with the majority. </w:t>
            </w:r>
          </w:p>
        </w:tc>
      </w:tr>
    </w:tbl>
    <w:p w14:paraId="2749E786" w14:textId="77777777" w:rsidR="007128E2" w:rsidRDefault="007128E2"/>
    <w:p w14:paraId="5943D70B" w14:textId="77777777" w:rsidR="007128E2" w:rsidRDefault="003D59FD">
      <w:pPr>
        <w:pStyle w:val="Heading3"/>
      </w:pPr>
      <w:r>
        <w:rPr>
          <w:lang w:eastAsia="zh-CN"/>
        </w:rPr>
        <w:t>Uplink power control for PUR NPUSCH with 16QAM</w:t>
      </w:r>
    </w:p>
    <w:p w14:paraId="1A9DB942" w14:textId="77777777" w:rsidR="007128E2" w:rsidRDefault="003D59FD">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7128E2" w14:paraId="524CEAE2" w14:textId="77777777">
        <w:tc>
          <w:tcPr>
            <w:tcW w:w="9629" w:type="dxa"/>
          </w:tcPr>
          <w:p w14:paraId="2FD8E0E9" w14:textId="77777777" w:rsidR="007128E2" w:rsidRDefault="003D59FD">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2E390C82" w14:textId="77777777" w:rsidR="007128E2" w:rsidRDefault="003D59FD">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r>
              <w:rPr>
                <w:rFonts w:eastAsia="SimSun"/>
                <w:lang w:eastAsia="zh-CN"/>
              </w:rPr>
              <w:t>behaviour</w:t>
            </w:r>
          </w:p>
          <w:p w14:paraId="5DA1A41A" w14:textId="77777777" w:rsidR="007128E2" w:rsidRDefault="003D59FD">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1D216139" w14:textId="77777777" w:rsidR="007128E2" w:rsidRDefault="003D59FD">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249B9124" w14:textId="77777777" w:rsidR="007128E2" w:rsidRDefault="003D59FD">
            <w:pPr>
              <w:pStyle w:val="B1"/>
              <w:rPr>
                <w:rFonts w:eastAsia="SimSun"/>
                <w:lang w:eastAsia="ja-JP"/>
              </w:rPr>
            </w:pPr>
            <w:r>
              <w:t>-</w:t>
            </w:r>
            <w:r>
              <w:tab/>
            </w:r>
            <w:bookmarkStart w:id="133" w:name="_Hlk86341055"/>
            <w:r>
              <w:t xml:space="preserve">If </w:t>
            </w:r>
            <w:r>
              <w:rPr>
                <w:rFonts w:eastAsia="SimSun" w:hint="eastAsia"/>
              </w:rPr>
              <w:t>N</w:t>
            </w:r>
            <w:r>
              <w:t>PUSCH (re)transmissions with 16QAM</w:t>
            </w:r>
            <w:bookmarkEnd w:id="133"/>
            <w:ins w:id="134" w:author="Ericsson" w:date="2022-01-20T13:18:00Z">
              <w:r>
                <w:t xml:space="preserve"> or NPUSCH (re)transmission corresponding to preconfigured uplink resource with 16QAM</w:t>
              </w:r>
            </w:ins>
            <w:r>
              <w:rPr>
                <w:rFonts w:eastAsia="SimSun"/>
                <w:lang w:eastAsia="ja-JP"/>
              </w:rPr>
              <w:t>,</w:t>
            </w:r>
          </w:p>
          <w:p w14:paraId="7F1BC5DA" w14:textId="77777777" w:rsidR="007128E2" w:rsidRDefault="003D59FD">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0" w:dyaOrig="300" w14:anchorId="55A2B3CF">
                <v:shape id="_x0000_i1037" type="#_x0000_t75" style="width:42.75pt;height:15pt" o:ole="">
                  <v:imagedata r:id="rId31" o:title=""/>
                </v:shape>
                <o:OLEObject Type="Embed" ProgID="Equation.3" ShapeID="_x0000_i1037" DrawAspect="Content" ObjectID="_1707549218"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40" w:dyaOrig="300" w14:anchorId="5DD8F7DF">
                <v:shape id="_x0000_i1038" type="#_x0000_t75" style="width:32.25pt;height:15pt" o:ole="">
                  <v:imagedata r:id="rId33" o:title=""/>
                </v:shape>
                <o:OLEObject Type="Embed" ProgID="Equation.3" ShapeID="_x0000_i1038" DrawAspect="Content" ObjectID="_1707549219" r:id="rId34"/>
              </w:object>
            </w:r>
            <w:r>
              <w:t xml:space="preserve">where </w:t>
            </w:r>
            <w:r>
              <w:rPr>
                <w:rFonts w:eastAsia="SimSun"/>
                <w:position w:val="-10"/>
              </w:rPr>
              <w:object w:dxaOrig="340" w:dyaOrig="300" w14:anchorId="67AA0086">
                <v:shape id="_x0000_i1039" type="#_x0000_t75" style="width:17.25pt;height:15pt" o:ole="">
                  <v:imagedata r:id="rId35" o:title=""/>
                </v:shape>
                <o:OLEObject Type="Embed" ProgID="Equation.3" ShapeID="_x0000_i1039" DrawAspect="Content" ObjectID="_1707549220" r:id="rId36"/>
              </w:object>
            </w:r>
            <w:r>
              <w:t xml:space="preserve"> is given by the parameter </w:t>
            </w:r>
            <w:r>
              <w:rPr>
                <w:i/>
                <w:lang w:eastAsia="zh-CN"/>
              </w:rPr>
              <w:t>deltaMCS-Enabled</w:t>
            </w:r>
            <w:r>
              <w:t xml:space="preserve"> provided by higher layers for serving cell </w:t>
            </w:r>
            <w:r>
              <w:rPr>
                <w:rFonts w:eastAsia="SimSun"/>
                <w:position w:val="-6"/>
              </w:rPr>
              <w:object w:dxaOrig="200" w:dyaOrig="200" w14:anchorId="7FE2FEB3">
                <v:shape id="_x0000_i1040" type="#_x0000_t75" style="width:9.75pt;height:9.75pt" o:ole="">
                  <v:imagedata r:id="rId37" o:title=""/>
                </v:shape>
                <o:OLEObject Type="Embed" ProgID="Equation.3" ShapeID="_x0000_i1040" DrawAspect="Content" ObjectID="_1707549221" r:id="rId38"/>
              </w:object>
            </w:r>
            <w:r>
              <w:rPr>
                <w:rFonts w:eastAsia="SimSun"/>
              </w:rPr>
              <w:t>, and</w:t>
            </w:r>
          </w:p>
          <w:p w14:paraId="678229BD" w14:textId="77777777" w:rsidR="007128E2" w:rsidRDefault="003D59FD">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07882715" w14:textId="77777777" w:rsidR="007128E2" w:rsidRDefault="003D59FD">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0D5007EE" w14:textId="77777777" w:rsidR="007128E2" w:rsidRDefault="003D59FD">
            <w:r>
              <w:rPr>
                <w:highlight w:val="yellow"/>
              </w:rPr>
              <w:t>-------------------------------------------------------</w:t>
            </w:r>
            <w:r>
              <w:t xml:space="preserve"> Text End </w:t>
            </w:r>
            <w:r>
              <w:rPr>
                <w:highlight w:val="yellow"/>
              </w:rPr>
              <w:t>-----------------------------------------------------------</w:t>
            </w:r>
          </w:p>
        </w:tc>
      </w:tr>
    </w:tbl>
    <w:p w14:paraId="6BDBCD7F" w14:textId="77777777" w:rsidR="007128E2" w:rsidRDefault="007128E2"/>
    <w:p w14:paraId="6A676277"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156910A7" w14:textId="77777777">
        <w:tc>
          <w:tcPr>
            <w:tcW w:w="1271" w:type="dxa"/>
          </w:tcPr>
          <w:p w14:paraId="1B396DA3" w14:textId="77777777" w:rsidR="007128E2" w:rsidRDefault="003D59FD">
            <w:pPr>
              <w:spacing w:line="240" w:lineRule="auto"/>
              <w:rPr>
                <w:lang w:eastAsia="zh-CN"/>
              </w:rPr>
            </w:pPr>
            <w:r>
              <w:rPr>
                <w:rFonts w:hint="eastAsia"/>
                <w:lang w:eastAsia="zh-CN"/>
              </w:rPr>
              <w:t>Companies</w:t>
            </w:r>
          </w:p>
        </w:tc>
        <w:tc>
          <w:tcPr>
            <w:tcW w:w="8036" w:type="dxa"/>
          </w:tcPr>
          <w:p w14:paraId="052FCA1B" w14:textId="77777777" w:rsidR="007128E2" w:rsidRDefault="003D59FD">
            <w:pPr>
              <w:spacing w:line="240" w:lineRule="auto"/>
              <w:rPr>
                <w:lang w:eastAsia="zh-CN"/>
              </w:rPr>
            </w:pPr>
            <w:r>
              <w:rPr>
                <w:rFonts w:hint="eastAsia"/>
                <w:lang w:eastAsia="zh-CN"/>
              </w:rPr>
              <w:t>Comments</w:t>
            </w:r>
          </w:p>
        </w:tc>
      </w:tr>
      <w:tr w:rsidR="007128E2" w14:paraId="62395D16" w14:textId="77777777">
        <w:tc>
          <w:tcPr>
            <w:tcW w:w="1271" w:type="dxa"/>
          </w:tcPr>
          <w:p w14:paraId="7AB09BE6" w14:textId="77777777" w:rsidR="007128E2" w:rsidRDefault="003D59FD">
            <w:pPr>
              <w:spacing w:line="240" w:lineRule="auto"/>
              <w:rPr>
                <w:lang w:eastAsia="zh-CN"/>
              </w:rPr>
            </w:pPr>
            <w:r>
              <w:rPr>
                <w:lang w:eastAsia="zh-CN"/>
              </w:rPr>
              <w:t>Ericsson</w:t>
            </w:r>
          </w:p>
        </w:tc>
        <w:tc>
          <w:tcPr>
            <w:tcW w:w="8036" w:type="dxa"/>
          </w:tcPr>
          <w:p w14:paraId="6459C076" w14:textId="77777777" w:rsidR="007128E2" w:rsidRDefault="003D59FD">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7128E2" w14:paraId="515E51D5" w14:textId="77777777">
        <w:tc>
          <w:tcPr>
            <w:tcW w:w="1271" w:type="dxa"/>
          </w:tcPr>
          <w:p w14:paraId="4DB4F640"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3257C640" w14:textId="77777777" w:rsidR="007128E2" w:rsidRDefault="003D59FD">
            <w:pPr>
              <w:spacing w:line="240" w:lineRule="auto"/>
            </w:pPr>
            <w:r>
              <w:t xml:space="preserve">The CR is not necessary. </w:t>
            </w:r>
          </w:p>
          <w:p w14:paraId="6C5D4649" w14:textId="77777777" w:rsidR="007128E2" w:rsidRDefault="003D59FD">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7128E2" w14:paraId="2157AF78" w14:textId="77777777">
        <w:tc>
          <w:tcPr>
            <w:tcW w:w="1271" w:type="dxa"/>
          </w:tcPr>
          <w:p w14:paraId="2A764733" w14:textId="77777777" w:rsidR="007128E2" w:rsidRDefault="003D59FD">
            <w:pPr>
              <w:spacing w:line="240" w:lineRule="auto"/>
              <w:rPr>
                <w:lang w:eastAsia="zh-CN"/>
              </w:rPr>
            </w:pPr>
            <w:r>
              <w:rPr>
                <w:lang w:eastAsia="zh-CN"/>
              </w:rPr>
              <w:t>Ericsson v006</w:t>
            </w:r>
          </w:p>
        </w:tc>
        <w:tc>
          <w:tcPr>
            <w:tcW w:w="8036" w:type="dxa"/>
          </w:tcPr>
          <w:p w14:paraId="16963BCF" w14:textId="77777777" w:rsidR="007128E2" w:rsidRDefault="003D59FD">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1C81243B" w14:textId="77777777" w:rsidR="007128E2" w:rsidRDefault="003D59FD">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7128E2" w14:paraId="2FF59AF7" w14:textId="77777777">
        <w:tc>
          <w:tcPr>
            <w:tcW w:w="1271" w:type="dxa"/>
          </w:tcPr>
          <w:p w14:paraId="3BF365BC" w14:textId="77777777" w:rsidR="007128E2" w:rsidRDefault="003D59FD">
            <w:pPr>
              <w:spacing w:line="240" w:lineRule="auto"/>
              <w:rPr>
                <w:lang w:eastAsia="zh-CN"/>
              </w:rPr>
            </w:pPr>
            <w:r>
              <w:t>Huawei, HiSilicon</w:t>
            </w:r>
          </w:p>
        </w:tc>
        <w:tc>
          <w:tcPr>
            <w:tcW w:w="8036" w:type="dxa"/>
          </w:tcPr>
          <w:p w14:paraId="0392C0A8" w14:textId="77777777" w:rsidR="007128E2" w:rsidRDefault="003D59FD">
            <w:pPr>
              <w:spacing w:line="240" w:lineRule="auto"/>
              <w:rPr>
                <w:lang w:eastAsia="zh-CN"/>
              </w:rPr>
            </w:pPr>
            <w:r>
              <w:rPr>
                <w:lang w:eastAsia="zh-CN"/>
              </w:rPr>
              <w:t>Literally it seems it already includes the PUR PUSCH as commented by Lenovo. We may need to further check whether the spec has any differences.</w:t>
            </w:r>
          </w:p>
        </w:tc>
      </w:tr>
      <w:tr w:rsidR="007128E2" w14:paraId="1A75BF36" w14:textId="77777777">
        <w:tc>
          <w:tcPr>
            <w:tcW w:w="1271" w:type="dxa"/>
          </w:tcPr>
          <w:p w14:paraId="7C46B677" w14:textId="77777777" w:rsidR="007128E2" w:rsidRDefault="003D59FD">
            <w:pPr>
              <w:spacing w:line="240" w:lineRule="auto"/>
              <w:rPr>
                <w:lang w:eastAsia="zh-CN"/>
              </w:rPr>
            </w:pPr>
            <w:r>
              <w:rPr>
                <w:rFonts w:hint="eastAsia"/>
                <w:lang w:eastAsia="zh-CN"/>
              </w:rPr>
              <w:t>ZTE, Sanechips</w:t>
            </w:r>
          </w:p>
        </w:tc>
        <w:tc>
          <w:tcPr>
            <w:tcW w:w="8036" w:type="dxa"/>
          </w:tcPr>
          <w:p w14:paraId="3FD2F109" w14:textId="77777777" w:rsidR="007128E2" w:rsidRDefault="003D59FD">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7128E2" w14:paraId="7CB75120" w14:textId="77777777">
        <w:tc>
          <w:tcPr>
            <w:tcW w:w="1271" w:type="dxa"/>
          </w:tcPr>
          <w:p w14:paraId="32354566" w14:textId="77777777" w:rsidR="007128E2" w:rsidRDefault="003D59FD">
            <w:pPr>
              <w:spacing w:line="240" w:lineRule="auto"/>
              <w:rPr>
                <w:lang w:eastAsia="zh-CN"/>
              </w:rPr>
            </w:pPr>
            <w:r>
              <w:rPr>
                <w:lang w:eastAsia="zh-CN"/>
              </w:rPr>
              <w:t>Ericsson v009</w:t>
            </w:r>
          </w:p>
        </w:tc>
        <w:tc>
          <w:tcPr>
            <w:tcW w:w="8036" w:type="dxa"/>
          </w:tcPr>
          <w:p w14:paraId="40B4182C" w14:textId="77777777" w:rsidR="007128E2" w:rsidRDefault="003D59FD">
            <w:pPr>
              <w:spacing w:line="240" w:lineRule="auto"/>
              <w:rPr>
                <w:lang w:eastAsia="zh-CN"/>
              </w:rPr>
            </w:pPr>
            <w:r>
              <w:rPr>
                <w:lang w:eastAsia="zh-CN"/>
              </w:rPr>
              <w:t>To ZTE:</w:t>
            </w:r>
          </w:p>
          <w:p w14:paraId="581019B6" w14:textId="77777777" w:rsidR="007128E2" w:rsidRDefault="003D59FD">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7128E2" w14:paraId="266B8399" w14:textId="77777777">
        <w:tc>
          <w:tcPr>
            <w:tcW w:w="1271" w:type="dxa"/>
          </w:tcPr>
          <w:p w14:paraId="1FB03C0D" w14:textId="77777777" w:rsidR="007128E2" w:rsidRDefault="003D59FD">
            <w:pPr>
              <w:spacing w:line="240" w:lineRule="auto"/>
              <w:rPr>
                <w:lang w:eastAsia="zh-CN"/>
              </w:rPr>
            </w:pPr>
            <w:r>
              <w:rPr>
                <w:rFonts w:hint="eastAsia"/>
                <w:lang w:eastAsia="zh-CN"/>
              </w:rPr>
              <w:lastRenderedPageBreak/>
              <w:t>Moderator</w:t>
            </w:r>
          </w:p>
        </w:tc>
        <w:tc>
          <w:tcPr>
            <w:tcW w:w="8036" w:type="dxa"/>
          </w:tcPr>
          <w:p w14:paraId="46FC8947" w14:textId="77777777" w:rsidR="007128E2" w:rsidRDefault="003D59FD">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7128E2" w14:paraId="44BCAEAB" w14:textId="77777777">
              <w:trPr>
                <w:trHeight w:val="2400"/>
              </w:trPr>
              <w:tc>
                <w:tcPr>
                  <w:tcW w:w="879" w:type="dxa"/>
                  <w:shd w:val="clear" w:color="auto" w:fill="auto"/>
                  <w:vAlign w:val="center"/>
                </w:tcPr>
                <w:p w14:paraId="612B385D"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521E443E"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E2CCD0C"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47C32CFC"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25A1A17B"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To support 16-QAM for NPDSCH and NPUSCH in PUR procedure,</w:t>
                  </w:r>
                  <w:r>
                    <w:rPr>
                      <w:rFonts w:ascii="Arial" w:eastAsia="DengXian" w:hAnsi="Arial" w:cs="Arial"/>
                      <w:color w:val="000000" w:themeColor="text1"/>
                      <w:sz w:val="18"/>
                      <w:szCs w:val="18"/>
                      <w:lang w:eastAsia="zh-CN"/>
                    </w:rPr>
                    <w:br/>
                    <w:t>• 16-QAM can be 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1585BECD" w14:textId="77777777" w:rsidR="007128E2" w:rsidRDefault="007128E2">
            <w:pPr>
              <w:spacing w:line="240" w:lineRule="auto"/>
              <w:rPr>
                <w:lang w:eastAsia="zh-CN"/>
              </w:rPr>
            </w:pPr>
          </w:p>
          <w:p w14:paraId="46F5686F" w14:textId="77777777" w:rsidR="007128E2" w:rsidRDefault="003D59FD">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4FB4395F" w14:textId="77777777" w:rsidR="007128E2" w:rsidRDefault="003D59FD">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5009E38D" w14:textId="77777777" w:rsidR="007128E2" w:rsidRDefault="007128E2">
            <w:pPr>
              <w:spacing w:line="240" w:lineRule="auto"/>
              <w:rPr>
                <w:lang w:eastAsia="zh-CN"/>
              </w:rPr>
            </w:pPr>
          </w:p>
        </w:tc>
      </w:tr>
      <w:tr w:rsidR="007128E2" w14:paraId="11F5BA1C" w14:textId="77777777">
        <w:tc>
          <w:tcPr>
            <w:tcW w:w="1271" w:type="dxa"/>
          </w:tcPr>
          <w:p w14:paraId="05A4433A" w14:textId="77777777" w:rsidR="007128E2" w:rsidRDefault="003D59FD">
            <w:pPr>
              <w:spacing w:line="240" w:lineRule="auto"/>
              <w:rPr>
                <w:lang w:eastAsia="zh-CN"/>
              </w:rPr>
            </w:pPr>
            <w:r>
              <w:rPr>
                <w:lang w:eastAsia="zh-CN"/>
              </w:rPr>
              <w:t>Ericsson v012</w:t>
            </w:r>
          </w:p>
        </w:tc>
        <w:tc>
          <w:tcPr>
            <w:tcW w:w="8036" w:type="dxa"/>
          </w:tcPr>
          <w:p w14:paraId="09B3B5DB" w14:textId="77777777" w:rsidR="007128E2" w:rsidRDefault="003D59FD">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4E54455C" w14:textId="77777777" w:rsidR="007128E2" w:rsidRDefault="003D59FD">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7128E2" w14:paraId="5D4788B9" w14:textId="77777777">
        <w:tc>
          <w:tcPr>
            <w:tcW w:w="1271" w:type="dxa"/>
          </w:tcPr>
          <w:p w14:paraId="1AF175ED" w14:textId="77777777" w:rsidR="007128E2" w:rsidRDefault="003D59FD">
            <w:pPr>
              <w:spacing w:line="240" w:lineRule="auto"/>
              <w:rPr>
                <w:lang w:eastAsia="zh-CN"/>
              </w:rPr>
            </w:pPr>
            <w:r>
              <w:rPr>
                <w:rFonts w:hint="eastAsia"/>
                <w:lang w:eastAsia="zh-CN"/>
              </w:rPr>
              <w:t>ZTE, Sanechips</w:t>
            </w:r>
          </w:p>
        </w:tc>
        <w:tc>
          <w:tcPr>
            <w:tcW w:w="8036" w:type="dxa"/>
          </w:tcPr>
          <w:p w14:paraId="3C45CFF4" w14:textId="77777777" w:rsidR="007128E2" w:rsidRDefault="003D59FD">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4E5BCD" w14:paraId="2C066974" w14:textId="77777777">
        <w:tc>
          <w:tcPr>
            <w:tcW w:w="1271" w:type="dxa"/>
          </w:tcPr>
          <w:p w14:paraId="79818D72" w14:textId="77777777" w:rsidR="004E5BCD" w:rsidRDefault="004E5BCD">
            <w:pPr>
              <w:spacing w:line="240" w:lineRule="auto"/>
              <w:rPr>
                <w:lang w:eastAsia="zh-CN"/>
              </w:rPr>
            </w:pPr>
          </w:p>
        </w:tc>
        <w:tc>
          <w:tcPr>
            <w:tcW w:w="8036" w:type="dxa"/>
          </w:tcPr>
          <w:p w14:paraId="7A1C556E" w14:textId="77777777" w:rsidR="004E5BCD" w:rsidRDefault="004E5BCD">
            <w:pPr>
              <w:spacing w:line="240" w:lineRule="auto"/>
              <w:rPr>
                <w:lang w:eastAsia="zh-CN"/>
              </w:rPr>
            </w:pPr>
          </w:p>
        </w:tc>
      </w:tr>
      <w:tr w:rsidR="004E5BCD" w14:paraId="305AC0EA" w14:textId="77777777">
        <w:tc>
          <w:tcPr>
            <w:tcW w:w="1271" w:type="dxa"/>
          </w:tcPr>
          <w:p w14:paraId="77DDA890" w14:textId="77777777" w:rsidR="004E5BCD" w:rsidRDefault="004E5BCD">
            <w:pPr>
              <w:spacing w:line="240" w:lineRule="auto"/>
              <w:rPr>
                <w:lang w:eastAsia="zh-CN"/>
              </w:rPr>
            </w:pPr>
          </w:p>
        </w:tc>
        <w:tc>
          <w:tcPr>
            <w:tcW w:w="8036" w:type="dxa"/>
          </w:tcPr>
          <w:p w14:paraId="0D988CB5" w14:textId="77777777" w:rsidR="004E5BCD" w:rsidRDefault="004E5BCD">
            <w:pPr>
              <w:spacing w:line="240" w:lineRule="auto"/>
              <w:rPr>
                <w:lang w:eastAsia="zh-CN"/>
              </w:rPr>
            </w:pPr>
          </w:p>
        </w:tc>
      </w:tr>
    </w:tbl>
    <w:p w14:paraId="1C550D2E" w14:textId="77777777" w:rsidR="007128E2" w:rsidRDefault="007128E2"/>
    <w:p w14:paraId="05E76DBD" w14:textId="77777777" w:rsidR="007128E2" w:rsidRDefault="003D59FD">
      <w:pPr>
        <w:pStyle w:val="Heading3"/>
      </w:pPr>
      <w:r>
        <w:rPr>
          <w:lang w:eastAsia="zh-CN"/>
        </w:rPr>
        <w:t>The indices of MCS for PUR NPUSCH</w:t>
      </w:r>
    </w:p>
    <w:p w14:paraId="1A699ED7" w14:textId="77777777" w:rsidR="007128E2" w:rsidRDefault="003D59FD">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7128E2" w14:paraId="327BF724" w14:textId="77777777">
        <w:tc>
          <w:tcPr>
            <w:tcW w:w="9629" w:type="dxa"/>
          </w:tcPr>
          <w:p w14:paraId="60FF53E7" w14:textId="77777777" w:rsidR="007128E2" w:rsidRDefault="003D59FD">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3E42AECB" w14:textId="77777777" w:rsidR="007128E2" w:rsidRDefault="003D59FD">
            <w:pPr>
              <w:pStyle w:val="Heading4"/>
              <w:outlineLvl w:val="3"/>
            </w:pPr>
            <w:r>
              <w:t>16.5.1.2</w:t>
            </w:r>
            <w:r>
              <w:tab/>
              <w:t>Modulation order, redundancy version and transport block size determination</w:t>
            </w:r>
          </w:p>
          <w:p w14:paraId="1F386E7A" w14:textId="77777777" w:rsidR="007128E2" w:rsidRDefault="003D59FD">
            <w:r>
              <w:t>To determine the modulation order, redundancy version and transport block size for the NPUSCH, the UE shall first</w:t>
            </w:r>
          </w:p>
          <w:p w14:paraId="52F2F1CC" w14:textId="77777777" w:rsidR="007128E2" w:rsidRDefault="003D59FD">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42521A0E" wp14:editId="62BE5CD5">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4D32F0C8" w14:textId="77777777" w:rsidR="007128E2" w:rsidRDefault="003D59FD">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8" w:dyaOrig="275" w14:anchorId="3BFC37BD">
                <v:shape id="_x0000_i1041" type="#_x0000_t75" style="width:21.75pt;height:13.5pt" o:ole="">
                  <v:imagedata r:id="rId40" o:title=""/>
                </v:shape>
                <o:OLEObject Type="Embed" ProgID="Equation.3" ShapeID="_x0000_i1041" DrawAspect="Content" ObjectID="_1707549222"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64C020C" w14:textId="77777777" w:rsidR="007128E2" w:rsidRDefault="003D59FD">
            <w:pPr>
              <w:pStyle w:val="B1"/>
            </w:pPr>
            <w:r>
              <w:t>-</w:t>
            </w:r>
            <w:r>
              <w:tab/>
              <w:t>read the "resource assignment" field (</w:t>
            </w:r>
            <w:r>
              <w:rPr>
                <w:rFonts w:eastAsia="SimSun"/>
                <w:position w:val="-10"/>
              </w:rPr>
              <w:object w:dxaOrig="426" w:dyaOrig="275" w14:anchorId="55F317C3">
                <v:shape id="_x0000_i1042" type="#_x0000_t75" style="width:21pt;height:13.5pt" o:ole="">
                  <v:imagedata r:id="rId42" o:title=""/>
                </v:shape>
                <o:OLEObject Type="Embed" ProgID="Equation.3" ShapeID="_x0000_i1042" DrawAspect="Content" ObjectID="_1707549223" r:id="rId43"/>
              </w:object>
            </w:r>
            <w:r>
              <w:t xml:space="preserve">) in the DCI or configured by higher layers for NPUSCH transmission using preconfigured uplink resource, and </w:t>
            </w:r>
          </w:p>
          <w:p w14:paraId="1CF75496" w14:textId="77777777" w:rsidR="007128E2" w:rsidRDefault="003D59FD">
            <w:pPr>
              <w:pStyle w:val="B1"/>
            </w:pPr>
            <w:r>
              <w:t>-</w:t>
            </w:r>
            <w:r>
              <w:tab/>
              <w:t>compute the total number of allocated subcarriers (</w:t>
            </w:r>
            <w:r>
              <w:rPr>
                <w:rFonts w:eastAsia="SimSun"/>
                <w:position w:val="-10"/>
              </w:rPr>
              <w:object w:dxaOrig="438" w:dyaOrig="275" w14:anchorId="69E38654">
                <v:shape id="_x0000_i1043" type="#_x0000_t75" style="width:21.75pt;height:13.5pt" o:ole="">
                  <v:imagedata r:id="rId44" o:title=""/>
                </v:shape>
                <o:OLEObject Type="Embed" ProgID="Equation.3" ShapeID="_x0000_i1043" DrawAspect="Content" ObjectID="_1707549224" r:id="rId45"/>
              </w:object>
            </w:r>
            <w:r>
              <w:t>), number of resource units (</w:t>
            </w:r>
            <w:r>
              <w:rPr>
                <w:rFonts w:eastAsia="SimSun"/>
                <w:position w:val="-10"/>
              </w:rPr>
              <w:object w:dxaOrig="438" w:dyaOrig="275" w14:anchorId="58A53355">
                <v:shape id="_x0000_i1044" type="#_x0000_t75" style="width:21.75pt;height:13.5pt" o:ole="">
                  <v:imagedata r:id="rId46" o:title=""/>
                </v:shape>
                <o:OLEObject Type="Embed" ProgID="Equation.3" ShapeID="_x0000_i1044" DrawAspect="Content" ObjectID="_1707549225" r:id="rId47"/>
              </w:object>
            </w:r>
            <w:r>
              <w:t>), and repetition number (</w:t>
            </w:r>
            <w:r>
              <w:rPr>
                <w:rFonts w:eastAsia="SimSun"/>
                <w:position w:val="-14"/>
              </w:rPr>
              <w:object w:dxaOrig="438" w:dyaOrig="438" w14:anchorId="54AF3685">
                <v:shape id="_x0000_i1045" type="#_x0000_t75" style="width:21.75pt;height:21.75pt" o:ole="">
                  <v:imagedata r:id="rId48" o:title=""/>
                </v:shape>
                <o:OLEObject Type="Embed" ProgID="Equation.3" ShapeID="_x0000_i1045" DrawAspect="Content" ObjectID="_1707549226" r:id="rId49"/>
              </w:object>
            </w:r>
            <w:r>
              <w:t>) according to Clause 16.5.1.1.</w:t>
            </w:r>
          </w:p>
          <w:p w14:paraId="5774CA3E" w14:textId="77777777" w:rsidR="007128E2" w:rsidRDefault="003D59FD">
            <w:pPr>
              <w:pStyle w:val="Heading3"/>
              <w:outlineLvl w:val="2"/>
              <w:rPr>
                <w:szCs w:val="18"/>
              </w:rPr>
            </w:pPr>
            <w:r>
              <w:rPr>
                <w:szCs w:val="18"/>
                <w:highlight w:val="yellow"/>
              </w:rPr>
              <w:t>-------------------------------------------------------</w:t>
            </w:r>
            <w:r>
              <w:rPr>
                <w:szCs w:val="18"/>
              </w:rPr>
              <w:t xml:space="preserve"> Text Omitted </w:t>
            </w:r>
            <w:r>
              <w:rPr>
                <w:szCs w:val="18"/>
                <w:highlight w:val="yellow"/>
              </w:rPr>
              <w:t>-------------------------------------------------------</w:t>
            </w:r>
          </w:p>
          <w:p w14:paraId="367F9EDD" w14:textId="77777777" w:rsidR="007128E2" w:rsidRDefault="003D59FD">
            <w:r>
              <w:t>The UE shall use (</w:t>
            </w:r>
            <w:r>
              <w:rPr>
                <w:position w:val="-10"/>
                <w:sz w:val="20"/>
                <w:szCs w:val="20"/>
                <w:lang w:val="en-GB"/>
              </w:rPr>
              <w:object w:dxaOrig="438" w:dyaOrig="275" w14:anchorId="60CB62B5">
                <v:shape id="_x0000_i1046" type="#_x0000_t75" style="width:21.75pt;height:13.5pt" o:ole="">
                  <v:imagedata r:id="rId50" o:title=""/>
                </v:shape>
                <o:OLEObject Type="Embed" ProgID="Equation.3" ShapeID="_x0000_i1046" DrawAspect="Content" ObjectID="_1707549227" r:id="rId51"/>
              </w:object>
            </w:r>
            <w:r>
              <w:t>,</w:t>
            </w:r>
            <w:r>
              <w:rPr>
                <w:position w:val="-12"/>
                <w:sz w:val="20"/>
                <w:szCs w:val="20"/>
                <w:lang w:val="en-GB"/>
              </w:rPr>
              <w:object w:dxaOrig="438" w:dyaOrig="438" w14:anchorId="7596A426">
                <v:shape id="_x0000_i1047" type="#_x0000_t75" style="width:21.75pt;height:21.75pt" o:ole="">
                  <v:imagedata r:id="rId52" o:title=""/>
                </v:shape>
                <o:OLEObject Type="Embed" ProgID="Equation.DSMT4" ShapeID="_x0000_i1047" DrawAspect="Content" ObjectID="_1707549228" r:id="rId53"/>
              </w:object>
            </w:r>
            <w:r>
              <w:t xml:space="preserve">) and Table 16.5.1.2-2 to determine the TBS to use for the NPUSCH. </w:t>
            </w:r>
            <w:r>
              <w:rPr>
                <w:position w:val="-10"/>
                <w:sz w:val="20"/>
                <w:szCs w:val="20"/>
                <w:lang w:val="en-GB"/>
              </w:rPr>
              <w:object w:dxaOrig="438" w:dyaOrig="275" w14:anchorId="2F244350">
                <v:shape id="_x0000_i1048" type="#_x0000_t75" style="width:21.75pt;height:13.5pt" o:ole="">
                  <v:imagedata r:id="rId50" o:title=""/>
                </v:shape>
                <o:OLEObject Type="Embed" ProgID="Equation.3" ShapeID="_x0000_i1048" DrawAspect="Content" ObjectID="_1707549229" r:id="rId54"/>
              </w:object>
            </w:r>
            <w:r>
              <w:t xml:space="preserve">is given in Table 16.5.1.2-1 if </w:t>
            </w:r>
            <w:r>
              <w:rPr>
                <w:position w:val="-10"/>
                <w:sz w:val="20"/>
                <w:szCs w:val="20"/>
                <w:lang w:val="en-GB"/>
              </w:rPr>
              <w:object w:dxaOrig="739" w:dyaOrig="275" w14:anchorId="1D371122">
                <v:shape id="_x0000_i1049" type="#_x0000_t75" style="width:36.75pt;height:13.5pt" o:ole="">
                  <v:imagedata r:id="rId55" o:title=""/>
                </v:shape>
                <o:OLEObject Type="Embed" ProgID="Equation.3" ShapeID="_x0000_i1049" DrawAspect="Content" ObjectID="_1707549230"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35" w:name="_Hlk88943213"/>
            <w:r>
              <w:t>except for NPUSCH transmission using preconfigured uplink resource</w:t>
            </w:r>
            <w:ins w:id="136" w:author="Ericsson" w:date="2022-01-20T13:29:00Z">
              <w:r>
                <w:t xml:space="preserve"> in which case the corresponding indices are provided in </w:t>
              </w:r>
              <w:r>
                <w:rPr>
                  <w:i/>
                  <w:iCs/>
                </w:rPr>
                <w:t>PUR-Config-NB</w:t>
              </w:r>
            </w:ins>
            <w:r>
              <w:t>,</w:t>
            </w:r>
            <w:bookmarkEnd w:id="135"/>
            <w:r>
              <w:t xml:space="preserve"> </w:t>
            </w:r>
            <w:r>
              <w:rPr>
                <w:position w:val="-10"/>
                <w:sz w:val="20"/>
                <w:szCs w:val="20"/>
                <w:lang w:val="en-GB"/>
              </w:rPr>
              <w:object w:dxaOrig="1002" w:dyaOrig="275" w14:anchorId="6498FA40">
                <v:shape id="_x0000_i1050" type="#_x0000_t75" style="width:50.25pt;height:13.5pt" o:ole="">
                  <v:imagedata r:id="rId57" o:title=""/>
                </v:shape>
                <o:OLEObject Type="Embed" ProgID="Equation.3" ShapeID="_x0000_i1050" DrawAspect="Content" ObjectID="_1707549231"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58FE652B" w14:textId="77777777" w:rsidR="007128E2" w:rsidRDefault="003D59FD">
            <w:r>
              <w:rPr>
                <w:highlight w:val="yellow"/>
              </w:rPr>
              <w:t>-------------------------------------------------------</w:t>
            </w:r>
            <w:r>
              <w:t xml:space="preserve"> Text End </w:t>
            </w:r>
            <w:r>
              <w:rPr>
                <w:highlight w:val="yellow"/>
              </w:rPr>
              <w:t>-----------------------------------------------------------</w:t>
            </w:r>
          </w:p>
        </w:tc>
      </w:tr>
    </w:tbl>
    <w:p w14:paraId="58C4F5B8" w14:textId="77777777" w:rsidR="007128E2" w:rsidRDefault="007128E2"/>
    <w:p w14:paraId="1713854A"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2162C7E4" w14:textId="77777777">
        <w:tc>
          <w:tcPr>
            <w:tcW w:w="1271" w:type="dxa"/>
          </w:tcPr>
          <w:p w14:paraId="62ED1B82" w14:textId="77777777" w:rsidR="007128E2" w:rsidRDefault="003D59FD">
            <w:pPr>
              <w:spacing w:line="240" w:lineRule="auto"/>
              <w:rPr>
                <w:lang w:eastAsia="zh-CN"/>
              </w:rPr>
            </w:pPr>
            <w:r>
              <w:rPr>
                <w:rFonts w:hint="eastAsia"/>
                <w:lang w:eastAsia="zh-CN"/>
              </w:rPr>
              <w:t>Companies</w:t>
            </w:r>
          </w:p>
        </w:tc>
        <w:tc>
          <w:tcPr>
            <w:tcW w:w="8036" w:type="dxa"/>
          </w:tcPr>
          <w:p w14:paraId="3D4529D6" w14:textId="77777777" w:rsidR="007128E2" w:rsidRDefault="003D59FD">
            <w:pPr>
              <w:spacing w:line="240" w:lineRule="auto"/>
              <w:rPr>
                <w:lang w:eastAsia="zh-CN"/>
              </w:rPr>
            </w:pPr>
            <w:r>
              <w:rPr>
                <w:rFonts w:hint="eastAsia"/>
                <w:lang w:eastAsia="zh-CN"/>
              </w:rPr>
              <w:t>Comments</w:t>
            </w:r>
          </w:p>
        </w:tc>
      </w:tr>
      <w:tr w:rsidR="007128E2" w14:paraId="184A5EFE" w14:textId="77777777">
        <w:tc>
          <w:tcPr>
            <w:tcW w:w="1271" w:type="dxa"/>
          </w:tcPr>
          <w:p w14:paraId="659B44CD" w14:textId="77777777" w:rsidR="007128E2" w:rsidRDefault="003D59FD">
            <w:pPr>
              <w:spacing w:line="240" w:lineRule="auto"/>
              <w:rPr>
                <w:lang w:eastAsia="zh-CN"/>
              </w:rPr>
            </w:pPr>
            <w:r>
              <w:rPr>
                <w:lang w:eastAsia="zh-CN"/>
              </w:rPr>
              <w:t>Ericsson</w:t>
            </w:r>
          </w:p>
        </w:tc>
        <w:tc>
          <w:tcPr>
            <w:tcW w:w="8036" w:type="dxa"/>
          </w:tcPr>
          <w:p w14:paraId="10AB578C" w14:textId="77777777" w:rsidR="007128E2" w:rsidRDefault="003D59FD">
            <w:pPr>
              <w:spacing w:line="240" w:lineRule="auto"/>
            </w:pPr>
            <w:r>
              <w:t>Ok with the TP, since it is not captured from where the information is obtained in the case of NPUSCH transmission using preconfigured uplink resources.</w:t>
            </w:r>
          </w:p>
        </w:tc>
      </w:tr>
      <w:tr w:rsidR="007128E2" w14:paraId="39D4A94A" w14:textId="77777777">
        <w:tc>
          <w:tcPr>
            <w:tcW w:w="1271" w:type="dxa"/>
          </w:tcPr>
          <w:p w14:paraId="782AF48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22F429CD" w14:textId="77777777" w:rsidR="007128E2" w:rsidRDefault="003D59FD">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0BF46508" w14:textId="77777777" w:rsidR="007128E2" w:rsidRDefault="003D59FD">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37"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38" w:author="Ericsson" w:date="2022-01-20T13:29:00Z">
              <w:r>
                <w:rPr>
                  <w:sz w:val="18"/>
                  <w:szCs w:val="18"/>
                </w:rPr>
                <w:t xml:space="preserve"> </w:t>
              </w:r>
            </w:ins>
            <w:r>
              <w:rPr>
                <w:sz w:val="18"/>
                <w:szCs w:val="18"/>
              </w:rPr>
              <w:t xml:space="preserve">given by </w:t>
            </w:r>
            <w:ins w:id="139" w:author="Rapporteur (QC)" w:date="2021-10-21T15:08:00Z">
              <w:r>
                <w:rPr>
                  <w:i/>
                  <w:iCs/>
                  <w:sz w:val="18"/>
                  <w:szCs w:val="18"/>
                </w:rPr>
                <w:t>npusch-MCS-r17</w:t>
              </w:r>
            </w:ins>
            <w:ins w:id="140" w:author="Ericsson" w:date="2022-01-20T13:29:00Z">
              <w:r>
                <w:rPr>
                  <w:sz w:val="18"/>
                  <w:szCs w:val="18"/>
                </w:rPr>
                <w:t xml:space="preserve"> in </w:t>
              </w:r>
              <w:r>
                <w:rPr>
                  <w:i/>
                  <w:iCs/>
                  <w:sz w:val="18"/>
                  <w:szCs w:val="18"/>
                </w:rPr>
                <w:t>PUR-Config-NB</w:t>
              </w:r>
            </w:ins>
            <w:r>
              <w:rPr>
                <w:sz w:val="18"/>
                <w:szCs w:val="18"/>
              </w:rPr>
              <w:t>,</w:t>
            </w:r>
          </w:p>
        </w:tc>
      </w:tr>
      <w:tr w:rsidR="007128E2" w14:paraId="7F9DA0F9" w14:textId="77777777">
        <w:tc>
          <w:tcPr>
            <w:tcW w:w="1271" w:type="dxa"/>
          </w:tcPr>
          <w:p w14:paraId="2E6F5D5E" w14:textId="77777777" w:rsidR="007128E2" w:rsidRDefault="003D59FD">
            <w:pPr>
              <w:spacing w:line="240" w:lineRule="auto"/>
              <w:rPr>
                <w:lang w:eastAsia="zh-CN"/>
              </w:rPr>
            </w:pPr>
            <w:r>
              <w:t>Huawei, HiSilicon</w:t>
            </w:r>
          </w:p>
        </w:tc>
        <w:tc>
          <w:tcPr>
            <w:tcW w:w="8036" w:type="dxa"/>
          </w:tcPr>
          <w:p w14:paraId="015D9EB1" w14:textId="77777777" w:rsidR="007128E2" w:rsidRDefault="003D59FD">
            <w:pPr>
              <w:spacing w:line="240" w:lineRule="auto"/>
              <w:rPr>
                <w:lang w:eastAsia="zh-CN"/>
              </w:rPr>
            </w:pPr>
            <w:r>
              <w:rPr>
                <w:lang w:eastAsia="zh-CN"/>
              </w:rPr>
              <w:t xml:space="preserve">Generally we are fine and the updates from Lenovo seems </w:t>
            </w:r>
            <w:proofErr w:type="gramStart"/>
            <w:r>
              <w:rPr>
                <w:lang w:eastAsia="zh-CN"/>
              </w:rPr>
              <w:t>more clear</w:t>
            </w:r>
            <w:proofErr w:type="gramEnd"/>
            <w:r>
              <w:rPr>
                <w:lang w:eastAsia="zh-CN"/>
              </w:rPr>
              <w:t>.</w:t>
            </w:r>
          </w:p>
        </w:tc>
      </w:tr>
      <w:tr w:rsidR="007128E2" w14:paraId="349981D1" w14:textId="77777777">
        <w:tc>
          <w:tcPr>
            <w:tcW w:w="1271" w:type="dxa"/>
          </w:tcPr>
          <w:p w14:paraId="5D3564E5" w14:textId="77777777" w:rsidR="007128E2" w:rsidRDefault="003D59FD">
            <w:pPr>
              <w:spacing w:line="240" w:lineRule="auto"/>
              <w:rPr>
                <w:lang w:eastAsia="zh-CN"/>
              </w:rPr>
            </w:pPr>
            <w:r>
              <w:rPr>
                <w:rFonts w:hint="eastAsia"/>
                <w:lang w:eastAsia="zh-CN"/>
              </w:rPr>
              <w:t>ZTE, Sanechips</w:t>
            </w:r>
          </w:p>
        </w:tc>
        <w:tc>
          <w:tcPr>
            <w:tcW w:w="8036" w:type="dxa"/>
          </w:tcPr>
          <w:p w14:paraId="646C94E8" w14:textId="77777777" w:rsidR="007128E2" w:rsidRDefault="003D59FD">
            <w:pPr>
              <w:spacing w:line="240" w:lineRule="auto"/>
              <w:rPr>
                <w:lang w:eastAsia="zh-CN"/>
              </w:rPr>
            </w:pPr>
            <w:r>
              <w:rPr>
                <w:rFonts w:hint="eastAsia"/>
                <w:lang w:eastAsia="zh-CN"/>
              </w:rPr>
              <w:t>We are generally fine with the TP.</w:t>
            </w:r>
          </w:p>
        </w:tc>
      </w:tr>
      <w:tr w:rsidR="007128E2" w14:paraId="61096416" w14:textId="77777777">
        <w:tc>
          <w:tcPr>
            <w:tcW w:w="1271" w:type="dxa"/>
          </w:tcPr>
          <w:p w14:paraId="0015FA3C" w14:textId="77777777" w:rsidR="007128E2" w:rsidRDefault="003D59FD">
            <w:pPr>
              <w:spacing w:line="240" w:lineRule="auto"/>
              <w:rPr>
                <w:lang w:eastAsia="zh-CN"/>
              </w:rPr>
            </w:pPr>
            <w:r>
              <w:rPr>
                <w:rFonts w:hint="eastAsia"/>
                <w:lang w:eastAsia="zh-CN"/>
              </w:rPr>
              <w:t>Moderator</w:t>
            </w:r>
          </w:p>
        </w:tc>
        <w:tc>
          <w:tcPr>
            <w:tcW w:w="8036" w:type="dxa"/>
          </w:tcPr>
          <w:p w14:paraId="662D71F6" w14:textId="77777777" w:rsidR="007128E2" w:rsidRDefault="003D59FD">
            <w:pPr>
              <w:spacing w:line="240" w:lineRule="auto"/>
              <w:rPr>
                <w:lang w:eastAsia="zh-CN"/>
              </w:rPr>
            </w:pPr>
            <w:r>
              <w:rPr>
                <w:rFonts w:hint="eastAsia"/>
                <w:lang w:eastAsia="zh-CN"/>
              </w:rPr>
              <w:t>Please check the TP proposed by Lenovo, MotoM as below:</w:t>
            </w:r>
          </w:p>
          <w:p w14:paraId="7879E3F9" w14:textId="77777777" w:rsidR="007128E2" w:rsidRDefault="003D59FD">
            <w:pPr>
              <w:spacing w:line="240" w:lineRule="auto"/>
              <w:rPr>
                <w:lang w:eastAsia="zh-CN"/>
              </w:rPr>
            </w:pPr>
            <w:r>
              <w:rPr>
                <w:rFonts w:hint="eastAsia"/>
                <w:lang w:eastAsia="zh-CN"/>
              </w:rPr>
              <w:t>============text proposal==============================</w:t>
            </w:r>
          </w:p>
          <w:p w14:paraId="772BCDBA"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6804597"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1FA96C8" w14:textId="77777777" w:rsidR="007128E2" w:rsidRDefault="003D59FD">
            <w:r>
              <w:t>The UE shall use (</w:t>
            </w:r>
            <w:r>
              <w:rPr>
                <w:position w:val="-10"/>
              </w:rPr>
              <w:object w:dxaOrig="438" w:dyaOrig="288" w14:anchorId="5BC54C3B">
                <v:shape id="_x0000_i1051" type="#_x0000_t75" style="width:21.75pt;height:14.25pt" o:ole="">
                  <v:imagedata r:id="rId50" o:title=""/>
                </v:shape>
                <o:OLEObject Type="Embed" ProgID="Equation.3" ShapeID="_x0000_i1051" DrawAspect="Content" ObjectID="_1707549232" r:id="rId59"/>
              </w:object>
            </w:r>
            <w:r>
              <w:t>,</w:t>
            </w:r>
            <w:r>
              <w:rPr>
                <w:position w:val="-12"/>
              </w:rPr>
              <w:object w:dxaOrig="438" w:dyaOrig="438" w14:anchorId="3B0A4B40">
                <v:shape id="_x0000_i1052" type="#_x0000_t75" style="width:21.75pt;height:21.75pt" o:ole="">
                  <v:imagedata r:id="rId52" o:title=""/>
                </v:shape>
                <o:OLEObject Type="Embed" ProgID="Equation.DSMT4" ShapeID="_x0000_i1052" DrawAspect="Content" ObjectID="_1707549233" r:id="rId60"/>
              </w:object>
            </w:r>
            <w:r>
              <w:t xml:space="preserve">) and Table 16.5.1.2-2 to determine the TBS to use for the NPUSCH. </w:t>
            </w:r>
            <w:r>
              <w:rPr>
                <w:position w:val="-10"/>
              </w:rPr>
              <w:object w:dxaOrig="438" w:dyaOrig="288" w14:anchorId="14F5AB99">
                <v:shape id="_x0000_i1053" type="#_x0000_t75" style="width:21.75pt;height:14.25pt" o:ole="">
                  <v:imagedata r:id="rId50" o:title=""/>
                </v:shape>
                <o:OLEObject Type="Embed" ProgID="Equation.3" ShapeID="_x0000_i1053" DrawAspect="Content" ObjectID="_1707549234" r:id="rId61"/>
              </w:object>
            </w:r>
            <w:r>
              <w:t xml:space="preserve">is given in Table 16.5.1.2-1 if </w:t>
            </w:r>
            <w:r>
              <w:rPr>
                <w:position w:val="-10"/>
              </w:rPr>
              <w:object w:dxaOrig="739" w:dyaOrig="288" w14:anchorId="2FC4BBCA">
                <v:shape id="_x0000_i1054" type="#_x0000_t75" style="width:36.75pt;height:14.25pt" o:ole="">
                  <v:imagedata r:id="rId55" o:title=""/>
                </v:shape>
                <o:OLEObject Type="Embed" ProgID="Equation.3" ShapeID="_x0000_i1054" DrawAspect="Content" ObjectID="_1707549235"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41" w:author="Huawei, HiSilicon" w:date="2022-02-23T17:41:00Z">
              <w:r>
                <w:t xml:space="preserve"> in which case </w:t>
              </w:r>
            </w:ins>
            <m:oMath>
              <m:sSub>
                <m:sSubPr>
                  <m:ctrlPr>
                    <w:ins w:id="142" w:author="Huawei, HiSilicon" w:date="2022-02-23T17:41:00Z">
                      <w:rPr>
                        <w:rFonts w:ascii="Cambria Math" w:hAnsi="Cambria Math"/>
                        <w:i/>
                        <w:sz w:val="18"/>
                        <w:szCs w:val="18"/>
                      </w:rPr>
                    </w:ins>
                  </m:ctrlPr>
                </m:sSubPr>
                <m:e>
                  <m:r>
                    <w:ins w:id="143" w:author="Huawei, HiSilicon" w:date="2022-02-23T17:41:00Z">
                      <w:rPr>
                        <w:rFonts w:ascii="Cambria Math"/>
                        <w:sz w:val="18"/>
                        <w:szCs w:val="18"/>
                      </w:rPr>
                      <m:t>I</m:t>
                    </w:ins>
                  </m:r>
                </m:e>
                <m:sub>
                  <m:r>
                    <w:ins w:id="144" w:author="Huawei, HiSilicon" w:date="2022-02-23T17:41:00Z">
                      <m:rPr>
                        <m:nor/>
                      </m:rPr>
                      <w:rPr>
                        <w:rFonts w:ascii="Cambria Math"/>
                        <w:sz w:val="18"/>
                        <w:szCs w:val="18"/>
                      </w:rPr>
                      <m:t>TBS</m:t>
                    </w:ins>
                  </m:r>
                  <m:ctrlPr>
                    <w:ins w:id="145" w:author="Huawei, HiSilicon" w:date="2022-02-23T17:41:00Z">
                      <w:rPr>
                        <w:rFonts w:ascii="Cambria Math" w:hAnsi="Cambria Math"/>
                        <w:sz w:val="18"/>
                        <w:szCs w:val="18"/>
                      </w:rPr>
                    </w:ins>
                  </m:ctrlPr>
                </m:sub>
              </m:sSub>
              <m:r>
                <w:ins w:id="146" w:author="Huawei, HiSilicon" w:date="2022-02-23T17:41:00Z">
                  <w:rPr>
                    <w:rFonts w:ascii="Cambria Math" w:hAnsi="Cambria Math"/>
                    <w:sz w:val="18"/>
                    <w:szCs w:val="18"/>
                  </w:rPr>
                  <m:t xml:space="preserve"> </m:t>
                </w:ins>
              </m:r>
            </m:oMath>
            <w:ins w:id="147" w:author="Huawei, HiSilicon" w:date="2022-02-23T17:41:00Z">
              <w:r>
                <w:t xml:space="preserve">is given by </w:t>
              </w:r>
              <w:r>
                <w:rPr>
                  <w:i/>
                </w:rPr>
                <w:t>npusch-MCS-r17</w:t>
              </w:r>
              <w:r>
                <w:t xml:space="preserve"> in </w:t>
              </w:r>
              <w:r>
                <w:rPr>
                  <w:i/>
                </w:rPr>
                <w:t>PUR-Config-NB</w:t>
              </w:r>
            </w:ins>
            <w:r>
              <w:t xml:space="preserve">, </w:t>
            </w:r>
            <w:r>
              <w:rPr>
                <w:position w:val="-10"/>
              </w:rPr>
              <w:object w:dxaOrig="1002" w:dyaOrig="288" w14:anchorId="2964F87F">
                <v:shape id="_x0000_i1055" type="#_x0000_t75" style="width:50.25pt;height:14.25pt" o:ole="">
                  <v:imagedata r:id="rId57" o:title=""/>
                </v:shape>
                <o:OLEObject Type="Embed" ProgID="Equation.3" ShapeID="_x0000_i1055" DrawAspect="Content" ObjectID="_1707549236"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5776A32" w14:textId="77777777" w:rsidR="007128E2" w:rsidRDefault="003D59FD">
            <w:pPr>
              <w:spacing w:line="240" w:lineRule="auto"/>
              <w:rPr>
                <w:lang w:eastAsia="zh-CN"/>
              </w:rPr>
            </w:pPr>
            <w:r>
              <w:rPr>
                <w:rFonts w:hint="eastAsia"/>
                <w:lang w:eastAsia="zh-CN"/>
              </w:rPr>
              <w:t>============text proposal==============================</w:t>
            </w:r>
          </w:p>
          <w:p w14:paraId="3131DD73" w14:textId="77777777" w:rsidR="007128E2" w:rsidRDefault="007128E2">
            <w:pPr>
              <w:spacing w:line="240" w:lineRule="auto"/>
              <w:rPr>
                <w:lang w:eastAsia="zh-CN"/>
              </w:rPr>
            </w:pPr>
          </w:p>
        </w:tc>
      </w:tr>
      <w:tr w:rsidR="007128E2" w14:paraId="1228B67A" w14:textId="77777777">
        <w:tc>
          <w:tcPr>
            <w:tcW w:w="1271" w:type="dxa"/>
          </w:tcPr>
          <w:p w14:paraId="40517BA1" w14:textId="77777777" w:rsidR="007128E2" w:rsidRDefault="003D59FD">
            <w:pPr>
              <w:spacing w:line="240" w:lineRule="auto"/>
              <w:rPr>
                <w:lang w:eastAsia="zh-CN"/>
              </w:rPr>
            </w:pPr>
            <w:r>
              <w:rPr>
                <w:lang w:eastAsia="zh-CN"/>
              </w:rPr>
              <w:lastRenderedPageBreak/>
              <w:t>Ericsson v012</w:t>
            </w:r>
          </w:p>
        </w:tc>
        <w:tc>
          <w:tcPr>
            <w:tcW w:w="8036" w:type="dxa"/>
          </w:tcPr>
          <w:p w14:paraId="1100AEF3" w14:textId="77777777" w:rsidR="007128E2" w:rsidRDefault="003D59FD">
            <w:pPr>
              <w:spacing w:line="240" w:lineRule="auto"/>
              <w:rPr>
                <w:lang w:eastAsia="zh-CN"/>
              </w:rPr>
            </w:pPr>
            <w:r>
              <w:rPr>
                <w:lang w:eastAsia="zh-CN"/>
              </w:rPr>
              <w:t>The text in the specifications starts stating “</w:t>
            </w:r>
            <w:r>
              <w:rPr>
                <w:i/>
                <w:iCs/>
              </w:rPr>
              <w:t>The UE shall use (</w:t>
            </w:r>
            <w:r>
              <w:rPr>
                <w:i/>
                <w:iCs/>
                <w:position w:val="-10"/>
              </w:rPr>
              <w:object w:dxaOrig="438" w:dyaOrig="288" w14:anchorId="219DD7E3">
                <v:shape id="_x0000_i1056" type="#_x0000_t75" style="width:21.75pt;height:14.25pt" o:ole="">
                  <v:imagedata r:id="rId50" o:title=""/>
                </v:shape>
                <o:OLEObject Type="Embed" ProgID="Equation.3" ShapeID="_x0000_i1056" DrawAspect="Content" ObjectID="_1707549237" r:id="rId64"/>
              </w:object>
            </w:r>
            <w:r>
              <w:rPr>
                <w:i/>
                <w:iCs/>
              </w:rPr>
              <w:t>,</w:t>
            </w:r>
            <w:r>
              <w:rPr>
                <w:i/>
                <w:iCs/>
                <w:position w:val="-12"/>
              </w:rPr>
              <w:object w:dxaOrig="438" w:dyaOrig="438" w14:anchorId="3F6FD856">
                <v:shape id="_x0000_i1057" type="#_x0000_t75" style="width:21.75pt;height:21.75pt" o:ole="">
                  <v:imagedata r:id="rId52" o:title=""/>
                </v:shape>
                <o:OLEObject Type="Embed" ProgID="Equation.DSMT4" ShapeID="_x0000_i1057" DrawAspect="Content" ObjectID="_1707549238"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244637C" w14:textId="77777777" w:rsidR="007128E2" w:rsidRDefault="003D59FD">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74A989A0"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2711A973" w14:textId="77777777" w:rsidR="007128E2" w:rsidRDefault="003D59FD">
            <w:r>
              <w:t>The UE shall use (</w:t>
            </w:r>
            <w:r>
              <w:rPr>
                <w:position w:val="-10"/>
              </w:rPr>
              <w:object w:dxaOrig="438" w:dyaOrig="288" w14:anchorId="40CB2FE9">
                <v:shape id="_x0000_i1058" type="#_x0000_t75" style="width:21.75pt;height:14.25pt" o:ole="">
                  <v:imagedata r:id="rId50" o:title=""/>
                </v:shape>
                <o:OLEObject Type="Embed" ProgID="Equation.3" ShapeID="_x0000_i1058" DrawAspect="Content" ObjectID="_1707549239" r:id="rId66"/>
              </w:object>
            </w:r>
            <w:r>
              <w:t>,</w:t>
            </w:r>
            <w:r>
              <w:rPr>
                <w:position w:val="-12"/>
              </w:rPr>
              <w:object w:dxaOrig="438" w:dyaOrig="438" w14:anchorId="4DF9E139">
                <v:shape id="_x0000_i1059" type="#_x0000_t75" style="width:21.75pt;height:21.75pt" o:ole="">
                  <v:imagedata r:id="rId52" o:title=""/>
                </v:shape>
                <o:OLEObject Type="Embed" ProgID="Equation.DSMT4" ShapeID="_x0000_i1059" DrawAspect="Content" ObjectID="_1707549240" r:id="rId67"/>
              </w:object>
            </w:r>
            <w:r>
              <w:t xml:space="preserve">) and Table 16.5.1.2-2 to determine the TBS to use for the NPUSCH. </w:t>
            </w:r>
            <w:r>
              <w:rPr>
                <w:position w:val="-10"/>
              </w:rPr>
              <w:object w:dxaOrig="438" w:dyaOrig="288" w14:anchorId="064230E9">
                <v:shape id="_x0000_i1060" type="#_x0000_t75" style="width:21.75pt;height:14.25pt" o:ole="">
                  <v:imagedata r:id="rId50" o:title=""/>
                </v:shape>
                <o:OLEObject Type="Embed" ProgID="Equation.3" ShapeID="_x0000_i1060" DrawAspect="Content" ObjectID="_1707549241" r:id="rId68"/>
              </w:object>
            </w:r>
            <w:r>
              <w:t xml:space="preserve">is given in Table 16.5.1.2-1 if </w:t>
            </w:r>
            <w:r>
              <w:rPr>
                <w:position w:val="-10"/>
              </w:rPr>
              <w:object w:dxaOrig="739" w:dyaOrig="288" w14:anchorId="345B0F05">
                <v:shape id="_x0000_i1061" type="#_x0000_t75" style="width:36.75pt;height:14.25pt" o:ole="">
                  <v:imagedata r:id="rId55" o:title=""/>
                </v:shape>
                <o:OLEObject Type="Embed" ProgID="Equation.3" ShapeID="_x0000_i1061" DrawAspect="Content" ObjectID="_1707549242"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48" w:author="Huawei, HiSilicon" w:date="2022-02-23T17:41:00Z">
              <w:r>
                <w:t xml:space="preserve"> in which case </w:t>
              </w:r>
            </w:ins>
            <m:oMath>
              <m:sSub>
                <m:sSubPr>
                  <m:ctrlPr>
                    <w:ins w:id="149" w:author="Huawei, HiSilicon" w:date="2022-02-23T17:41:00Z">
                      <w:rPr>
                        <w:rFonts w:ascii="Cambria Math" w:hAnsi="Cambria Math"/>
                        <w:i/>
                        <w:sz w:val="18"/>
                        <w:szCs w:val="18"/>
                      </w:rPr>
                    </w:ins>
                  </m:ctrlPr>
                </m:sSubPr>
                <m:e>
                  <m:r>
                    <w:ins w:id="150" w:author="Huawei, HiSilicon" w:date="2022-02-23T17:41:00Z">
                      <w:rPr>
                        <w:rFonts w:ascii="Cambria Math"/>
                        <w:sz w:val="18"/>
                        <w:szCs w:val="18"/>
                      </w:rPr>
                      <m:t>I</m:t>
                    </w:ins>
                  </m:r>
                </m:e>
                <m:sub>
                  <m:r>
                    <w:ins w:id="151" w:author="Huawei, HiSilicon" w:date="2022-02-23T17:41:00Z">
                      <m:rPr>
                        <m:nor/>
                      </m:rPr>
                      <w:rPr>
                        <w:rFonts w:ascii="Cambria Math"/>
                        <w:sz w:val="18"/>
                        <w:szCs w:val="18"/>
                      </w:rPr>
                      <m:t>TBS</m:t>
                    </w:ins>
                  </m:r>
                  <m:ctrlPr>
                    <w:ins w:id="152" w:author="Huawei, HiSilicon" w:date="2022-02-23T17:41:00Z">
                      <w:rPr>
                        <w:rFonts w:ascii="Cambria Math" w:hAnsi="Cambria Math"/>
                        <w:sz w:val="18"/>
                        <w:szCs w:val="18"/>
                      </w:rPr>
                    </w:ins>
                  </m:ctrlPr>
                </m:sub>
              </m:sSub>
              <m:r>
                <w:ins w:id="153" w:author="Huawei, HiSilicon" w:date="2022-02-23T17:41:00Z">
                  <w:rPr>
                    <w:rFonts w:ascii="Cambria Math" w:hAnsi="Cambria Math"/>
                    <w:sz w:val="18"/>
                    <w:szCs w:val="18"/>
                  </w:rPr>
                  <m:t xml:space="preserve"> </m:t>
                </w:ins>
              </m:r>
            </m:oMath>
            <w:ins w:id="154" w:author="Gerardo Agni Medina Acosta" w:date="2022-02-23T12:20:00Z">
              <w:r>
                <w:t>and</w:t>
              </w:r>
            </w:ins>
            <w:ins w:id="155" w:author="Gerardo Agni Medina Acosta" w:date="2022-02-23T12:22:00Z">
              <w:r>
                <w:t xml:space="preserve"> </w:t>
              </w:r>
            </w:ins>
            <m:oMath>
              <m:sSub>
                <m:sSubPr>
                  <m:ctrlPr>
                    <w:ins w:id="156" w:author="Gerardo Agni Medina Acosta" w:date="2022-02-23T12:20:00Z">
                      <w:rPr>
                        <w:rFonts w:ascii="Cambria Math" w:hAnsi="Cambria Math"/>
                        <w:i/>
                        <w:sz w:val="18"/>
                        <w:szCs w:val="18"/>
                      </w:rPr>
                    </w:ins>
                  </m:ctrlPr>
                </m:sSubPr>
                <m:e>
                  <m:r>
                    <w:ins w:id="157" w:author="Gerardo Agni Medina Acosta" w:date="2022-02-23T12:20:00Z">
                      <w:rPr>
                        <w:rFonts w:ascii="Cambria Math"/>
                        <w:sz w:val="18"/>
                        <w:szCs w:val="18"/>
                      </w:rPr>
                      <m:t>I</m:t>
                    </w:ins>
                  </m:r>
                </m:e>
                <m:sub>
                  <m:r>
                    <w:ins w:id="158" w:author="Gerardo Agni Medina Acosta" w:date="2022-02-23T12:20:00Z">
                      <m:rPr>
                        <m:nor/>
                      </m:rPr>
                      <w:rPr>
                        <w:rFonts w:ascii="Cambria Math"/>
                        <w:sz w:val="18"/>
                        <w:szCs w:val="18"/>
                      </w:rPr>
                      <m:t>RU</m:t>
                    </w:ins>
                  </m:r>
                  <m:ctrlPr>
                    <w:ins w:id="159" w:author="Gerardo Agni Medina Acosta" w:date="2022-02-23T12:20:00Z">
                      <w:rPr>
                        <w:rFonts w:ascii="Cambria Math" w:hAnsi="Cambria Math"/>
                        <w:sz w:val="18"/>
                        <w:szCs w:val="18"/>
                      </w:rPr>
                    </w:ins>
                  </m:ctrlPr>
                </m:sub>
              </m:sSub>
            </m:oMath>
            <w:ins w:id="160" w:author="Huawei, HiSilicon" w:date="2022-02-23T17:41:00Z">
              <w:r>
                <w:t xml:space="preserve"> </w:t>
              </w:r>
            </w:ins>
            <w:ins w:id="161" w:author="Gerardo Agni Medina Acosta" w:date="2022-02-23T12:21:00Z">
              <w:r>
                <w:t xml:space="preserve">are </w:t>
              </w:r>
            </w:ins>
            <w:ins w:id="162" w:author="Gerardo Agni Medina Acosta" w:date="2022-02-23T12:24:00Z">
              <w:r>
                <w:t xml:space="preserve">respectively </w:t>
              </w:r>
            </w:ins>
            <w:ins w:id="163" w:author="Huawei, HiSilicon" w:date="2022-02-23T17:41:00Z">
              <w:r>
                <w:t xml:space="preserve">given by </w:t>
              </w:r>
              <w:r>
                <w:rPr>
                  <w:i/>
                </w:rPr>
                <w:t>npusch-MCS</w:t>
              </w:r>
              <w:r>
                <w:t xml:space="preserve"> </w:t>
              </w:r>
            </w:ins>
            <w:ins w:id="164" w:author="Gerardo Agni Medina Acosta" w:date="2022-02-23T12:21:00Z">
              <w:r>
                <w:t xml:space="preserve">and </w:t>
              </w:r>
            </w:ins>
            <w:proofErr w:type="spellStart"/>
            <w:ins w:id="165" w:author="Gerardo Agni Medina Acosta" w:date="2022-02-23T12:22:00Z">
              <w:r>
                <w:rPr>
                  <w:i/>
                  <w:iCs/>
                </w:rPr>
                <w:t>npusch-NumRUsIndex</w:t>
              </w:r>
              <w:proofErr w:type="spellEnd"/>
              <w:r>
                <w:t xml:space="preserve"> </w:t>
              </w:r>
            </w:ins>
            <w:ins w:id="166" w:author="Huawei, HiSilicon" w:date="2022-02-23T17:41:00Z">
              <w:r>
                <w:t xml:space="preserve">in </w:t>
              </w:r>
              <w:r>
                <w:rPr>
                  <w:i/>
                </w:rPr>
                <w:t>PUR-Config-NB</w:t>
              </w:r>
            </w:ins>
            <w:r>
              <w:t xml:space="preserve">, </w:t>
            </w:r>
            <w:r>
              <w:rPr>
                <w:position w:val="-10"/>
              </w:rPr>
              <w:object w:dxaOrig="1002" w:dyaOrig="288" w14:anchorId="245C0B62">
                <v:shape id="_x0000_i1062" type="#_x0000_t75" style="width:50.25pt;height:14.25pt" o:ole="">
                  <v:imagedata r:id="rId57" o:title=""/>
                </v:shape>
                <o:OLEObject Type="Embed" ProgID="Equation.3" ShapeID="_x0000_i1062" DrawAspect="Content" ObjectID="_1707549243"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B9E7106" w14:textId="77777777" w:rsidR="007128E2" w:rsidRDefault="003D59FD">
            <w:pPr>
              <w:spacing w:line="240" w:lineRule="auto"/>
              <w:rPr>
                <w:lang w:eastAsia="zh-CN"/>
              </w:rPr>
            </w:pPr>
            <w:r>
              <w:rPr>
                <w:rFonts w:hint="eastAsia"/>
                <w:lang w:eastAsia="zh-CN"/>
              </w:rPr>
              <w:t>============text proposal==============================</w:t>
            </w:r>
          </w:p>
          <w:p w14:paraId="3862E1A0" w14:textId="77777777" w:rsidR="007128E2" w:rsidRDefault="007128E2">
            <w:pPr>
              <w:spacing w:line="240" w:lineRule="auto"/>
              <w:rPr>
                <w:lang w:eastAsia="zh-CN"/>
              </w:rPr>
            </w:pPr>
          </w:p>
          <w:p w14:paraId="44768713" w14:textId="77777777" w:rsidR="007128E2" w:rsidRDefault="007128E2">
            <w:pPr>
              <w:spacing w:line="240" w:lineRule="auto"/>
              <w:rPr>
                <w:lang w:eastAsia="zh-CN"/>
              </w:rPr>
            </w:pPr>
          </w:p>
        </w:tc>
      </w:tr>
      <w:tr w:rsidR="007128E2" w14:paraId="10E4FCA5" w14:textId="77777777">
        <w:tc>
          <w:tcPr>
            <w:tcW w:w="1271" w:type="dxa"/>
          </w:tcPr>
          <w:p w14:paraId="3EED203E" w14:textId="77777777" w:rsidR="007128E2" w:rsidRDefault="003D59FD">
            <w:pPr>
              <w:spacing w:line="240" w:lineRule="auto"/>
              <w:rPr>
                <w:lang w:eastAsia="zh-CN"/>
              </w:rPr>
            </w:pPr>
            <w:r>
              <w:rPr>
                <w:lang w:eastAsia="zh-CN"/>
              </w:rPr>
              <w:t>Nokia, NSB</w:t>
            </w:r>
          </w:p>
        </w:tc>
        <w:tc>
          <w:tcPr>
            <w:tcW w:w="8036" w:type="dxa"/>
          </w:tcPr>
          <w:p w14:paraId="29FAADA9" w14:textId="77777777" w:rsidR="007128E2" w:rsidRDefault="003D59FD">
            <w:pPr>
              <w:spacing w:line="240" w:lineRule="auto"/>
              <w:rPr>
                <w:lang w:eastAsia="zh-CN"/>
              </w:rPr>
            </w:pPr>
            <w:r>
              <w:rPr>
                <w:lang w:eastAsia="zh-CN"/>
              </w:rPr>
              <w:t>We are OK with the FL’s proposal and Ericsson’s update.</w:t>
            </w:r>
          </w:p>
        </w:tc>
      </w:tr>
      <w:tr w:rsidR="007128E2" w14:paraId="403A9A88" w14:textId="77777777">
        <w:tc>
          <w:tcPr>
            <w:tcW w:w="1271" w:type="dxa"/>
          </w:tcPr>
          <w:p w14:paraId="3BBD0E06" w14:textId="77777777" w:rsidR="007128E2" w:rsidRDefault="003D59FD">
            <w:pPr>
              <w:spacing w:line="240" w:lineRule="auto"/>
              <w:rPr>
                <w:lang w:eastAsia="zh-CN"/>
              </w:rPr>
            </w:pPr>
            <w:r>
              <w:rPr>
                <w:rFonts w:hint="eastAsia"/>
                <w:lang w:eastAsia="zh-CN"/>
              </w:rPr>
              <w:t>Lenovo</w:t>
            </w:r>
          </w:p>
        </w:tc>
        <w:tc>
          <w:tcPr>
            <w:tcW w:w="8036" w:type="dxa"/>
          </w:tcPr>
          <w:p w14:paraId="5ECFCBFA" w14:textId="77777777" w:rsidR="007128E2" w:rsidRDefault="003D59FD">
            <w:pPr>
              <w:spacing w:line="240" w:lineRule="auto"/>
              <w:rPr>
                <w:lang w:eastAsia="zh-CN"/>
              </w:rPr>
            </w:pPr>
            <w:r>
              <w:rPr>
                <w:rFonts w:hint="eastAsia"/>
                <w:lang w:eastAsia="zh-CN"/>
              </w:rPr>
              <w:t>1</w:t>
            </w:r>
            <w:r>
              <w:rPr>
                <w:lang w:eastAsia="zh-CN"/>
              </w:rPr>
              <w:t xml:space="preserve">. </w:t>
            </w:r>
            <w:r>
              <w:rPr>
                <w:position w:val="-12"/>
              </w:rPr>
              <w:object w:dxaOrig="438" w:dyaOrig="438" w14:anchorId="7A2D7CE6">
                <v:shape id="_x0000_i1063" type="#_x0000_t75" style="width:21.75pt;height:21.75pt" o:ole="">
                  <v:imagedata r:id="rId52" o:title=""/>
                </v:shape>
                <o:OLEObject Type="Embed" ProgID="Equation.DSMT4" ShapeID="_x0000_i1063" DrawAspect="Content" ObjectID="_1707549244" r:id="rId71"/>
              </w:object>
            </w:r>
            <w:r>
              <w:t xml:space="preserve"> has been specified </w:t>
            </w:r>
            <w:r>
              <w:rPr>
                <w:rFonts w:hint="eastAsia"/>
                <w:lang w:eastAsia="zh-CN"/>
              </w:rPr>
              <w:t>at</w:t>
            </w:r>
            <w:r>
              <w:t xml:space="preserve"> the beginning of 16.5.1.2, so there is no need duplicated specification in the TBS determination.</w:t>
            </w:r>
          </w:p>
          <w:p w14:paraId="64D120D1" w14:textId="77777777" w:rsidR="007128E2" w:rsidRDefault="003D59FD">
            <w:pPr>
              <w:pStyle w:val="B1"/>
            </w:pPr>
            <w:r>
              <w:t>-</w:t>
            </w:r>
            <w:r>
              <w:tab/>
              <w:t>read the "resource assignment" field (</w:t>
            </w:r>
            <w:r>
              <w:rPr>
                <w:position w:val="-10"/>
              </w:rPr>
              <w:object w:dxaOrig="438" w:dyaOrig="288" w14:anchorId="3E1D7CA4">
                <v:shape id="_x0000_i1064" type="#_x0000_t75" style="width:21.75pt;height:14.25pt" o:ole="">
                  <v:imagedata r:id="rId42" o:title=""/>
                </v:shape>
                <o:OLEObject Type="Embed" ProgID="Equation.3" ShapeID="_x0000_i1064" DrawAspect="Content" ObjectID="_1707549245" r:id="rId72"/>
              </w:object>
            </w:r>
            <w:r>
              <w:t xml:space="preserve">) in the DCI or configured by higher layers for NPUSCH transmission using preconfigured uplink resource, and </w:t>
            </w:r>
          </w:p>
          <w:p w14:paraId="45E4DA73" w14:textId="77777777" w:rsidR="007128E2" w:rsidRDefault="003D59FD">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779D5686" w14:textId="77777777" w:rsidR="007128E2" w:rsidRDefault="007128E2">
            <w:pPr>
              <w:spacing w:line="240" w:lineRule="auto"/>
              <w:rPr>
                <w:lang w:eastAsia="zh-CN"/>
              </w:rPr>
            </w:pPr>
          </w:p>
          <w:p w14:paraId="6A0D5055" w14:textId="77777777" w:rsidR="007128E2" w:rsidRDefault="003D59FD">
            <w:pPr>
              <w:pStyle w:val="TAL"/>
              <w:rPr>
                <w:b/>
                <w:bCs/>
                <w:i/>
                <w:lang w:eastAsia="en-GB"/>
              </w:rPr>
            </w:pPr>
            <w:r>
              <w:rPr>
                <w:b/>
                <w:bCs/>
                <w:i/>
                <w:lang w:eastAsia="en-GB"/>
              </w:rPr>
              <w:t>npusch-MCS</w:t>
            </w:r>
          </w:p>
          <w:p w14:paraId="1BCFBE3F" w14:textId="77777777" w:rsidR="007128E2" w:rsidRDefault="003D59FD">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67"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68" w:author="Rapporteur (pre RAN2-117)" w:date="2022-02-14T15:30:00Z">
              <w:r>
                <w:rPr>
                  <w:lang w:eastAsia="en-GB"/>
                </w:rPr>
                <w:t>included and set to</w:t>
              </w:r>
            </w:ins>
            <w:ins w:id="169" w:author="Rapporteur (pre RAN2-117)" w:date="2022-02-14T12:43:00Z">
              <w:r>
                <w:rPr>
                  <w:lang w:eastAsia="en-GB"/>
                </w:rPr>
                <w:t xml:space="preserve"> setup</w:t>
              </w:r>
            </w:ins>
            <w:ins w:id="170"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 is equal to</w:t>
              </w:r>
            </w:ins>
            <w:ins w:id="171" w:author="Rapporteur (pre RAN2-117)" w:date="2022-02-14T12:44:00Z">
              <w:r>
                <w:rPr>
                  <w:lang w:eastAsia="en-GB"/>
                </w:rPr>
                <w:t xml:space="preserve"> the value of</w:t>
              </w:r>
            </w:ins>
            <w:ins w:id="172"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73" w:author="Rapporteur (pre RAN2-117)" w:date="2022-02-14T12:45:00Z">
              <w:r>
                <w:rPr>
                  <w:lang w:eastAsia="en-GB"/>
                </w:rPr>
                <w:t xml:space="preserve"> the value of</w:t>
              </w:r>
            </w:ins>
            <w:ins w:id="174" w:author="Rapporteur (pre RAN2-117)" w:date="2022-02-14T12:39:00Z">
              <w:r>
                <w:rPr>
                  <w:lang w:eastAsia="en-GB"/>
                </w:rPr>
                <w:t xml:space="preserve"> </w:t>
              </w:r>
              <w:r>
                <w:rPr>
                  <w:i/>
                  <w:iCs/>
                  <w:lang w:eastAsia="en-GB"/>
                </w:rPr>
                <w:t>multiTone</w:t>
              </w:r>
              <w:r>
                <w:rPr>
                  <w:lang w:eastAsia="en-GB"/>
                </w:rPr>
                <w:t xml:space="preserve"> + 11.</w:t>
              </w:r>
            </w:ins>
          </w:p>
          <w:p w14:paraId="0BC249E9" w14:textId="77777777" w:rsidR="007128E2" w:rsidRDefault="003D59FD">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379A2D03" w14:textId="77777777" w:rsidR="007128E2" w:rsidRDefault="007128E2">
            <w:pPr>
              <w:spacing w:line="240" w:lineRule="auto"/>
              <w:rPr>
                <w:lang w:val="en-GB" w:eastAsia="zh-CN"/>
              </w:rPr>
            </w:pPr>
          </w:p>
          <w:p w14:paraId="30BD9CDD" w14:textId="77777777" w:rsidR="007128E2" w:rsidRDefault="003D59FD">
            <w:pPr>
              <w:spacing w:line="240" w:lineRule="auto"/>
              <w:rPr>
                <w:lang w:eastAsia="zh-CN"/>
              </w:rPr>
            </w:pPr>
            <w:r>
              <w:rPr>
                <w:rFonts w:hint="eastAsia"/>
                <w:lang w:eastAsia="zh-CN"/>
              </w:rPr>
              <w:t>============text proposal==============================</w:t>
            </w:r>
          </w:p>
          <w:p w14:paraId="75379CC7"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71867DF8"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4F9B80B7" w14:textId="77777777" w:rsidR="007128E2" w:rsidRDefault="003D59FD">
            <w:r>
              <w:t>The UE shall use (</w:t>
            </w:r>
            <w:r>
              <w:rPr>
                <w:position w:val="-10"/>
              </w:rPr>
              <w:object w:dxaOrig="438" w:dyaOrig="288" w14:anchorId="0C436770">
                <v:shape id="_x0000_i1065" type="#_x0000_t75" style="width:21.75pt;height:14.25pt" o:ole="">
                  <v:imagedata r:id="rId50" o:title=""/>
                </v:shape>
                <o:OLEObject Type="Embed" ProgID="Equation.3" ShapeID="_x0000_i1065" DrawAspect="Content" ObjectID="_1707549246" r:id="rId73"/>
              </w:object>
            </w:r>
            <w:r>
              <w:t>,</w:t>
            </w:r>
            <w:r>
              <w:rPr>
                <w:position w:val="-12"/>
              </w:rPr>
              <w:object w:dxaOrig="438" w:dyaOrig="438" w14:anchorId="10E3EE96">
                <v:shape id="_x0000_i1066" type="#_x0000_t75" style="width:21.75pt;height:21.75pt" o:ole="">
                  <v:imagedata r:id="rId52" o:title=""/>
                </v:shape>
                <o:OLEObject Type="Embed" ProgID="Equation.DSMT4" ShapeID="_x0000_i1066" DrawAspect="Content" ObjectID="_1707549247" r:id="rId74"/>
              </w:object>
            </w:r>
            <w:r>
              <w:t xml:space="preserve">) and Table 16.5.1.2-2 to determine the TBS to use for the NPUSCH. </w:t>
            </w:r>
            <w:r>
              <w:rPr>
                <w:position w:val="-10"/>
              </w:rPr>
              <w:object w:dxaOrig="438" w:dyaOrig="288" w14:anchorId="13449B21">
                <v:shape id="_x0000_i1067" type="#_x0000_t75" style="width:21.75pt;height:14.25pt" o:ole="">
                  <v:imagedata r:id="rId50" o:title=""/>
                </v:shape>
                <o:OLEObject Type="Embed" ProgID="Equation.3" ShapeID="_x0000_i1067" DrawAspect="Content" ObjectID="_1707549248" r:id="rId75"/>
              </w:object>
            </w:r>
            <w:r>
              <w:t xml:space="preserve">is given in Table 16.5.1.2-1 if </w:t>
            </w:r>
            <w:r>
              <w:rPr>
                <w:position w:val="-10"/>
              </w:rPr>
              <w:object w:dxaOrig="739" w:dyaOrig="288" w14:anchorId="4A000207">
                <v:shape id="_x0000_i1068" type="#_x0000_t75" style="width:36.75pt;height:14.25pt" o:ole="">
                  <v:imagedata r:id="rId55" o:title=""/>
                </v:shape>
                <o:OLEObject Type="Embed" ProgID="Equation.3" ShapeID="_x0000_i1068" DrawAspect="Content" ObjectID="_1707549249"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75" w:author="Huawei, HiSilicon" w:date="2022-02-23T17:41:00Z">
              <w:r>
                <w:t xml:space="preserve"> in which case </w:t>
              </w:r>
            </w:ins>
            <m:oMath>
              <m:sSub>
                <m:sSubPr>
                  <m:ctrlPr>
                    <w:ins w:id="176" w:author="Huawei, HiSilicon" w:date="2022-02-23T17:41:00Z">
                      <w:rPr>
                        <w:rFonts w:ascii="Cambria Math" w:hAnsi="Cambria Math"/>
                        <w:i/>
                        <w:sz w:val="18"/>
                        <w:szCs w:val="18"/>
                      </w:rPr>
                    </w:ins>
                  </m:ctrlPr>
                </m:sSubPr>
                <m:e>
                  <m:r>
                    <w:ins w:id="177" w:author="Huawei, HiSilicon" w:date="2022-02-23T17:41:00Z">
                      <w:rPr>
                        <w:rFonts w:ascii="Cambria Math"/>
                        <w:sz w:val="18"/>
                        <w:szCs w:val="18"/>
                      </w:rPr>
                      <m:t>I</m:t>
                    </w:ins>
                  </m:r>
                </m:e>
                <m:sub>
                  <m:r>
                    <w:ins w:id="178" w:author="Huawei, HiSilicon" w:date="2022-02-23T17:41:00Z">
                      <m:rPr>
                        <m:nor/>
                      </m:rPr>
                      <w:rPr>
                        <w:rFonts w:ascii="Cambria Math"/>
                        <w:sz w:val="18"/>
                        <w:szCs w:val="18"/>
                      </w:rPr>
                      <m:t>TBS</m:t>
                    </w:ins>
                  </m:r>
                  <m:ctrlPr>
                    <w:ins w:id="179" w:author="Huawei, HiSilicon" w:date="2022-02-23T17:41:00Z">
                      <w:rPr>
                        <w:rFonts w:ascii="Cambria Math" w:hAnsi="Cambria Math"/>
                        <w:sz w:val="18"/>
                        <w:szCs w:val="18"/>
                      </w:rPr>
                    </w:ins>
                  </m:ctrlPr>
                </m:sub>
              </m:sSub>
              <m:r>
                <w:ins w:id="180" w:author="Huawei, HiSilicon" w:date="2022-02-23T17:41:00Z">
                  <w:rPr>
                    <w:rFonts w:ascii="Cambria Math" w:hAnsi="Cambria Math"/>
                    <w:sz w:val="18"/>
                    <w:szCs w:val="18"/>
                  </w:rPr>
                  <m:t xml:space="preserve"> </m:t>
                </w:ins>
              </m:r>
            </m:oMath>
            <w:ins w:id="181" w:author="Huawei, HiSilicon" w:date="2022-02-23T17:41:00Z">
              <w:r>
                <w:t xml:space="preserve">is given by </w:t>
              </w:r>
              <w:proofErr w:type="spellStart"/>
              <w:r>
                <w:rPr>
                  <w:i/>
                  <w:highlight w:val="yellow"/>
                </w:rPr>
                <w:t>npusch</w:t>
              </w:r>
              <w:proofErr w:type="spellEnd"/>
              <w:r>
                <w:rPr>
                  <w:i/>
                  <w:highlight w:val="yellow"/>
                </w:rPr>
                <w:t>-MCS</w:t>
              </w:r>
              <w:r>
                <w:t xml:space="preserve"> in </w:t>
              </w:r>
              <w:r>
                <w:rPr>
                  <w:i/>
                </w:rPr>
                <w:t>PUR-Config-NB</w:t>
              </w:r>
            </w:ins>
            <w:r>
              <w:t xml:space="preserve">, </w:t>
            </w:r>
            <w:r>
              <w:rPr>
                <w:position w:val="-10"/>
              </w:rPr>
              <w:object w:dxaOrig="1002" w:dyaOrig="288" w14:anchorId="7D5A937E">
                <v:shape id="_x0000_i1069" type="#_x0000_t75" style="width:50.25pt;height:14.25pt" o:ole="">
                  <v:imagedata r:id="rId57" o:title=""/>
                </v:shape>
                <o:OLEObject Type="Embed" ProgID="Equation.3" ShapeID="_x0000_i1069" DrawAspect="Content" ObjectID="_1707549250"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1BA5BC6E" w14:textId="77777777" w:rsidR="007128E2" w:rsidRDefault="003D59FD">
            <w:pPr>
              <w:spacing w:line="240" w:lineRule="auto"/>
              <w:rPr>
                <w:lang w:val="en-GB" w:eastAsia="zh-CN"/>
              </w:rPr>
            </w:pPr>
            <w:r>
              <w:rPr>
                <w:rFonts w:hint="eastAsia"/>
                <w:lang w:eastAsia="zh-CN"/>
              </w:rPr>
              <w:t>============text proposal==============================</w:t>
            </w:r>
          </w:p>
        </w:tc>
      </w:tr>
      <w:tr w:rsidR="008E6021" w14:paraId="6BEF9E38" w14:textId="77777777">
        <w:tc>
          <w:tcPr>
            <w:tcW w:w="1271" w:type="dxa"/>
          </w:tcPr>
          <w:p w14:paraId="4C36F596" w14:textId="776396FB" w:rsidR="008E6021" w:rsidRDefault="00542909">
            <w:pPr>
              <w:spacing w:line="240" w:lineRule="auto"/>
              <w:rPr>
                <w:lang w:eastAsia="zh-CN"/>
              </w:rPr>
            </w:pPr>
            <w:r>
              <w:rPr>
                <w:lang w:eastAsia="zh-CN"/>
              </w:rPr>
              <w:lastRenderedPageBreak/>
              <w:t>Ericsson v018</w:t>
            </w:r>
          </w:p>
        </w:tc>
        <w:tc>
          <w:tcPr>
            <w:tcW w:w="8036" w:type="dxa"/>
          </w:tcPr>
          <w:p w14:paraId="2724F86C" w14:textId="26CE6C85" w:rsidR="008E6021" w:rsidRDefault="00542909">
            <w:pPr>
              <w:spacing w:line="240" w:lineRule="auto"/>
            </w:pPr>
            <w:r>
              <w:rPr>
                <w:lang w:eastAsia="zh-CN"/>
              </w:rPr>
              <w:t>For I</w:t>
            </w:r>
            <w:r w:rsidRPr="00542909">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w:t>
            </w:r>
            <w:r w:rsidR="00FC4261">
              <w:t>that is intended to be added for</w:t>
            </w:r>
            <w:r>
              <w:t xml:space="preserve"> I</w:t>
            </w:r>
            <w:r w:rsidRPr="00542909">
              <w:rPr>
                <w:vertAlign w:val="subscript"/>
              </w:rPr>
              <w:t>TBS</w:t>
            </w:r>
            <w:r>
              <w:t>.</w:t>
            </w:r>
          </w:p>
          <w:p w14:paraId="509E03C4" w14:textId="6E8417B1" w:rsidR="00542909" w:rsidRDefault="00542909">
            <w:pPr>
              <w:spacing w:line="240" w:lineRule="auto"/>
            </w:pPr>
            <w:r>
              <w:t>1)</w:t>
            </w:r>
          </w:p>
          <w:p w14:paraId="5C8DD750" w14:textId="7253862E" w:rsidR="00542909" w:rsidRDefault="00542909" w:rsidP="00542909">
            <w:pPr>
              <w:pStyle w:val="B1"/>
            </w:pPr>
            <w:r>
              <w:t>“-</w:t>
            </w:r>
            <w:r>
              <w:tab/>
              <w:t>read the "resource assignment" field (</w:t>
            </w:r>
            <w:r>
              <w:rPr>
                <w:position w:val="-10"/>
              </w:rPr>
              <w:object w:dxaOrig="438" w:dyaOrig="288" w14:anchorId="41B7AECE">
                <v:shape id="_x0000_i1070" type="#_x0000_t75" style="width:21.75pt;height:14.25pt" o:ole="">
                  <v:imagedata r:id="rId42" o:title=""/>
                </v:shape>
                <o:OLEObject Type="Embed" ProgID="Equation.3" ShapeID="_x0000_i1070" DrawAspect="Content" ObjectID="_1707549251" r:id="rId78"/>
              </w:object>
            </w:r>
            <w:r>
              <w:t xml:space="preserve">) in the DCI or configured by higher layers </w:t>
            </w:r>
            <w:ins w:id="182"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167A04E0" w14:textId="58731171" w:rsidR="00542909" w:rsidRDefault="00542909">
            <w:pPr>
              <w:spacing w:line="240" w:lineRule="auto"/>
            </w:pPr>
            <w:r>
              <w:t>Then for the other text we can just refer to I</w:t>
            </w:r>
            <w:r w:rsidRPr="00542909">
              <w:rPr>
                <w:vertAlign w:val="subscript"/>
              </w:rPr>
              <w:t>TBS</w:t>
            </w:r>
            <w:r>
              <w:t>.</w:t>
            </w:r>
          </w:p>
          <w:p w14:paraId="22D2276C" w14:textId="77777777" w:rsidR="006512DC" w:rsidRDefault="00542909" w:rsidP="00542909">
            <w:pPr>
              <w:spacing w:line="240" w:lineRule="auto"/>
            </w:pPr>
            <w:r>
              <w:t xml:space="preserve">2) </w:t>
            </w:r>
          </w:p>
          <w:p w14:paraId="715D5C45" w14:textId="3BE38781" w:rsidR="00542909" w:rsidRDefault="00542909" w:rsidP="00542909">
            <w:pPr>
              <w:spacing w:line="240" w:lineRule="auto"/>
            </w:pPr>
            <w:r>
              <w:t>“… except for NPUSCH transmission using preconfigured uplink resource</w:t>
            </w:r>
            <w:ins w:id="183" w:author="Huawei, HiSilicon" w:date="2022-02-23T17:41:00Z">
              <w:r>
                <w:t xml:space="preserve"> in which case </w:t>
              </w:r>
            </w:ins>
            <m:oMath>
              <m:sSub>
                <m:sSubPr>
                  <m:ctrlPr>
                    <w:ins w:id="184" w:author="Huawei, HiSilicon" w:date="2022-02-23T17:41:00Z">
                      <w:rPr>
                        <w:rFonts w:ascii="Cambria Math" w:hAnsi="Cambria Math"/>
                        <w:i/>
                        <w:sz w:val="18"/>
                        <w:szCs w:val="18"/>
                      </w:rPr>
                    </w:ins>
                  </m:ctrlPr>
                </m:sSubPr>
                <m:e>
                  <m:r>
                    <w:ins w:id="185" w:author="Huawei, HiSilicon" w:date="2022-02-23T17:41:00Z">
                      <w:rPr>
                        <w:rFonts w:ascii="Cambria Math"/>
                        <w:sz w:val="18"/>
                        <w:szCs w:val="18"/>
                      </w:rPr>
                      <m:t>I</m:t>
                    </w:ins>
                  </m:r>
                </m:e>
                <m:sub>
                  <m:r>
                    <w:ins w:id="186" w:author="Huawei, HiSilicon" w:date="2022-02-23T17:41:00Z">
                      <m:rPr>
                        <m:nor/>
                      </m:rPr>
                      <w:rPr>
                        <w:rFonts w:ascii="Cambria Math"/>
                        <w:sz w:val="18"/>
                        <w:szCs w:val="18"/>
                      </w:rPr>
                      <m:t>TBS</m:t>
                    </w:ins>
                  </m:r>
                  <m:ctrlPr>
                    <w:ins w:id="187" w:author="Huawei, HiSilicon" w:date="2022-02-23T17:41:00Z">
                      <w:rPr>
                        <w:rFonts w:ascii="Cambria Math" w:hAnsi="Cambria Math"/>
                        <w:sz w:val="18"/>
                        <w:szCs w:val="18"/>
                      </w:rPr>
                    </w:ins>
                  </m:ctrlPr>
                </m:sub>
              </m:sSub>
              <m:r>
                <w:ins w:id="188" w:author="Huawei, HiSilicon" w:date="2022-02-23T17:41:00Z">
                  <w:rPr>
                    <w:rFonts w:ascii="Cambria Math" w:hAnsi="Cambria Math"/>
                    <w:sz w:val="18"/>
                    <w:szCs w:val="18"/>
                  </w:rPr>
                  <m:t xml:space="preserve"> </m:t>
                </w:ins>
              </m:r>
            </m:oMath>
            <w:ins w:id="189" w:author="Huawei, HiSilicon" w:date="2022-02-23T17:41:00Z">
              <w:r>
                <w:t xml:space="preserve">is given by </w:t>
              </w:r>
              <w:r w:rsidRPr="00542909">
                <w:rPr>
                  <w:i/>
                </w:rPr>
                <w:t>npusch-MCS</w:t>
              </w:r>
              <w:r>
                <w:t xml:space="preserve"> in </w:t>
              </w:r>
              <w:r>
                <w:rPr>
                  <w:i/>
                </w:rPr>
                <w:t>PUR-Config-NB</w:t>
              </w:r>
            </w:ins>
            <w:r>
              <w:rPr>
                <w:i/>
              </w:rPr>
              <w:t>, ..</w:t>
            </w:r>
            <w:r>
              <w:t>”</w:t>
            </w:r>
          </w:p>
          <w:p w14:paraId="73785F5E" w14:textId="505B10BD" w:rsidR="00542909" w:rsidRDefault="00542909">
            <w:pPr>
              <w:spacing w:line="240" w:lineRule="auto"/>
              <w:rPr>
                <w:lang w:eastAsia="zh-CN"/>
              </w:rPr>
            </w:pPr>
          </w:p>
        </w:tc>
      </w:tr>
      <w:tr w:rsidR="008E6021" w14:paraId="393A5272" w14:textId="77777777">
        <w:tc>
          <w:tcPr>
            <w:tcW w:w="1271" w:type="dxa"/>
          </w:tcPr>
          <w:p w14:paraId="153AC769" w14:textId="77777777" w:rsidR="008E6021" w:rsidRDefault="008E6021">
            <w:pPr>
              <w:spacing w:line="240" w:lineRule="auto"/>
              <w:rPr>
                <w:lang w:eastAsia="zh-CN"/>
              </w:rPr>
            </w:pPr>
          </w:p>
        </w:tc>
        <w:tc>
          <w:tcPr>
            <w:tcW w:w="8036" w:type="dxa"/>
          </w:tcPr>
          <w:p w14:paraId="0B00D00E" w14:textId="77777777" w:rsidR="008E6021" w:rsidRDefault="008E6021">
            <w:pPr>
              <w:spacing w:line="240" w:lineRule="auto"/>
              <w:rPr>
                <w:lang w:eastAsia="zh-CN"/>
              </w:rPr>
            </w:pPr>
          </w:p>
        </w:tc>
      </w:tr>
    </w:tbl>
    <w:p w14:paraId="234733B1" w14:textId="77777777" w:rsidR="007128E2" w:rsidRDefault="007128E2"/>
    <w:p w14:paraId="7D96D06F" w14:textId="77777777" w:rsidR="007128E2" w:rsidRDefault="003D59FD">
      <w:pPr>
        <w:pStyle w:val="Heading2"/>
        <w:rPr>
          <w:lang w:eastAsia="zh-CN"/>
        </w:rPr>
      </w:pPr>
      <w:r>
        <w:rPr>
          <w:lang w:eastAsia="zh-CN"/>
        </w:rPr>
        <w:t>Others</w:t>
      </w:r>
    </w:p>
    <w:p w14:paraId="1DC728F0" w14:textId="77777777" w:rsidR="007128E2" w:rsidRDefault="003D59FD">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7128E2" w14:paraId="4BEE0053" w14:textId="77777777">
        <w:tc>
          <w:tcPr>
            <w:tcW w:w="1696" w:type="dxa"/>
          </w:tcPr>
          <w:p w14:paraId="7C7A4757"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7A0FD1BC" w14:textId="77777777" w:rsidR="007128E2" w:rsidRDefault="003D59FD">
            <w:pPr>
              <w:spacing w:line="240" w:lineRule="auto"/>
              <w:rPr>
                <w:lang w:eastAsia="zh-CN"/>
              </w:rPr>
            </w:pPr>
            <w:r>
              <w:rPr>
                <w:rFonts w:hint="eastAsia"/>
                <w:lang w:eastAsia="zh-CN"/>
              </w:rPr>
              <w:t>Proposals</w:t>
            </w:r>
          </w:p>
        </w:tc>
      </w:tr>
      <w:tr w:rsidR="007128E2" w14:paraId="745CE0DC" w14:textId="77777777">
        <w:tc>
          <w:tcPr>
            <w:tcW w:w="1696" w:type="dxa"/>
          </w:tcPr>
          <w:p w14:paraId="048F40B4" w14:textId="77777777" w:rsidR="007128E2" w:rsidRDefault="003D59FD">
            <w:pPr>
              <w:spacing w:line="240" w:lineRule="auto"/>
              <w:rPr>
                <w:lang w:eastAsia="zh-CN"/>
              </w:rPr>
            </w:pPr>
            <w:r>
              <w:rPr>
                <w:rFonts w:hint="eastAsia"/>
                <w:lang w:eastAsia="zh-CN"/>
              </w:rPr>
              <w:t>[6]</w:t>
            </w:r>
          </w:p>
        </w:tc>
        <w:tc>
          <w:tcPr>
            <w:tcW w:w="7611" w:type="dxa"/>
          </w:tcPr>
          <w:p w14:paraId="06B1F6FC" w14:textId="77777777" w:rsidR="007128E2" w:rsidRDefault="003D59FD">
            <w:pPr>
              <w:rPr>
                <w:b/>
                <w:kern w:val="2"/>
                <w:lang w:eastAsia="zh-CN"/>
              </w:rPr>
            </w:pPr>
            <w:r>
              <w:rPr>
                <w:b/>
                <w:bCs/>
                <w:i/>
                <w:iCs/>
                <w:sz w:val="20"/>
                <w:szCs w:val="20"/>
                <w:lang w:eastAsia="zh-CN"/>
              </w:rPr>
              <w:t>Proposal 3: DL 16QAM in PUR is configured only in condition that DL 16QAM in connected mode is configured</w:t>
            </w:r>
          </w:p>
        </w:tc>
      </w:tr>
    </w:tbl>
    <w:p w14:paraId="2A2B446B" w14:textId="77777777" w:rsidR="007128E2" w:rsidRDefault="007128E2"/>
    <w:p w14:paraId="58EC974F" w14:textId="77777777" w:rsidR="007128E2" w:rsidRDefault="003D59FD">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128E2" w14:paraId="42EEDEC7" w14:textId="77777777">
        <w:tc>
          <w:tcPr>
            <w:tcW w:w="1271" w:type="dxa"/>
          </w:tcPr>
          <w:p w14:paraId="077594C2" w14:textId="77777777" w:rsidR="007128E2" w:rsidRDefault="003D59FD">
            <w:pPr>
              <w:spacing w:line="240" w:lineRule="auto"/>
              <w:rPr>
                <w:lang w:eastAsia="zh-CN"/>
              </w:rPr>
            </w:pPr>
            <w:r>
              <w:rPr>
                <w:rFonts w:hint="eastAsia"/>
                <w:lang w:eastAsia="zh-CN"/>
              </w:rPr>
              <w:t>Companies</w:t>
            </w:r>
          </w:p>
        </w:tc>
        <w:tc>
          <w:tcPr>
            <w:tcW w:w="8036" w:type="dxa"/>
          </w:tcPr>
          <w:p w14:paraId="44D88EE6" w14:textId="77777777" w:rsidR="007128E2" w:rsidRDefault="003D59FD">
            <w:pPr>
              <w:spacing w:line="240" w:lineRule="auto"/>
              <w:rPr>
                <w:lang w:eastAsia="zh-CN"/>
              </w:rPr>
            </w:pPr>
            <w:r>
              <w:rPr>
                <w:rFonts w:hint="eastAsia"/>
                <w:lang w:eastAsia="zh-CN"/>
              </w:rPr>
              <w:t>Comments</w:t>
            </w:r>
          </w:p>
        </w:tc>
      </w:tr>
      <w:tr w:rsidR="007128E2" w14:paraId="4295A141" w14:textId="77777777">
        <w:tc>
          <w:tcPr>
            <w:tcW w:w="1271" w:type="dxa"/>
          </w:tcPr>
          <w:p w14:paraId="60E54E3C" w14:textId="77777777" w:rsidR="007128E2" w:rsidRDefault="003D59FD">
            <w:pPr>
              <w:spacing w:line="240" w:lineRule="auto"/>
              <w:rPr>
                <w:lang w:eastAsia="zh-CN"/>
              </w:rPr>
            </w:pPr>
            <w:r>
              <w:rPr>
                <w:lang w:eastAsia="zh-CN"/>
              </w:rPr>
              <w:lastRenderedPageBreak/>
              <w:t>Ericsson</w:t>
            </w:r>
          </w:p>
        </w:tc>
        <w:tc>
          <w:tcPr>
            <w:tcW w:w="8036" w:type="dxa"/>
          </w:tcPr>
          <w:p w14:paraId="57F73ABF" w14:textId="77777777" w:rsidR="007128E2" w:rsidRDefault="003D59FD">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128E2" w14:paraId="3A505F59" w14:textId="77777777">
        <w:tc>
          <w:tcPr>
            <w:tcW w:w="1271" w:type="dxa"/>
          </w:tcPr>
          <w:p w14:paraId="01581BB9" w14:textId="77777777" w:rsidR="007128E2" w:rsidRDefault="003D59FD">
            <w:pPr>
              <w:spacing w:line="240" w:lineRule="auto"/>
              <w:rPr>
                <w:lang w:eastAsia="zh-CN"/>
              </w:rPr>
            </w:pPr>
            <w:r>
              <w:rPr>
                <w:lang w:eastAsia="zh-CN"/>
              </w:rPr>
              <w:t>Qualcomm</w:t>
            </w:r>
          </w:p>
        </w:tc>
        <w:tc>
          <w:tcPr>
            <w:tcW w:w="8036" w:type="dxa"/>
          </w:tcPr>
          <w:p w14:paraId="2C2C4B45" w14:textId="77777777" w:rsidR="007128E2" w:rsidRDefault="003D59FD">
            <w:pPr>
              <w:spacing w:line="240" w:lineRule="auto"/>
              <w:rPr>
                <w:bCs/>
                <w:sz w:val="21"/>
                <w:szCs w:val="21"/>
                <w:lang w:eastAsia="zh-CN"/>
              </w:rPr>
            </w:pPr>
            <w:r>
              <w:rPr>
                <w:bCs/>
                <w:sz w:val="21"/>
                <w:szCs w:val="21"/>
                <w:lang w:eastAsia="zh-CN"/>
              </w:rPr>
              <w:t>This restriction is unnecessary.</w:t>
            </w:r>
          </w:p>
        </w:tc>
      </w:tr>
      <w:tr w:rsidR="007128E2" w14:paraId="029162A1" w14:textId="77777777">
        <w:tc>
          <w:tcPr>
            <w:tcW w:w="1271" w:type="dxa"/>
          </w:tcPr>
          <w:p w14:paraId="3866B10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56A28461" w14:textId="77777777" w:rsidR="007128E2" w:rsidRDefault="003D59FD">
            <w:pPr>
              <w:spacing w:line="240" w:lineRule="auto"/>
              <w:rPr>
                <w:lang w:eastAsia="zh-CN"/>
              </w:rPr>
            </w:pPr>
            <w:r>
              <w:rPr>
                <w:lang w:eastAsia="zh-CN"/>
              </w:rPr>
              <w:t xml:space="preserve">We are willing to accept the configurations separately. </w:t>
            </w:r>
          </w:p>
          <w:p w14:paraId="33BD5C79" w14:textId="77777777" w:rsidR="007128E2" w:rsidRDefault="003D59FD">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7128E2" w14:paraId="35AE1B99" w14:textId="77777777">
        <w:tc>
          <w:tcPr>
            <w:tcW w:w="1271" w:type="dxa"/>
          </w:tcPr>
          <w:p w14:paraId="1E8177B5" w14:textId="77777777" w:rsidR="007128E2" w:rsidRDefault="003D59FD">
            <w:pPr>
              <w:spacing w:line="240" w:lineRule="auto"/>
              <w:rPr>
                <w:lang w:eastAsia="zh-CN"/>
              </w:rPr>
            </w:pPr>
            <w:r>
              <w:rPr>
                <w:rFonts w:hint="eastAsia"/>
                <w:lang w:eastAsia="zh-CN"/>
              </w:rPr>
              <w:t>ZTE, Sanechips</w:t>
            </w:r>
          </w:p>
        </w:tc>
        <w:tc>
          <w:tcPr>
            <w:tcW w:w="8036" w:type="dxa"/>
          </w:tcPr>
          <w:p w14:paraId="67DA1D97" w14:textId="77777777" w:rsidR="007128E2" w:rsidRDefault="003D59FD">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7128E2" w14:paraId="55444EC2" w14:textId="77777777">
        <w:tc>
          <w:tcPr>
            <w:tcW w:w="1271" w:type="dxa"/>
          </w:tcPr>
          <w:p w14:paraId="73658C14" w14:textId="77777777" w:rsidR="007128E2" w:rsidRDefault="003D59FD">
            <w:pPr>
              <w:spacing w:line="240" w:lineRule="auto"/>
              <w:rPr>
                <w:lang w:eastAsia="zh-CN"/>
              </w:rPr>
            </w:pPr>
            <w:r>
              <w:rPr>
                <w:lang w:eastAsia="zh-CN"/>
              </w:rPr>
              <w:t>Nokia, NSB</w:t>
            </w:r>
          </w:p>
        </w:tc>
        <w:tc>
          <w:tcPr>
            <w:tcW w:w="8036" w:type="dxa"/>
          </w:tcPr>
          <w:p w14:paraId="19BBD0C1" w14:textId="77777777" w:rsidR="007128E2" w:rsidRDefault="003D59FD">
            <w:pPr>
              <w:spacing w:line="240" w:lineRule="auto"/>
              <w:rPr>
                <w:bCs/>
                <w:sz w:val="21"/>
                <w:szCs w:val="21"/>
                <w:lang w:eastAsia="zh-CN"/>
              </w:rPr>
            </w:pPr>
            <w:r>
              <w:rPr>
                <w:bCs/>
                <w:sz w:val="21"/>
                <w:szCs w:val="21"/>
                <w:lang w:eastAsia="zh-CN"/>
              </w:rPr>
              <w:t>There is no need to introduce this restriction.</w:t>
            </w:r>
          </w:p>
        </w:tc>
      </w:tr>
    </w:tbl>
    <w:p w14:paraId="388E4FBB" w14:textId="77777777" w:rsidR="007128E2" w:rsidRDefault="007128E2"/>
    <w:p w14:paraId="469577F3" w14:textId="77777777" w:rsidR="007128E2" w:rsidRDefault="003D59FD">
      <w:pPr>
        <w:pStyle w:val="Heading1"/>
      </w:pPr>
      <w:r>
        <w:rPr>
          <w:rFonts w:hint="eastAsia"/>
          <w:lang w:eastAsia="zh-CN"/>
        </w:rPr>
        <w:t>Summary</w:t>
      </w:r>
    </w:p>
    <w:p w14:paraId="6F2775E6" w14:textId="77777777" w:rsidR="007128E2" w:rsidRDefault="007128E2"/>
    <w:p w14:paraId="57E2E37A" w14:textId="77777777" w:rsidR="007128E2" w:rsidRDefault="003D59FD">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6D93785" wp14:editId="2633AEC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63DA0F4" w14:textId="77777777" w:rsidR="007128E2" w:rsidRDefault="003D59FD">
      <w:pPr>
        <w:pStyle w:val="ListParagraph"/>
        <w:numPr>
          <w:ilvl w:val="0"/>
          <w:numId w:val="20"/>
        </w:numPr>
        <w:spacing w:after="60"/>
        <w:rPr>
          <w:rFonts w:ascii="Times New Roman" w:hAnsi="Times New Roman" w:cs="Times New Roman"/>
          <w:sz w:val="22"/>
        </w:rPr>
      </w:pPr>
      <w:bookmarkStart w:id="190" w:name="_Ref520312828"/>
      <w:r>
        <w:rPr>
          <w:rFonts w:ascii="Times New Roman" w:hAnsi="Times New Roman" w:cs="Times New Roman"/>
          <w:sz w:val="22"/>
        </w:rPr>
        <w:t xml:space="preserve">RP-211340, “WID revision: Additional enhancements for NB-IoT and LTE-MTC”, </w:t>
      </w:r>
      <w:bookmarkEnd w:id="190"/>
      <w:r>
        <w:rPr>
          <w:rFonts w:ascii="Times New Roman" w:hAnsi="Times New Roman" w:cs="Times New Roman"/>
          <w:sz w:val="22"/>
        </w:rPr>
        <w:t>Huawei, HiSilicon, RAN#92e, E-meeting, June 2021.</w:t>
      </w:r>
    </w:p>
    <w:p w14:paraId="75547E1D"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57717B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04D4D691"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7438366A"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2B8C7420"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464FAD97"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79C35C0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6ADB6FB"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151979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12309475"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CBC0CDD" w14:textId="77777777" w:rsidR="007128E2" w:rsidRDefault="007128E2">
      <w:pPr>
        <w:spacing w:after="60"/>
      </w:pPr>
    </w:p>
    <w:sectPr w:rsidR="007128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3C65" w14:textId="77777777" w:rsidR="00886BF5" w:rsidRDefault="00886BF5"/>
  </w:endnote>
  <w:endnote w:type="continuationSeparator" w:id="0">
    <w:p w14:paraId="459527F1" w14:textId="77777777" w:rsidR="00886BF5" w:rsidRDefault="0088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E14B4" w14:textId="77777777" w:rsidR="00886BF5" w:rsidRDefault="00886BF5"/>
  </w:footnote>
  <w:footnote w:type="continuationSeparator" w:id="0">
    <w:p w14:paraId="3FF00B59" w14:textId="77777777" w:rsidR="00886BF5" w:rsidRDefault="0088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AAD994"/>
  <w15:docId w15:val="{4C9CA861-4728-49EC-99AA-41DC78A4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67"/>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image" Target="cid:image002.png@01D7EC1A.98654F00" TargetMode="External"/><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6.bin"/><Relationship Id="rId16" Type="http://schemas.openxmlformats.org/officeDocument/2006/relationships/oleObject" Target="embeddings/oleObject6.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2.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cid:image001.png@01D7EC1A.98654F00" TargetMode="Externa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oleObject" Target="embeddings/oleObject1.bin"/><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3.png"/><Relationship Id="rId39" Type="http://schemas.openxmlformats.org/officeDocument/2006/relationships/image" Target="media/image13.wmf"/><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9.bin"/><Relationship Id="rId66" Type="http://schemas.openxmlformats.org/officeDocument/2006/relationships/oleObject" Target="embeddings/oleObject3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34FD6B-3F11-4C10-913E-BC71067B14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21</Pages>
  <Words>7492</Words>
  <Characters>42711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Ratasuk, Rapeepat (Nokia - US/Naperville)</cp:lastModifiedBy>
  <cp:revision>51</cp:revision>
  <dcterms:created xsi:type="dcterms:W3CDTF">2022-02-25T14:16:00Z</dcterms:created>
  <dcterms:modified xsi:type="dcterms:W3CDTF">2022-02-28T16:25:00Z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