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A021" w14:textId="77777777" w:rsidR="00687395" w:rsidRDefault="0042569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954A2D6" wp14:editId="3954A2D7">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NuzdmzwAAAP8AAAAPAAAAAAAAAAEAIAAA&#10;ACIAAABkcnMvZG93bnJldi54bWxQSwECFAAUAAAACACHTuJAvseS2zMFAACBFgAADgAAAAAAAAAB&#10;ACAAAAAe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3954A022" w14:textId="77777777" w:rsidR="00687395" w:rsidRDefault="00425696">
      <w:pPr>
        <w:jc w:val="left"/>
        <w:rPr>
          <w:b/>
          <w:lang w:eastAsia="zh-CN"/>
        </w:rPr>
      </w:pPr>
      <w:r>
        <w:rPr>
          <w:b/>
          <w:lang w:eastAsia="zh-CN"/>
        </w:rPr>
        <w:t>e-Meeting, February 21 – March 3, 2022</w:t>
      </w:r>
    </w:p>
    <w:p w14:paraId="3954A023" w14:textId="77777777" w:rsidR="00687395" w:rsidRDefault="00687395">
      <w:pPr>
        <w:pBdr>
          <w:top w:val="single" w:sz="4" w:space="1" w:color="auto"/>
        </w:pBdr>
        <w:spacing w:after="0"/>
        <w:jc w:val="left"/>
        <w:rPr>
          <w:b/>
          <w:kern w:val="2"/>
          <w:lang w:eastAsia="zh-CN"/>
        </w:rPr>
      </w:pPr>
    </w:p>
    <w:p w14:paraId="3954A024" w14:textId="77777777" w:rsidR="00687395" w:rsidRDefault="00425696">
      <w:pPr>
        <w:spacing w:after="60"/>
        <w:ind w:left="1555" w:hanging="1555"/>
        <w:jc w:val="left"/>
        <w:rPr>
          <w:b/>
          <w:lang w:eastAsia="zh-CN"/>
        </w:rPr>
      </w:pPr>
      <w:r>
        <w:rPr>
          <w:b/>
          <w:lang w:eastAsia="zh-CN"/>
        </w:rPr>
        <w:t>Agenda Item:</w:t>
      </w:r>
      <w:r>
        <w:rPr>
          <w:b/>
          <w:lang w:eastAsia="zh-CN"/>
        </w:rPr>
        <w:tab/>
        <w:t>8.9.1</w:t>
      </w:r>
    </w:p>
    <w:p w14:paraId="3954A025" w14:textId="77777777" w:rsidR="00687395" w:rsidRDefault="00425696">
      <w:pPr>
        <w:spacing w:after="60"/>
        <w:ind w:left="1555" w:hanging="1555"/>
        <w:jc w:val="left"/>
        <w:rPr>
          <w:b/>
          <w:lang w:eastAsia="zh-CN"/>
        </w:rPr>
      </w:pPr>
      <w:r>
        <w:rPr>
          <w:b/>
          <w:lang w:eastAsia="zh-CN"/>
        </w:rPr>
        <w:t>Source:</w:t>
      </w:r>
      <w:r>
        <w:rPr>
          <w:b/>
          <w:lang w:eastAsia="zh-CN"/>
        </w:rPr>
        <w:tab/>
        <w:t>Moderator (Huawei)</w:t>
      </w:r>
    </w:p>
    <w:p w14:paraId="3954A026" w14:textId="77777777" w:rsidR="00687395" w:rsidRDefault="0042569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3954A027" w14:textId="77777777" w:rsidR="00687395" w:rsidRDefault="0042569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954A028" w14:textId="77777777" w:rsidR="00687395" w:rsidRDefault="00687395">
      <w:pPr>
        <w:pBdr>
          <w:bottom w:val="single" w:sz="4" w:space="1" w:color="auto"/>
        </w:pBdr>
        <w:spacing w:after="0"/>
        <w:jc w:val="left"/>
        <w:rPr>
          <w:b/>
          <w:sz w:val="16"/>
          <w:szCs w:val="16"/>
        </w:rPr>
      </w:pPr>
    </w:p>
    <w:p w14:paraId="3954A029" w14:textId="77777777" w:rsidR="00687395" w:rsidRDefault="00425696">
      <w:pPr>
        <w:pStyle w:val="Heading1"/>
        <w:ind w:left="431" w:hanging="431"/>
        <w:rPr>
          <w:lang w:eastAsia="zh-CN"/>
        </w:rPr>
      </w:pPr>
      <w:bookmarkStart w:id="0" w:name="_Ref124589705"/>
      <w:bookmarkStart w:id="1" w:name="_Ref129681862"/>
      <w:r>
        <w:t>Introduction</w:t>
      </w:r>
      <w:bookmarkEnd w:id="0"/>
      <w:bookmarkEnd w:id="1"/>
    </w:p>
    <w:p w14:paraId="3954A02A" w14:textId="77777777" w:rsidR="00687395" w:rsidRDefault="00425696">
      <w:pPr>
        <w:rPr>
          <w:lang w:eastAsia="zh-CN"/>
        </w:rPr>
      </w:pPr>
      <w:r>
        <w:rPr>
          <w:lang w:eastAsia="zh-CN"/>
        </w:rPr>
        <w:t>The WID for Rel-17 enhancements for NB-IoT and LTE-MTC [1] includes an objective to support 16-QAM for unicast in UL and DL in NB-IoT.</w:t>
      </w:r>
    </w:p>
    <w:p w14:paraId="3954A02B" w14:textId="77777777" w:rsidR="00687395" w:rsidRDefault="00425696">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3954A02C" w14:textId="77777777" w:rsidR="00687395" w:rsidRDefault="00425696">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954A02D" w14:textId="77777777" w:rsidR="00687395" w:rsidRDefault="00425696">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3954A02E" w14:textId="77777777" w:rsidR="00687395" w:rsidRDefault="00425696">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954A02F"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3954A030"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954A031" w14:textId="77777777" w:rsidR="00687395" w:rsidRDefault="00687395">
      <w:pPr>
        <w:rPr>
          <w:lang w:eastAsia="zh-CN"/>
        </w:rPr>
      </w:pPr>
    </w:p>
    <w:p w14:paraId="3954A032" w14:textId="77777777" w:rsidR="00687395" w:rsidRDefault="00425696">
      <w:pPr>
        <w:pStyle w:val="Heading1"/>
        <w:rPr>
          <w:lang w:eastAsia="zh-CN"/>
        </w:rPr>
      </w:pPr>
      <w:r>
        <w:rPr>
          <w:rFonts w:hint="eastAsia"/>
          <w:lang w:eastAsia="zh-CN"/>
        </w:rPr>
        <w:t>Discussion</w:t>
      </w:r>
    </w:p>
    <w:p w14:paraId="3954A033" w14:textId="77777777" w:rsidR="00687395" w:rsidRDefault="00425696">
      <w:pPr>
        <w:pStyle w:val="Heading2"/>
        <w:rPr>
          <w:lang w:eastAsia="zh-CN"/>
        </w:rPr>
      </w:pPr>
      <w:r>
        <w:rPr>
          <w:lang w:eastAsia="zh-CN"/>
        </w:rPr>
        <w:t>Uplink power control</w:t>
      </w:r>
    </w:p>
    <w:p w14:paraId="3954A034" w14:textId="77777777" w:rsidR="00687395" w:rsidRDefault="00425696">
      <w:pPr>
        <w:pStyle w:val="Heading3"/>
      </w:pPr>
      <w:r>
        <w:rPr>
          <w:lang w:eastAsia="zh-CN"/>
        </w:rPr>
        <w:t>Issue 1: uplink power control</w:t>
      </w:r>
    </w:p>
    <w:p w14:paraId="3954A03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038" w14:textId="77777777">
        <w:tc>
          <w:tcPr>
            <w:tcW w:w="1696" w:type="dxa"/>
          </w:tcPr>
          <w:p w14:paraId="3954A03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037" w14:textId="77777777" w:rsidR="00687395" w:rsidRDefault="00425696">
            <w:pPr>
              <w:spacing w:line="240" w:lineRule="auto"/>
              <w:rPr>
                <w:lang w:eastAsia="zh-CN"/>
              </w:rPr>
            </w:pPr>
            <w:r>
              <w:rPr>
                <w:rFonts w:hint="eastAsia"/>
                <w:lang w:eastAsia="zh-CN"/>
              </w:rPr>
              <w:t>Proposals</w:t>
            </w:r>
          </w:p>
        </w:tc>
      </w:tr>
      <w:tr w:rsidR="00687395" w14:paraId="3954A03B" w14:textId="77777777">
        <w:tc>
          <w:tcPr>
            <w:tcW w:w="1696" w:type="dxa"/>
          </w:tcPr>
          <w:p w14:paraId="3954A039" w14:textId="77777777" w:rsidR="00687395" w:rsidRDefault="00425696">
            <w:pPr>
              <w:spacing w:line="240" w:lineRule="auto"/>
              <w:rPr>
                <w:lang w:eastAsia="zh-CN"/>
              </w:rPr>
            </w:pPr>
            <w:r>
              <w:rPr>
                <w:rFonts w:hint="eastAsia"/>
                <w:lang w:eastAsia="zh-CN"/>
              </w:rPr>
              <w:t>[2]</w:t>
            </w:r>
          </w:p>
        </w:tc>
        <w:tc>
          <w:tcPr>
            <w:tcW w:w="7611" w:type="dxa"/>
          </w:tcPr>
          <w:p w14:paraId="3954A03A" w14:textId="77777777" w:rsidR="00687395" w:rsidRDefault="00425696">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687395" w14:paraId="3954A041" w14:textId="77777777">
        <w:tc>
          <w:tcPr>
            <w:tcW w:w="1696" w:type="dxa"/>
          </w:tcPr>
          <w:p w14:paraId="3954A03C" w14:textId="77777777" w:rsidR="00687395" w:rsidRDefault="00425696">
            <w:pPr>
              <w:spacing w:line="240" w:lineRule="auto"/>
              <w:rPr>
                <w:lang w:eastAsia="zh-CN"/>
              </w:rPr>
            </w:pPr>
            <w:r>
              <w:rPr>
                <w:rFonts w:hint="eastAsia"/>
                <w:lang w:eastAsia="zh-CN"/>
              </w:rPr>
              <w:t>[3]</w:t>
            </w:r>
          </w:p>
        </w:tc>
        <w:tc>
          <w:tcPr>
            <w:tcW w:w="7611" w:type="dxa"/>
          </w:tcPr>
          <w:p w14:paraId="3954A03D" w14:textId="77777777" w:rsidR="00687395" w:rsidRDefault="00425696">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3954A03E" w14:textId="77777777" w:rsidR="00687395" w:rsidRDefault="00425696">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3954A03F" w14:textId="77777777" w:rsidR="00687395" w:rsidRDefault="00425696">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3954A040" w14:textId="77777777" w:rsidR="00687395" w:rsidRDefault="00425696">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687395" w14:paraId="3954A045" w14:textId="77777777">
        <w:tc>
          <w:tcPr>
            <w:tcW w:w="1696" w:type="dxa"/>
          </w:tcPr>
          <w:p w14:paraId="3954A042" w14:textId="77777777" w:rsidR="00687395" w:rsidRDefault="00425696">
            <w:pPr>
              <w:spacing w:line="240" w:lineRule="auto"/>
              <w:rPr>
                <w:lang w:eastAsia="zh-CN"/>
              </w:rPr>
            </w:pPr>
            <w:r>
              <w:rPr>
                <w:rFonts w:hint="eastAsia"/>
                <w:lang w:eastAsia="zh-CN"/>
              </w:rPr>
              <w:lastRenderedPageBreak/>
              <w:t>[4]</w:t>
            </w:r>
          </w:p>
        </w:tc>
        <w:tc>
          <w:tcPr>
            <w:tcW w:w="7611" w:type="dxa"/>
          </w:tcPr>
          <w:p w14:paraId="3954A043" w14:textId="77777777" w:rsidR="00687395" w:rsidRDefault="00425696">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954A044" w14:textId="77777777" w:rsidR="00687395" w:rsidRDefault="00687395">
            <w:pPr>
              <w:spacing w:line="240" w:lineRule="auto"/>
              <w:rPr>
                <w:lang w:eastAsia="zh-CN"/>
              </w:rPr>
            </w:pPr>
          </w:p>
        </w:tc>
      </w:tr>
      <w:tr w:rsidR="00687395" w14:paraId="3954A048" w14:textId="77777777">
        <w:tc>
          <w:tcPr>
            <w:tcW w:w="1696" w:type="dxa"/>
          </w:tcPr>
          <w:p w14:paraId="3954A046" w14:textId="77777777" w:rsidR="00687395" w:rsidRDefault="00425696">
            <w:pPr>
              <w:spacing w:line="240" w:lineRule="auto"/>
              <w:rPr>
                <w:lang w:eastAsia="zh-CN"/>
              </w:rPr>
            </w:pPr>
            <w:r>
              <w:rPr>
                <w:rFonts w:hint="eastAsia"/>
                <w:lang w:eastAsia="zh-CN"/>
              </w:rPr>
              <w:t>[5]</w:t>
            </w:r>
          </w:p>
        </w:tc>
        <w:tc>
          <w:tcPr>
            <w:tcW w:w="7611" w:type="dxa"/>
          </w:tcPr>
          <w:p w14:paraId="3954A047" w14:textId="77777777" w:rsidR="00687395" w:rsidRDefault="00425696">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687395" w14:paraId="3954A04C" w14:textId="77777777">
        <w:tc>
          <w:tcPr>
            <w:tcW w:w="1696" w:type="dxa"/>
          </w:tcPr>
          <w:p w14:paraId="3954A049" w14:textId="77777777" w:rsidR="00687395" w:rsidRDefault="00425696">
            <w:pPr>
              <w:spacing w:line="240" w:lineRule="auto"/>
              <w:rPr>
                <w:lang w:eastAsia="zh-CN"/>
              </w:rPr>
            </w:pPr>
            <w:r>
              <w:rPr>
                <w:rFonts w:hint="eastAsia"/>
                <w:lang w:eastAsia="zh-CN"/>
              </w:rPr>
              <w:t>[6]</w:t>
            </w:r>
          </w:p>
        </w:tc>
        <w:tc>
          <w:tcPr>
            <w:tcW w:w="7611" w:type="dxa"/>
          </w:tcPr>
          <w:p w14:paraId="3954A04A" w14:textId="77777777" w:rsidR="00687395" w:rsidRDefault="00425696">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3954A04B" w14:textId="77777777" w:rsidR="00687395" w:rsidRDefault="00687395">
            <w:pPr>
              <w:rPr>
                <w:b/>
                <w:bCs/>
                <w:lang w:eastAsia="en-GB"/>
              </w:rPr>
            </w:pPr>
          </w:p>
        </w:tc>
      </w:tr>
      <w:tr w:rsidR="00687395" w14:paraId="3954A050" w14:textId="77777777">
        <w:tc>
          <w:tcPr>
            <w:tcW w:w="1696" w:type="dxa"/>
          </w:tcPr>
          <w:p w14:paraId="3954A04D" w14:textId="77777777" w:rsidR="00687395" w:rsidRDefault="00425696">
            <w:pPr>
              <w:spacing w:line="240" w:lineRule="auto"/>
              <w:rPr>
                <w:lang w:eastAsia="zh-CN"/>
              </w:rPr>
            </w:pPr>
            <w:r>
              <w:rPr>
                <w:rFonts w:hint="eastAsia"/>
                <w:lang w:eastAsia="zh-CN"/>
              </w:rPr>
              <w:t>[7]</w:t>
            </w:r>
          </w:p>
        </w:tc>
        <w:tc>
          <w:tcPr>
            <w:tcW w:w="7611" w:type="dxa"/>
          </w:tcPr>
          <w:p w14:paraId="3954A04E" w14:textId="77777777" w:rsidR="00687395" w:rsidRDefault="00425696">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954A04F" w14:textId="77777777" w:rsidR="00687395" w:rsidRDefault="00687395">
            <w:pPr>
              <w:spacing w:after="0"/>
              <w:rPr>
                <w:b/>
                <w:i/>
                <w:sz w:val="20"/>
                <w:szCs w:val="20"/>
                <w:lang w:eastAsia="zh-CN"/>
              </w:rPr>
            </w:pPr>
          </w:p>
        </w:tc>
      </w:tr>
      <w:tr w:rsidR="00687395" w14:paraId="3954A05A" w14:textId="77777777">
        <w:tc>
          <w:tcPr>
            <w:tcW w:w="1696" w:type="dxa"/>
          </w:tcPr>
          <w:p w14:paraId="3954A051" w14:textId="77777777" w:rsidR="00687395" w:rsidRDefault="00425696">
            <w:pPr>
              <w:spacing w:line="240" w:lineRule="auto"/>
              <w:rPr>
                <w:lang w:eastAsia="zh-CN"/>
              </w:rPr>
            </w:pPr>
            <w:r>
              <w:rPr>
                <w:rFonts w:hint="eastAsia"/>
                <w:lang w:eastAsia="zh-CN"/>
              </w:rPr>
              <w:t>[8]</w:t>
            </w:r>
          </w:p>
        </w:tc>
        <w:tc>
          <w:tcPr>
            <w:tcW w:w="7611" w:type="dxa"/>
          </w:tcPr>
          <w:p w14:paraId="3954A052" w14:textId="77777777" w:rsidR="00687395" w:rsidRDefault="00425696">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3954A053" w14:textId="77777777" w:rsidR="00687395" w:rsidRDefault="00425696">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3954A054" w14:textId="77777777" w:rsidR="00687395" w:rsidRDefault="00425696">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3954A055" w14:textId="77777777" w:rsidR="00687395" w:rsidRDefault="00425696">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3954A056" w14:textId="77777777" w:rsidR="00687395" w:rsidRDefault="00425696">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3954A057" w14:textId="77777777" w:rsidR="00687395" w:rsidRDefault="00425696">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3954A058" w14:textId="77777777" w:rsidR="00687395" w:rsidRDefault="00425696">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954A059" w14:textId="77777777" w:rsidR="00687395" w:rsidRDefault="00425696">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954A05B" w14:textId="77777777" w:rsidR="00687395" w:rsidRDefault="00687395">
      <w:pPr>
        <w:spacing w:line="240" w:lineRule="auto"/>
        <w:rPr>
          <w:lang w:eastAsia="zh-CN"/>
        </w:rPr>
      </w:pPr>
    </w:p>
    <w:p w14:paraId="3954A05C" w14:textId="77777777" w:rsidR="00687395" w:rsidRDefault="00425696">
      <w:pPr>
        <w:spacing w:line="240" w:lineRule="auto"/>
        <w:rPr>
          <w:lang w:eastAsia="zh-CN"/>
        </w:rPr>
      </w:pPr>
      <w:r>
        <w:rPr>
          <w:lang w:eastAsia="zh-CN"/>
        </w:rPr>
        <w:t>The following has been agreed in last meeting:</w:t>
      </w:r>
    </w:p>
    <w:p w14:paraId="3954A05D"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3954A05E"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954A05F" w14:textId="77777777" w:rsidR="00687395" w:rsidRDefault="00425696">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954A060" w14:textId="77777777" w:rsidR="00687395" w:rsidRDefault="00425696">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954A061" w14:textId="77777777" w:rsidR="00687395" w:rsidRDefault="00425696">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954A062" w14:textId="77777777" w:rsidR="00687395" w:rsidRDefault="00425696">
      <w:pPr>
        <w:rPr>
          <w:lang w:eastAsia="zh-CN"/>
        </w:rPr>
      </w:pPr>
      <w:r>
        <w:rPr>
          <w:rFonts w:hint="eastAsia"/>
          <w:lang w:eastAsia="zh-CN"/>
        </w:rPr>
        <w:t xml:space="preserve">On the FFS part, </w:t>
      </w:r>
      <w:r>
        <w:rPr>
          <w:lang w:eastAsia="zh-CN"/>
        </w:rPr>
        <w:t>based on the comments, it will be down-selected from the following options:</w:t>
      </w:r>
    </w:p>
    <w:p w14:paraId="3954A063"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064"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065" w14:textId="77777777" w:rsidR="00687395" w:rsidRDefault="00425696">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687395" w14:paraId="3954A06A" w14:textId="77777777">
        <w:trPr>
          <w:trHeight w:val="324"/>
        </w:trPr>
        <w:tc>
          <w:tcPr>
            <w:tcW w:w="1004" w:type="dxa"/>
            <w:vMerge w:val="restart"/>
            <w:vAlign w:val="center"/>
          </w:tcPr>
          <w:p w14:paraId="3954A066" w14:textId="77777777" w:rsidR="00687395" w:rsidRDefault="0042569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3954A067" w14:textId="77777777" w:rsidR="00687395" w:rsidRDefault="008A08F0">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954A068" w14:textId="77777777" w:rsidR="00687395" w:rsidRDefault="00687395">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3954A069" w14:textId="77777777" w:rsidR="00687395" w:rsidRDefault="008A08F0">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687395" w14:paraId="3954A076" w14:textId="77777777">
        <w:trPr>
          <w:trHeight w:val="324"/>
        </w:trPr>
        <w:tc>
          <w:tcPr>
            <w:tcW w:w="1004" w:type="dxa"/>
            <w:vMerge/>
            <w:vAlign w:val="center"/>
          </w:tcPr>
          <w:p w14:paraId="3954A06B"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6C"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954A06D" w14:textId="77777777" w:rsidR="00687395" w:rsidRDefault="00687395">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3954A06E"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3954A06F"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954A070"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3954A071"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3954A072"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54A073"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3954A074"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3954A075"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687395" w14:paraId="3954A082" w14:textId="77777777">
        <w:trPr>
          <w:trHeight w:val="324"/>
        </w:trPr>
        <w:tc>
          <w:tcPr>
            <w:tcW w:w="1004" w:type="dxa"/>
            <w:vMerge w:val="restart"/>
            <w:vAlign w:val="center"/>
          </w:tcPr>
          <w:p w14:paraId="3954A077"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954A078"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3954A07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954A07A"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3954A07B"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954A07C"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3954A07D"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954A07E"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954A07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3954A08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3954A081"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687395" w14:paraId="3954A08E" w14:textId="77777777">
        <w:trPr>
          <w:trHeight w:val="324"/>
        </w:trPr>
        <w:tc>
          <w:tcPr>
            <w:tcW w:w="1004" w:type="dxa"/>
            <w:vMerge/>
            <w:vAlign w:val="center"/>
          </w:tcPr>
          <w:p w14:paraId="3954A083"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84"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954A085" w14:textId="77777777" w:rsidR="00687395" w:rsidRDefault="008A08F0">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3954A086"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3954A087"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3954A088"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3954A08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954A08A"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3954A08B"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3954A08C"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954A08D"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687395" w14:paraId="3954A09A" w14:textId="77777777">
        <w:trPr>
          <w:trHeight w:val="324"/>
        </w:trPr>
        <w:tc>
          <w:tcPr>
            <w:tcW w:w="1004" w:type="dxa"/>
            <w:vAlign w:val="center"/>
          </w:tcPr>
          <w:p w14:paraId="3954A08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3954A09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954A091" w14:textId="77777777" w:rsidR="00687395" w:rsidRDefault="0042569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3954A092"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3954A093"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3954A094"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954A095"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3954A096"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54A097"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954A098"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3954A099" w14:textId="77777777" w:rsidR="00687395" w:rsidRDefault="00687395">
            <w:pPr>
              <w:autoSpaceDE/>
              <w:autoSpaceDN/>
              <w:adjustRightInd/>
              <w:snapToGrid/>
              <w:spacing w:after="0" w:line="240" w:lineRule="auto"/>
              <w:jc w:val="center"/>
              <w:rPr>
                <w:sz w:val="16"/>
                <w:szCs w:val="16"/>
              </w:rPr>
            </w:pPr>
          </w:p>
        </w:tc>
      </w:tr>
    </w:tbl>
    <w:p w14:paraId="3954A09B" w14:textId="77777777" w:rsidR="00687395" w:rsidRDefault="00687395">
      <w:pPr>
        <w:spacing w:line="240" w:lineRule="auto"/>
      </w:pPr>
    </w:p>
    <w:p w14:paraId="3954A09C" w14:textId="77777777" w:rsidR="00687395" w:rsidRDefault="00425696">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687395" w14:paraId="3954A0A5" w14:textId="77777777">
        <w:trPr>
          <w:trHeight w:val="285"/>
          <w:jc w:val="center"/>
        </w:trPr>
        <w:tc>
          <w:tcPr>
            <w:tcW w:w="846" w:type="dxa"/>
            <w:shd w:val="clear" w:color="auto" w:fill="auto"/>
            <w:noWrap/>
          </w:tcPr>
          <w:p w14:paraId="3954A09D" w14:textId="77777777" w:rsidR="00687395" w:rsidRDefault="008A08F0">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3954A09E" w14:textId="77777777" w:rsidR="00687395" w:rsidRDefault="00425696">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3954A09F" w14:textId="77777777" w:rsidR="00687395" w:rsidRDefault="00425696">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3954A0A0" w14:textId="77777777" w:rsidR="00687395" w:rsidRDefault="008A08F0">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option 1</w:t>
            </w:r>
          </w:p>
        </w:tc>
        <w:tc>
          <w:tcPr>
            <w:tcW w:w="1276" w:type="dxa"/>
            <w:shd w:val="clear" w:color="auto" w:fill="auto"/>
            <w:noWrap/>
          </w:tcPr>
          <w:p w14:paraId="3954A0A1"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3954A0A2" w14:textId="77777777" w:rsidR="00687395" w:rsidRDefault="008A08F0">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425696">
              <w:rPr>
                <w:rFonts w:hint="eastAsia"/>
                <w:lang w:eastAsia="zh-CN"/>
              </w:rPr>
              <w:t xml:space="preserve">: option </w:t>
            </w:r>
            <w:r w:rsidR="00425696">
              <w:rPr>
                <w:lang w:eastAsia="zh-CN"/>
              </w:rPr>
              <w:t>2</w:t>
            </w:r>
          </w:p>
        </w:tc>
        <w:tc>
          <w:tcPr>
            <w:tcW w:w="1148" w:type="dxa"/>
            <w:shd w:val="clear" w:color="auto" w:fill="auto"/>
            <w:noWrap/>
          </w:tcPr>
          <w:p w14:paraId="3954A0A3"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954A0A4"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87395" w14:paraId="3954A0AE" w14:textId="77777777">
        <w:trPr>
          <w:trHeight w:val="285"/>
          <w:jc w:val="center"/>
        </w:trPr>
        <w:tc>
          <w:tcPr>
            <w:tcW w:w="846" w:type="dxa"/>
            <w:shd w:val="clear" w:color="auto" w:fill="auto"/>
            <w:noWrap/>
            <w:vAlign w:val="center"/>
          </w:tcPr>
          <w:p w14:paraId="3954A0A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3954A0A7"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A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3954A0A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3954A0A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A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A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A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B7" w14:textId="77777777">
        <w:trPr>
          <w:trHeight w:val="285"/>
          <w:jc w:val="center"/>
        </w:trPr>
        <w:tc>
          <w:tcPr>
            <w:tcW w:w="846" w:type="dxa"/>
            <w:shd w:val="clear" w:color="auto" w:fill="auto"/>
            <w:noWrap/>
            <w:vAlign w:val="center"/>
          </w:tcPr>
          <w:p w14:paraId="3954A0A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3954A0B0"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954A0B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3954A0B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0" w14:textId="77777777">
        <w:trPr>
          <w:trHeight w:val="285"/>
          <w:jc w:val="center"/>
        </w:trPr>
        <w:tc>
          <w:tcPr>
            <w:tcW w:w="846" w:type="dxa"/>
            <w:shd w:val="clear" w:color="auto" w:fill="auto"/>
            <w:noWrap/>
            <w:vAlign w:val="center"/>
          </w:tcPr>
          <w:p w14:paraId="3954A0B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54A0B9"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954A0B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3954A0B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9" w14:textId="77777777">
        <w:trPr>
          <w:trHeight w:val="285"/>
          <w:jc w:val="center"/>
        </w:trPr>
        <w:tc>
          <w:tcPr>
            <w:tcW w:w="846" w:type="dxa"/>
            <w:shd w:val="clear" w:color="auto" w:fill="auto"/>
            <w:noWrap/>
            <w:vAlign w:val="center"/>
          </w:tcPr>
          <w:p w14:paraId="3954A0C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954A0C2"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3954A0C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3954A0C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C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C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2" w14:textId="77777777">
        <w:trPr>
          <w:trHeight w:val="285"/>
          <w:jc w:val="center"/>
        </w:trPr>
        <w:tc>
          <w:tcPr>
            <w:tcW w:w="846" w:type="dxa"/>
            <w:shd w:val="clear" w:color="auto" w:fill="auto"/>
            <w:noWrap/>
            <w:vAlign w:val="center"/>
          </w:tcPr>
          <w:p w14:paraId="3954A0C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3954A0CB"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3954A0C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3954A0C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B" w14:textId="77777777">
        <w:trPr>
          <w:trHeight w:val="285"/>
          <w:jc w:val="center"/>
        </w:trPr>
        <w:tc>
          <w:tcPr>
            <w:tcW w:w="846" w:type="dxa"/>
            <w:shd w:val="clear" w:color="auto" w:fill="auto"/>
            <w:noWrap/>
            <w:vAlign w:val="center"/>
          </w:tcPr>
          <w:p w14:paraId="3954A0D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3954A0D4"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3954A0D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3954A0D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D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4" w14:textId="77777777">
        <w:trPr>
          <w:trHeight w:val="285"/>
          <w:jc w:val="center"/>
        </w:trPr>
        <w:tc>
          <w:tcPr>
            <w:tcW w:w="846" w:type="dxa"/>
            <w:shd w:val="clear" w:color="auto" w:fill="auto"/>
            <w:noWrap/>
            <w:vAlign w:val="center"/>
          </w:tcPr>
          <w:p w14:paraId="3954A0D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3954A0DD"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3954A0D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3954A0E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D" w14:textId="77777777">
        <w:trPr>
          <w:trHeight w:val="285"/>
          <w:jc w:val="center"/>
        </w:trPr>
        <w:tc>
          <w:tcPr>
            <w:tcW w:w="846" w:type="dxa"/>
            <w:shd w:val="clear" w:color="auto" w:fill="auto"/>
            <w:noWrap/>
            <w:vAlign w:val="center"/>
          </w:tcPr>
          <w:p w14:paraId="3954A0E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3954A0E6"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E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3954A0E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954A0E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6" w14:textId="77777777">
        <w:trPr>
          <w:trHeight w:val="285"/>
          <w:jc w:val="center"/>
        </w:trPr>
        <w:tc>
          <w:tcPr>
            <w:tcW w:w="846" w:type="dxa"/>
            <w:shd w:val="clear" w:color="auto" w:fill="auto"/>
            <w:noWrap/>
            <w:vAlign w:val="center"/>
          </w:tcPr>
          <w:p w14:paraId="3954A0E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3954A0EF"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954A0F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3954A0F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F" w14:textId="77777777">
        <w:trPr>
          <w:trHeight w:val="285"/>
          <w:jc w:val="center"/>
        </w:trPr>
        <w:tc>
          <w:tcPr>
            <w:tcW w:w="846" w:type="dxa"/>
            <w:shd w:val="clear" w:color="auto" w:fill="auto"/>
            <w:noWrap/>
            <w:vAlign w:val="center"/>
          </w:tcPr>
          <w:p w14:paraId="3954A0F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954A0F8"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3954A0F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3954A0F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08" w14:textId="77777777">
        <w:trPr>
          <w:trHeight w:val="285"/>
          <w:jc w:val="center"/>
        </w:trPr>
        <w:tc>
          <w:tcPr>
            <w:tcW w:w="846" w:type="dxa"/>
            <w:shd w:val="clear" w:color="auto" w:fill="auto"/>
            <w:noWrap/>
            <w:vAlign w:val="center"/>
          </w:tcPr>
          <w:p w14:paraId="3954A10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3954A101"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3954A10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954A10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0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1" w14:textId="77777777">
        <w:trPr>
          <w:trHeight w:val="285"/>
          <w:jc w:val="center"/>
        </w:trPr>
        <w:tc>
          <w:tcPr>
            <w:tcW w:w="846" w:type="dxa"/>
            <w:shd w:val="clear" w:color="auto" w:fill="auto"/>
            <w:noWrap/>
            <w:vAlign w:val="center"/>
          </w:tcPr>
          <w:p w14:paraId="3954A10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3954A10A"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3954A10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3954A10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1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A" w14:textId="77777777">
        <w:trPr>
          <w:trHeight w:val="285"/>
          <w:jc w:val="center"/>
        </w:trPr>
        <w:tc>
          <w:tcPr>
            <w:tcW w:w="846" w:type="dxa"/>
            <w:shd w:val="clear" w:color="auto" w:fill="auto"/>
            <w:noWrap/>
            <w:vAlign w:val="center"/>
          </w:tcPr>
          <w:p w14:paraId="3954A11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3954A113"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3954A11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3954A11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1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954A11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1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3" w14:textId="77777777">
        <w:trPr>
          <w:trHeight w:val="285"/>
          <w:jc w:val="center"/>
        </w:trPr>
        <w:tc>
          <w:tcPr>
            <w:tcW w:w="846" w:type="dxa"/>
            <w:shd w:val="clear" w:color="auto" w:fill="auto"/>
            <w:noWrap/>
            <w:vAlign w:val="center"/>
          </w:tcPr>
          <w:p w14:paraId="3954A11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3954A11C"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954A11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954A11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3954A12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C" w14:textId="77777777">
        <w:trPr>
          <w:trHeight w:val="285"/>
          <w:jc w:val="center"/>
        </w:trPr>
        <w:tc>
          <w:tcPr>
            <w:tcW w:w="846" w:type="dxa"/>
            <w:shd w:val="clear" w:color="auto" w:fill="auto"/>
            <w:noWrap/>
            <w:vAlign w:val="center"/>
          </w:tcPr>
          <w:p w14:paraId="3954A12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3954A125"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3954A12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3954A12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3954A12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5" w14:textId="77777777">
        <w:trPr>
          <w:trHeight w:val="285"/>
          <w:jc w:val="center"/>
        </w:trPr>
        <w:tc>
          <w:tcPr>
            <w:tcW w:w="846" w:type="dxa"/>
            <w:shd w:val="clear" w:color="auto" w:fill="auto"/>
            <w:noWrap/>
            <w:vAlign w:val="center"/>
          </w:tcPr>
          <w:p w14:paraId="3954A12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3954A12E"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3954A13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3954A13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3954A13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E" w14:textId="77777777">
        <w:trPr>
          <w:trHeight w:val="285"/>
          <w:jc w:val="center"/>
        </w:trPr>
        <w:tc>
          <w:tcPr>
            <w:tcW w:w="846" w:type="dxa"/>
            <w:shd w:val="clear" w:color="auto" w:fill="auto"/>
            <w:noWrap/>
            <w:vAlign w:val="center"/>
          </w:tcPr>
          <w:p w14:paraId="3954A13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3954A137"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3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3954A13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3954A13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3954A13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47" w14:textId="77777777">
        <w:trPr>
          <w:trHeight w:val="285"/>
          <w:jc w:val="center"/>
        </w:trPr>
        <w:tc>
          <w:tcPr>
            <w:tcW w:w="846" w:type="dxa"/>
            <w:shd w:val="clear" w:color="auto" w:fill="auto"/>
            <w:noWrap/>
            <w:vAlign w:val="center"/>
          </w:tcPr>
          <w:p w14:paraId="3954A13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3954A140"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954A14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954A14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3954A14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0" w14:textId="77777777">
        <w:trPr>
          <w:trHeight w:val="285"/>
          <w:jc w:val="center"/>
        </w:trPr>
        <w:tc>
          <w:tcPr>
            <w:tcW w:w="846" w:type="dxa"/>
            <w:shd w:val="clear" w:color="auto" w:fill="auto"/>
            <w:noWrap/>
            <w:vAlign w:val="center"/>
          </w:tcPr>
          <w:p w14:paraId="3954A14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3954A149"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954A14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3954A14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3954A14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9" w14:textId="77777777">
        <w:trPr>
          <w:trHeight w:val="285"/>
          <w:jc w:val="center"/>
        </w:trPr>
        <w:tc>
          <w:tcPr>
            <w:tcW w:w="846" w:type="dxa"/>
            <w:shd w:val="clear" w:color="auto" w:fill="auto"/>
            <w:noWrap/>
            <w:vAlign w:val="center"/>
          </w:tcPr>
          <w:p w14:paraId="3954A15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3954A152"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5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954A15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3954A15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5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3954A15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5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954A15A" w14:textId="77777777" w:rsidR="00687395" w:rsidRDefault="00687395">
      <w:pPr>
        <w:rPr>
          <w:lang w:eastAsia="zh-CN"/>
        </w:rPr>
      </w:pPr>
    </w:p>
    <w:p w14:paraId="3954A15B" w14:textId="77777777" w:rsidR="00687395" w:rsidRDefault="00425696">
      <w:pPr>
        <w:rPr>
          <w:lang w:eastAsia="zh-CN"/>
        </w:rPr>
      </w:pPr>
      <w:r>
        <w:rPr>
          <w:lang w:eastAsia="zh-CN"/>
        </w:rPr>
        <w:t xml:space="preserve">The company positions for the two options are as following: </w:t>
      </w:r>
    </w:p>
    <w:p w14:paraId="3954A15C"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15D" w14:textId="77777777" w:rsidR="00687395" w:rsidRDefault="00425696">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w:t>
      </w:r>
    </w:p>
    <w:p w14:paraId="3954A15E"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15F" w14:textId="77777777" w:rsidR="00687395" w:rsidRDefault="00425696">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3954A160" w14:textId="77777777" w:rsidR="00687395" w:rsidRDefault="00425696">
      <w:r>
        <w:t>As this issue has discussed for several meetings without consensus, please input your comments of following:</w:t>
      </w:r>
    </w:p>
    <w:p w14:paraId="3954A161"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3954A162"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3954A163" w14:textId="77777777" w:rsidR="00687395" w:rsidRDefault="00687395">
      <w:pPr>
        <w:spacing w:line="240" w:lineRule="auto"/>
      </w:pPr>
    </w:p>
    <w:tbl>
      <w:tblPr>
        <w:tblStyle w:val="TableGrid"/>
        <w:tblW w:w="0" w:type="auto"/>
        <w:tblLayout w:type="fixed"/>
        <w:tblLook w:val="04A0" w:firstRow="1" w:lastRow="0" w:firstColumn="1" w:lastColumn="0" w:noHBand="0" w:noVBand="1"/>
      </w:tblPr>
      <w:tblGrid>
        <w:gridCol w:w="1271"/>
        <w:gridCol w:w="8036"/>
      </w:tblGrid>
      <w:tr w:rsidR="00687395" w14:paraId="3954A166" w14:textId="77777777">
        <w:tc>
          <w:tcPr>
            <w:tcW w:w="1271" w:type="dxa"/>
          </w:tcPr>
          <w:p w14:paraId="3954A164" w14:textId="77777777" w:rsidR="00687395" w:rsidRDefault="00425696">
            <w:pPr>
              <w:spacing w:line="240" w:lineRule="auto"/>
              <w:rPr>
                <w:lang w:eastAsia="zh-CN"/>
              </w:rPr>
            </w:pPr>
            <w:r>
              <w:rPr>
                <w:rFonts w:hint="eastAsia"/>
                <w:lang w:eastAsia="zh-CN"/>
              </w:rPr>
              <w:t>Companies</w:t>
            </w:r>
          </w:p>
        </w:tc>
        <w:tc>
          <w:tcPr>
            <w:tcW w:w="8036" w:type="dxa"/>
          </w:tcPr>
          <w:p w14:paraId="3954A165" w14:textId="77777777" w:rsidR="00687395" w:rsidRDefault="00425696">
            <w:pPr>
              <w:spacing w:line="240" w:lineRule="auto"/>
              <w:rPr>
                <w:lang w:eastAsia="zh-CN"/>
              </w:rPr>
            </w:pPr>
            <w:r>
              <w:rPr>
                <w:rFonts w:hint="eastAsia"/>
                <w:lang w:eastAsia="zh-CN"/>
              </w:rPr>
              <w:t>Comments</w:t>
            </w:r>
          </w:p>
        </w:tc>
      </w:tr>
      <w:tr w:rsidR="00687395" w14:paraId="3954A16A" w14:textId="77777777">
        <w:tc>
          <w:tcPr>
            <w:tcW w:w="1271" w:type="dxa"/>
          </w:tcPr>
          <w:p w14:paraId="3954A167" w14:textId="77777777" w:rsidR="00687395" w:rsidRDefault="00425696">
            <w:pPr>
              <w:spacing w:line="240" w:lineRule="auto"/>
              <w:rPr>
                <w:lang w:eastAsia="zh-CN"/>
              </w:rPr>
            </w:pPr>
            <w:r>
              <w:rPr>
                <w:lang w:eastAsia="zh-CN"/>
              </w:rPr>
              <w:t>Ericsson</w:t>
            </w:r>
          </w:p>
        </w:tc>
        <w:tc>
          <w:tcPr>
            <w:tcW w:w="8036" w:type="dxa"/>
          </w:tcPr>
          <w:p w14:paraId="3954A168" w14:textId="77777777" w:rsidR="00687395" w:rsidRDefault="00425696">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954A169" w14:textId="77777777" w:rsidR="00687395" w:rsidRDefault="00425696">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687395" w14:paraId="3954A16D" w14:textId="77777777">
        <w:tc>
          <w:tcPr>
            <w:tcW w:w="1271" w:type="dxa"/>
          </w:tcPr>
          <w:p w14:paraId="3954A16B" w14:textId="77777777" w:rsidR="00687395" w:rsidRDefault="00425696">
            <w:pPr>
              <w:spacing w:line="240" w:lineRule="auto"/>
              <w:rPr>
                <w:lang w:eastAsia="zh-CN"/>
              </w:rPr>
            </w:pPr>
            <w:r>
              <w:rPr>
                <w:lang w:eastAsia="zh-CN"/>
              </w:rPr>
              <w:t>Qualcomm</w:t>
            </w:r>
          </w:p>
        </w:tc>
        <w:tc>
          <w:tcPr>
            <w:tcW w:w="8036" w:type="dxa"/>
          </w:tcPr>
          <w:p w14:paraId="3954A16C" w14:textId="77777777" w:rsidR="00687395" w:rsidRDefault="00425696">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687395" w14:paraId="3954A173" w14:textId="77777777">
        <w:tc>
          <w:tcPr>
            <w:tcW w:w="1271" w:type="dxa"/>
          </w:tcPr>
          <w:p w14:paraId="3954A16E" w14:textId="77777777" w:rsidR="00687395" w:rsidRDefault="00425696">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3954A16F" w14:textId="77777777" w:rsidR="00687395" w:rsidRDefault="00425696">
            <w:pPr>
              <w:spacing w:line="240" w:lineRule="auto"/>
              <w:rPr>
                <w:bCs/>
                <w:sz w:val="21"/>
                <w:szCs w:val="21"/>
                <w:lang w:eastAsia="zh-CN"/>
              </w:rPr>
            </w:pPr>
            <w:r>
              <w:rPr>
                <w:bCs/>
                <w:sz w:val="21"/>
                <w:szCs w:val="21"/>
                <w:lang w:eastAsia="zh-CN"/>
              </w:rPr>
              <w:t>Support Option 1.</w:t>
            </w:r>
          </w:p>
          <w:p w14:paraId="3954A170" w14:textId="77777777" w:rsidR="00687395" w:rsidRDefault="00425696">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954A171" w14:textId="77777777" w:rsidR="00687395" w:rsidRDefault="00687395">
            <w:pPr>
              <w:spacing w:line="240" w:lineRule="auto"/>
              <w:rPr>
                <w:bCs/>
                <w:sz w:val="21"/>
                <w:szCs w:val="21"/>
                <w:lang w:eastAsia="zh-CN"/>
              </w:rPr>
            </w:pPr>
          </w:p>
          <w:p w14:paraId="3954A172" w14:textId="77777777" w:rsidR="00687395" w:rsidRDefault="00425696">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687395" w14:paraId="3954A176" w14:textId="77777777">
        <w:tc>
          <w:tcPr>
            <w:tcW w:w="1271" w:type="dxa"/>
          </w:tcPr>
          <w:p w14:paraId="3954A174" w14:textId="77777777" w:rsidR="00687395" w:rsidRDefault="00425696">
            <w:pPr>
              <w:spacing w:line="240" w:lineRule="auto"/>
              <w:rPr>
                <w:lang w:eastAsia="zh-CN"/>
              </w:rPr>
            </w:pPr>
            <w:r>
              <w:rPr>
                <w:rFonts w:hint="eastAsia"/>
                <w:lang w:eastAsia="zh-CN"/>
              </w:rPr>
              <w:t>MTK</w:t>
            </w:r>
          </w:p>
        </w:tc>
        <w:tc>
          <w:tcPr>
            <w:tcW w:w="8036" w:type="dxa"/>
          </w:tcPr>
          <w:p w14:paraId="3954A175" w14:textId="77777777" w:rsidR="00687395" w:rsidRDefault="00425696">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687395" w14:paraId="3954A17A" w14:textId="77777777">
        <w:tc>
          <w:tcPr>
            <w:tcW w:w="1271" w:type="dxa"/>
          </w:tcPr>
          <w:p w14:paraId="3954A177" w14:textId="77777777" w:rsidR="00687395" w:rsidRDefault="00425696">
            <w:pPr>
              <w:spacing w:line="240" w:lineRule="auto"/>
              <w:rPr>
                <w:lang w:eastAsia="zh-CN"/>
              </w:rPr>
            </w:pPr>
            <w:r>
              <w:rPr>
                <w:lang w:eastAsia="zh-CN"/>
              </w:rPr>
              <w:t>Ericsson v006</w:t>
            </w:r>
          </w:p>
        </w:tc>
        <w:tc>
          <w:tcPr>
            <w:tcW w:w="8036" w:type="dxa"/>
          </w:tcPr>
          <w:p w14:paraId="3954A178" w14:textId="77777777" w:rsidR="00687395" w:rsidRDefault="00425696">
            <w:pPr>
              <w:spacing w:line="240" w:lineRule="auto"/>
              <w:rPr>
                <w:bCs/>
                <w:sz w:val="21"/>
                <w:szCs w:val="21"/>
                <w:lang w:eastAsia="zh-CN"/>
              </w:rPr>
            </w:pPr>
            <w:r>
              <w:rPr>
                <w:bCs/>
                <w:sz w:val="21"/>
                <w:szCs w:val="21"/>
                <w:lang w:eastAsia="zh-CN"/>
              </w:rPr>
              <w:t>To Lenovo:</w:t>
            </w:r>
          </w:p>
          <w:p w14:paraId="3954A179" w14:textId="77777777" w:rsidR="00687395" w:rsidRDefault="00425696">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687395" w14:paraId="3954A17D" w14:textId="77777777">
        <w:tc>
          <w:tcPr>
            <w:tcW w:w="1271" w:type="dxa"/>
          </w:tcPr>
          <w:p w14:paraId="3954A17B"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17C" w14:textId="77777777" w:rsidR="00687395" w:rsidRDefault="00425696">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687395" w14:paraId="3954A181" w14:textId="77777777">
        <w:tc>
          <w:tcPr>
            <w:tcW w:w="1271" w:type="dxa"/>
          </w:tcPr>
          <w:p w14:paraId="3954A17E"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7F" w14:textId="77777777" w:rsidR="00687395" w:rsidRDefault="00425696">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3954A180" w14:textId="77777777" w:rsidR="00687395" w:rsidRDefault="00687395">
            <w:pPr>
              <w:spacing w:line="240" w:lineRule="auto"/>
              <w:rPr>
                <w:bCs/>
                <w:sz w:val="21"/>
                <w:szCs w:val="21"/>
                <w:highlight w:val="yellow"/>
                <w:lang w:eastAsia="zh-CN"/>
              </w:rPr>
            </w:pPr>
          </w:p>
        </w:tc>
      </w:tr>
      <w:tr w:rsidR="00B8089B" w14:paraId="23719A41" w14:textId="77777777">
        <w:tc>
          <w:tcPr>
            <w:tcW w:w="1271" w:type="dxa"/>
          </w:tcPr>
          <w:p w14:paraId="6578D27A" w14:textId="58378182" w:rsidR="00B8089B" w:rsidRPr="00B8089B" w:rsidRDefault="00B8089B">
            <w:pPr>
              <w:spacing w:line="240" w:lineRule="auto"/>
              <w:rPr>
                <w:lang w:eastAsia="zh-CN"/>
              </w:rPr>
            </w:pPr>
            <w:r>
              <w:rPr>
                <w:lang w:eastAsia="zh-CN"/>
              </w:rPr>
              <w:t>Moderator</w:t>
            </w:r>
          </w:p>
        </w:tc>
        <w:tc>
          <w:tcPr>
            <w:tcW w:w="8036" w:type="dxa"/>
          </w:tcPr>
          <w:p w14:paraId="65E20B52" w14:textId="77777777" w:rsidR="00B8089B" w:rsidRDefault="006E0F66">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From the comments, it seems the concerns to both options can be resolved.</w:t>
            </w:r>
          </w:p>
          <w:p w14:paraId="0DCD2958" w14:textId="77777777" w:rsidR="00592399" w:rsidRDefault="00592399" w:rsidP="00592399">
            <w:pPr>
              <w:pStyle w:val="ListParagraph"/>
              <w:autoSpaceDE w:val="0"/>
              <w:autoSpaceDN w:val="0"/>
              <w:adjustRightInd w:val="0"/>
              <w:snapToGrid w:val="0"/>
              <w:spacing w:line="240" w:lineRule="auto"/>
              <w:ind w:left="0"/>
              <w:rPr>
                <w:rFonts w:ascii="Times New Roman" w:hAnsi="Times New Roman" w:cs="Times New Roman"/>
                <w:sz w:val="20"/>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=0</m:t>
              </m:r>
            </m:oMath>
            <w:r>
              <w:rPr>
                <w:rFonts w:ascii="Times New Roman" w:hAnsi="Times New Roman" w:cs="Times New Roman" w:hint="eastAsia"/>
                <w:sz w:val="20"/>
              </w:rPr>
              <w:t xml:space="preserve"> or proper setting of UE specific component P0.</w:t>
            </w:r>
          </w:p>
          <w:p w14:paraId="07B2E035" w14:textId="77777777" w:rsidR="00592399" w:rsidRDefault="00592399" w:rsidP="00592399">
            <w:pPr>
              <w:pStyle w:val="ListParagraph"/>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sz w:val="20"/>
              </w:rPr>
              <w:t xml:space="preserve">The concerns to option 2 include the metric to determine the offset to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Times New Roman" w:hAnsi="Times New Roman" w:cs="Times New Roman" w:hint="eastAsia"/>
              </w:rPr>
              <w:t xml:space="preserve">, </w:t>
            </w:r>
            <w:r w:rsidR="002B1CFD">
              <w:rPr>
                <w:rFonts w:ascii="Times New Roman" w:hAnsi="Times New Roman" w:cs="Times New Roman"/>
              </w:rPr>
              <w:t>which in my understanding can be to have the same power between TBS entries 13 and 14, as listed in the table above.</w:t>
            </w:r>
          </w:p>
          <w:p w14:paraId="736BB339" w14:textId="77777777" w:rsidR="002B1CFD" w:rsidRDefault="002B1CFD" w:rsidP="00592399">
            <w:pPr>
              <w:pStyle w:val="ListParagraph"/>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rPr>
              <w:t>As there’s no middle ground between two options and this issue has been discussed for several meetings, it is proposed to stop this issue with following conclusion:</w:t>
            </w:r>
          </w:p>
          <w:p w14:paraId="476FEDC1" w14:textId="77777777" w:rsidR="002B1CFD" w:rsidRDefault="002B1CFD" w:rsidP="00592399">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2C00D942" w14:textId="00286D45" w:rsidR="00E33452" w:rsidRDefault="00E33452" w:rsidP="00592399">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Conclusion:</w:t>
            </w:r>
            <w:r>
              <w:rPr>
                <w:rFonts w:ascii="Times New Roman" w:hAnsi="Times New Roman" w:cs="Times New Roman"/>
                <w:bCs/>
                <w:sz w:val="22"/>
                <w:szCs w:val="22"/>
              </w:rPr>
              <w:t xml:space="preserve"> there’s no consensus in RAN1on the following:</w:t>
            </w:r>
          </w:p>
          <w:p w14:paraId="29F4A33E" w14:textId="5276FC78" w:rsidR="00E33452" w:rsidRDefault="00E33452" w:rsidP="00E33452">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sidRPr="00E33452">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672F7A3E" w14:textId="5A330C4C" w:rsidR="00E33452" w:rsidRDefault="00E33452" w:rsidP="00592399">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bl>
    <w:p w14:paraId="3954A182" w14:textId="29275DB0" w:rsidR="00687395" w:rsidRDefault="00687395">
      <w:pPr>
        <w:rPr>
          <w:lang w:eastAsia="zh-CN"/>
        </w:rPr>
      </w:pPr>
    </w:p>
    <w:p w14:paraId="3954A183" w14:textId="77777777" w:rsidR="00687395" w:rsidRDefault="00425696">
      <w:pPr>
        <w:pStyle w:val="Heading2"/>
        <w:rPr>
          <w:lang w:eastAsia="zh-CN"/>
        </w:rPr>
      </w:pPr>
      <w:r>
        <w:rPr>
          <w:lang w:eastAsia="zh-CN"/>
        </w:rPr>
        <w:t>Channel quality reporting</w:t>
      </w:r>
    </w:p>
    <w:p w14:paraId="3954A184" w14:textId="77777777" w:rsidR="00687395" w:rsidRDefault="00425696">
      <w:pPr>
        <w:pStyle w:val="Heading3"/>
      </w:pPr>
      <w:r>
        <w:rPr>
          <w:lang w:eastAsia="zh-CN"/>
        </w:rPr>
        <w:t>Issue 2: Configuration and switching of CQI table</w:t>
      </w:r>
    </w:p>
    <w:p w14:paraId="3954A18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188" w14:textId="77777777">
        <w:tc>
          <w:tcPr>
            <w:tcW w:w="1696" w:type="dxa"/>
          </w:tcPr>
          <w:p w14:paraId="3954A18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187" w14:textId="77777777" w:rsidR="00687395" w:rsidRDefault="00425696">
            <w:pPr>
              <w:spacing w:line="240" w:lineRule="auto"/>
              <w:rPr>
                <w:lang w:eastAsia="zh-CN"/>
              </w:rPr>
            </w:pPr>
            <w:r>
              <w:rPr>
                <w:rFonts w:hint="eastAsia"/>
                <w:lang w:eastAsia="zh-CN"/>
              </w:rPr>
              <w:t>Proposals</w:t>
            </w:r>
          </w:p>
        </w:tc>
      </w:tr>
      <w:tr w:rsidR="00687395" w14:paraId="3954A18B" w14:textId="77777777">
        <w:tc>
          <w:tcPr>
            <w:tcW w:w="1696" w:type="dxa"/>
          </w:tcPr>
          <w:p w14:paraId="3954A189" w14:textId="77777777" w:rsidR="00687395" w:rsidRDefault="00425696">
            <w:pPr>
              <w:spacing w:line="240" w:lineRule="auto"/>
              <w:rPr>
                <w:lang w:eastAsia="zh-CN"/>
              </w:rPr>
            </w:pPr>
            <w:r>
              <w:rPr>
                <w:rFonts w:hint="eastAsia"/>
                <w:lang w:eastAsia="zh-CN"/>
              </w:rPr>
              <w:t>[</w:t>
            </w:r>
            <w:r>
              <w:rPr>
                <w:lang w:eastAsia="zh-CN"/>
              </w:rPr>
              <w:t>2]</w:t>
            </w:r>
          </w:p>
        </w:tc>
        <w:tc>
          <w:tcPr>
            <w:tcW w:w="7611" w:type="dxa"/>
          </w:tcPr>
          <w:p w14:paraId="3954A18A" w14:textId="77777777" w:rsidR="00687395" w:rsidRDefault="00425696">
            <w:pPr>
              <w:rPr>
                <w:b/>
                <w:kern w:val="2"/>
                <w:lang w:eastAsia="zh-CN"/>
              </w:rPr>
            </w:pPr>
            <w:r>
              <w:rPr>
                <w:b/>
                <w:kern w:val="2"/>
                <w:lang w:eastAsia="zh-CN"/>
              </w:rPr>
              <w:t>Proposal 1: The use of legacy table or the new CQI table is indicated by UE in MAC CE, if 16QAM is configured.</w:t>
            </w:r>
          </w:p>
        </w:tc>
      </w:tr>
      <w:tr w:rsidR="00687395" w14:paraId="3954A18E" w14:textId="77777777">
        <w:tc>
          <w:tcPr>
            <w:tcW w:w="1696" w:type="dxa"/>
          </w:tcPr>
          <w:p w14:paraId="3954A18C" w14:textId="77777777" w:rsidR="00687395" w:rsidRDefault="00425696">
            <w:pPr>
              <w:spacing w:line="240" w:lineRule="auto"/>
              <w:rPr>
                <w:lang w:eastAsia="zh-CN"/>
              </w:rPr>
            </w:pPr>
            <w:r>
              <w:rPr>
                <w:rFonts w:hint="eastAsia"/>
                <w:lang w:eastAsia="zh-CN"/>
              </w:rPr>
              <w:t>[3]</w:t>
            </w:r>
          </w:p>
        </w:tc>
        <w:tc>
          <w:tcPr>
            <w:tcW w:w="7611" w:type="dxa"/>
          </w:tcPr>
          <w:p w14:paraId="3954A18D" w14:textId="77777777" w:rsidR="00687395" w:rsidRDefault="00425696">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687395" w14:paraId="3954A194" w14:textId="77777777">
        <w:tc>
          <w:tcPr>
            <w:tcW w:w="1696" w:type="dxa"/>
          </w:tcPr>
          <w:p w14:paraId="3954A18F" w14:textId="77777777" w:rsidR="00687395" w:rsidRDefault="00425696">
            <w:pPr>
              <w:spacing w:line="240" w:lineRule="auto"/>
              <w:rPr>
                <w:lang w:eastAsia="zh-CN"/>
              </w:rPr>
            </w:pPr>
            <w:r>
              <w:rPr>
                <w:rFonts w:hint="eastAsia"/>
                <w:lang w:eastAsia="zh-CN"/>
              </w:rPr>
              <w:t>[4]</w:t>
            </w:r>
          </w:p>
        </w:tc>
        <w:tc>
          <w:tcPr>
            <w:tcW w:w="7611" w:type="dxa"/>
          </w:tcPr>
          <w:p w14:paraId="3954A190" w14:textId="77777777" w:rsidR="00687395" w:rsidRDefault="00425696">
            <w:pPr>
              <w:rPr>
                <w:b/>
                <w:bCs/>
                <w:lang w:eastAsia="en-GB"/>
              </w:rPr>
            </w:pPr>
            <w:r>
              <w:rPr>
                <w:b/>
                <w:bCs/>
                <w:lang w:eastAsia="en-GB"/>
              </w:rPr>
              <w:t>Proposal 1: On the use of legacy measurement reporting table, our preferences are –</w:t>
            </w:r>
          </w:p>
          <w:p w14:paraId="3954A191"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3954A192"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954A193" w14:textId="77777777" w:rsidR="00687395" w:rsidRDefault="00687395">
            <w:pPr>
              <w:spacing w:line="240" w:lineRule="auto"/>
              <w:rPr>
                <w:lang w:eastAsia="zh-CN"/>
              </w:rPr>
            </w:pPr>
          </w:p>
        </w:tc>
      </w:tr>
      <w:tr w:rsidR="00687395" w14:paraId="3954A198" w14:textId="77777777">
        <w:tc>
          <w:tcPr>
            <w:tcW w:w="1696" w:type="dxa"/>
          </w:tcPr>
          <w:p w14:paraId="3954A195" w14:textId="77777777" w:rsidR="00687395" w:rsidRDefault="00425696">
            <w:pPr>
              <w:spacing w:line="240" w:lineRule="auto"/>
              <w:rPr>
                <w:lang w:eastAsia="zh-CN"/>
              </w:rPr>
            </w:pPr>
            <w:r>
              <w:rPr>
                <w:rFonts w:hint="eastAsia"/>
                <w:lang w:eastAsia="zh-CN"/>
              </w:rPr>
              <w:t>[5]</w:t>
            </w:r>
          </w:p>
        </w:tc>
        <w:tc>
          <w:tcPr>
            <w:tcW w:w="7611" w:type="dxa"/>
          </w:tcPr>
          <w:p w14:paraId="3954A196" w14:textId="77777777" w:rsidR="00687395" w:rsidRDefault="00425696">
            <w:pPr>
              <w:rPr>
                <w:b/>
                <w:bCs/>
              </w:rPr>
            </w:pPr>
            <w:r>
              <w:rPr>
                <w:b/>
                <w:bCs/>
                <w:u w:val="single"/>
              </w:rPr>
              <w:t>Proposal 4:</w:t>
            </w:r>
            <w:r>
              <w:rPr>
                <w:b/>
                <w:bCs/>
              </w:rPr>
              <w:t xml:space="preserve"> The UE uses the 16-QAM CQI table if it is configured with 16-QAM, otherwise it uses the QPSK table.</w:t>
            </w:r>
          </w:p>
          <w:p w14:paraId="3954A197" w14:textId="77777777" w:rsidR="00687395" w:rsidRDefault="00687395">
            <w:pPr>
              <w:rPr>
                <w:b/>
                <w:bCs/>
                <w:lang w:eastAsia="en-GB"/>
              </w:rPr>
            </w:pPr>
          </w:p>
        </w:tc>
      </w:tr>
      <w:tr w:rsidR="00687395" w14:paraId="3954A19C" w14:textId="77777777">
        <w:tc>
          <w:tcPr>
            <w:tcW w:w="1696" w:type="dxa"/>
          </w:tcPr>
          <w:p w14:paraId="3954A199" w14:textId="77777777" w:rsidR="00687395" w:rsidRDefault="00425696">
            <w:pPr>
              <w:spacing w:line="240" w:lineRule="auto"/>
              <w:rPr>
                <w:lang w:eastAsia="zh-CN"/>
              </w:rPr>
            </w:pPr>
            <w:r>
              <w:rPr>
                <w:rFonts w:hint="eastAsia"/>
                <w:lang w:eastAsia="zh-CN"/>
              </w:rPr>
              <w:t>[6]</w:t>
            </w:r>
          </w:p>
        </w:tc>
        <w:tc>
          <w:tcPr>
            <w:tcW w:w="7611" w:type="dxa"/>
          </w:tcPr>
          <w:p w14:paraId="3954A19A" w14:textId="77777777" w:rsidR="00687395" w:rsidRDefault="00425696">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3954A19B" w14:textId="77777777" w:rsidR="00687395" w:rsidRDefault="00687395">
            <w:pPr>
              <w:rPr>
                <w:b/>
                <w:bCs/>
                <w:lang w:eastAsia="en-GB"/>
              </w:rPr>
            </w:pPr>
          </w:p>
        </w:tc>
      </w:tr>
      <w:tr w:rsidR="00687395" w14:paraId="3954A1A2" w14:textId="77777777">
        <w:tc>
          <w:tcPr>
            <w:tcW w:w="1696" w:type="dxa"/>
          </w:tcPr>
          <w:p w14:paraId="3954A19D" w14:textId="77777777" w:rsidR="00687395" w:rsidRDefault="00425696">
            <w:pPr>
              <w:spacing w:line="240" w:lineRule="auto"/>
              <w:rPr>
                <w:lang w:eastAsia="zh-CN"/>
              </w:rPr>
            </w:pPr>
            <w:r>
              <w:rPr>
                <w:rFonts w:hint="eastAsia"/>
                <w:lang w:eastAsia="zh-CN"/>
              </w:rPr>
              <w:t>[7]</w:t>
            </w:r>
          </w:p>
        </w:tc>
        <w:tc>
          <w:tcPr>
            <w:tcW w:w="7611" w:type="dxa"/>
          </w:tcPr>
          <w:p w14:paraId="3954A19E" w14:textId="77777777" w:rsidR="00687395" w:rsidRDefault="00425696">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954A19F"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3954A1A0"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legacy or new CQI table via MAC CE.</w:t>
            </w:r>
          </w:p>
          <w:p w14:paraId="3954A1A1" w14:textId="77777777" w:rsidR="00687395" w:rsidRDefault="00687395">
            <w:pPr>
              <w:rPr>
                <w:b/>
                <w:i/>
                <w:sz w:val="20"/>
                <w:szCs w:val="20"/>
              </w:rPr>
            </w:pPr>
          </w:p>
        </w:tc>
      </w:tr>
      <w:tr w:rsidR="00687395" w14:paraId="3954A1AC" w14:textId="77777777">
        <w:tc>
          <w:tcPr>
            <w:tcW w:w="1696" w:type="dxa"/>
          </w:tcPr>
          <w:p w14:paraId="3954A1A3" w14:textId="77777777" w:rsidR="00687395" w:rsidRDefault="00425696">
            <w:pPr>
              <w:spacing w:line="240" w:lineRule="auto"/>
              <w:rPr>
                <w:lang w:eastAsia="zh-CN"/>
              </w:rPr>
            </w:pPr>
            <w:r>
              <w:rPr>
                <w:rFonts w:hint="eastAsia"/>
                <w:lang w:eastAsia="zh-CN"/>
              </w:rPr>
              <w:t>[8]</w:t>
            </w:r>
          </w:p>
        </w:tc>
        <w:tc>
          <w:tcPr>
            <w:tcW w:w="7611" w:type="dxa"/>
          </w:tcPr>
          <w:p w14:paraId="3954A1A4" w14:textId="77777777" w:rsidR="00687395" w:rsidRDefault="00425696">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3954A1A5" w14:textId="77777777" w:rsidR="00687395" w:rsidRDefault="00425696">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3954A1A6" w14:textId="77777777" w:rsidR="00687395" w:rsidRDefault="00425696">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the radio conditions of such UEs cannot change so drastically as to require reports tied to a very large number of repetitions.</w:t>
            </w:r>
            <w:bookmarkEnd w:id="5"/>
          </w:p>
          <w:p w14:paraId="3954A1A7" w14:textId="77777777" w:rsidR="00687395" w:rsidRDefault="00425696">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3954A1A8" w14:textId="77777777" w:rsidR="00687395" w:rsidRDefault="00425696">
            <w:pPr>
              <w:pStyle w:val="Observation"/>
              <w:numPr>
                <w:ilvl w:val="0"/>
                <w:numId w:val="0"/>
              </w:numPr>
              <w:spacing w:line="240" w:lineRule="auto"/>
              <w:ind w:left="360" w:hanging="360"/>
              <w:rPr>
                <w:lang w:val="en-US"/>
              </w:rPr>
            </w:pPr>
            <w:bookmarkStart w:id="7" w:name="_Toc93652558"/>
            <w:r>
              <w:lastRenderedPageBreak/>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3954A1A9" w14:textId="77777777" w:rsidR="00687395" w:rsidRDefault="00425696">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954A1AA" w14:textId="77777777" w:rsidR="00687395" w:rsidRDefault="00425696">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3954A1AB" w14:textId="77777777" w:rsidR="00687395" w:rsidRDefault="00687395">
            <w:pPr>
              <w:rPr>
                <w:b/>
                <w:i/>
                <w:sz w:val="20"/>
                <w:szCs w:val="20"/>
                <w:lang w:val="en-GB"/>
              </w:rPr>
            </w:pPr>
          </w:p>
        </w:tc>
      </w:tr>
    </w:tbl>
    <w:p w14:paraId="3954A1AD" w14:textId="77777777" w:rsidR="00687395" w:rsidRDefault="00687395"/>
    <w:p w14:paraId="3954A1AE" w14:textId="77777777" w:rsidR="00687395" w:rsidRDefault="00425696">
      <w:r>
        <w:t>On configuration and switching of the CQI table, the company positions are summarized as below:</w:t>
      </w:r>
    </w:p>
    <w:p w14:paraId="3954A1AF"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3954A1B0"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3954A1B1"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3954A1B2"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3954A1B3"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3954A1B4"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3954A1B5"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3954A1B6"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3954A1B7"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3954A1B8" w14:textId="77777777" w:rsidR="00687395" w:rsidRDefault="0042569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3954A1B9" w14:textId="77777777" w:rsidR="00687395" w:rsidRDefault="00425696">
      <w:r>
        <w:rPr>
          <w:rFonts w:hint="eastAsia"/>
        </w:rPr>
        <w:t>As the views are still very di</w:t>
      </w:r>
      <w:r>
        <w:t>verse, it is proposed to down-select from the two options with support of most number of companies, i.e., option 1 and option 5.</w:t>
      </w:r>
    </w:p>
    <w:p w14:paraId="3954A1BA" w14:textId="77777777" w:rsidR="00687395" w:rsidRDefault="00425696">
      <w:pPr>
        <w:spacing w:line="240" w:lineRule="auto"/>
        <w:rPr>
          <w:b/>
          <w:lang w:eastAsia="zh-CN"/>
        </w:rPr>
      </w:pPr>
      <w:r>
        <w:rPr>
          <w:b/>
          <w:lang w:eastAsia="zh-CN"/>
        </w:rPr>
        <w:t>Proposal 1: When 16QAM is configured, the new CQI table is used. On use of the legacy CQI table, it’s down-selected from following options:</w:t>
      </w:r>
    </w:p>
    <w:p w14:paraId="3954A1BB"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954A1BC"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3954A1BD" w14:textId="77777777" w:rsidR="00687395" w:rsidRDefault="00425696">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687395" w14:paraId="3954A1C0" w14:textId="77777777">
        <w:tc>
          <w:tcPr>
            <w:tcW w:w="1838" w:type="dxa"/>
          </w:tcPr>
          <w:p w14:paraId="3954A1BE" w14:textId="77777777" w:rsidR="00687395" w:rsidRDefault="00425696">
            <w:pPr>
              <w:spacing w:line="240" w:lineRule="auto"/>
              <w:rPr>
                <w:lang w:eastAsia="zh-CN"/>
              </w:rPr>
            </w:pPr>
            <w:r>
              <w:rPr>
                <w:rFonts w:hint="eastAsia"/>
                <w:lang w:eastAsia="zh-CN"/>
              </w:rPr>
              <w:t>Companies</w:t>
            </w:r>
          </w:p>
        </w:tc>
        <w:tc>
          <w:tcPr>
            <w:tcW w:w="7469" w:type="dxa"/>
          </w:tcPr>
          <w:p w14:paraId="3954A1BF" w14:textId="77777777" w:rsidR="00687395" w:rsidRDefault="00425696">
            <w:pPr>
              <w:spacing w:line="240" w:lineRule="auto"/>
              <w:rPr>
                <w:lang w:eastAsia="zh-CN"/>
              </w:rPr>
            </w:pPr>
            <w:r>
              <w:rPr>
                <w:rFonts w:hint="eastAsia"/>
                <w:lang w:eastAsia="zh-CN"/>
              </w:rPr>
              <w:t>Comments</w:t>
            </w:r>
          </w:p>
        </w:tc>
      </w:tr>
      <w:tr w:rsidR="00687395" w14:paraId="3954A1C3" w14:textId="77777777">
        <w:tc>
          <w:tcPr>
            <w:tcW w:w="1838" w:type="dxa"/>
          </w:tcPr>
          <w:p w14:paraId="3954A1C1" w14:textId="77777777" w:rsidR="00687395" w:rsidRDefault="00425696">
            <w:pPr>
              <w:spacing w:line="240" w:lineRule="auto"/>
              <w:rPr>
                <w:lang w:eastAsia="zh-CN"/>
              </w:rPr>
            </w:pPr>
            <w:r>
              <w:rPr>
                <w:lang w:eastAsia="zh-CN"/>
              </w:rPr>
              <w:t>Ericsson</w:t>
            </w:r>
          </w:p>
        </w:tc>
        <w:tc>
          <w:tcPr>
            <w:tcW w:w="7469" w:type="dxa"/>
          </w:tcPr>
          <w:p w14:paraId="3954A1C2" w14:textId="77777777" w:rsidR="00687395" w:rsidRDefault="00425696">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687395" w14:paraId="3954A1C6" w14:textId="77777777">
        <w:tc>
          <w:tcPr>
            <w:tcW w:w="1838" w:type="dxa"/>
          </w:tcPr>
          <w:p w14:paraId="3954A1C4" w14:textId="77777777" w:rsidR="00687395" w:rsidRDefault="00425696">
            <w:pPr>
              <w:spacing w:line="240" w:lineRule="auto"/>
              <w:rPr>
                <w:lang w:eastAsia="zh-CN"/>
              </w:rPr>
            </w:pPr>
            <w:r>
              <w:rPr>
                <w:lang w:eastAsia="zh-CN"/>
              </w:rPr>
              <w:t>Qualcomm</w:t>
            </w:r>
          </w:p>
        </w:tc>
        <w:tc>
          <w:tcPr>
            <w:tcW w:w="7469" w:type="dxa"/>
          </w:tcPr>
          <w:p w14:paraId="3954A1C5" w14:textId="77777777" w:rsidR="00687395" w:rsidRDefault="00425696">
            <w:pPr>
              <w:spacing w:line="240" w:lineRule="auto"/>
              <w:rPr>
                <w:lang w:eastAsia="zh-CN"/>
              </w:rPr>
            </w:pPr>
            <w:r>
              <w:rPr>
                <w:lang w:eastAsia="zh-CN"/>
              </w:rPr>
              <w:t>Option 5 – it is very unclear why any of the other options are needed.</w:t>
            </w:r>
          </w:p>
        </w:tc>
      </w:tr>
      <w:tr w:rsidR="00687395" w14:paraId="3954A1CA" w14:textId="77777777">
        <w:tc>
          <w:tcPr>
            <w:tcW w:w="1838" w:type="dxa"/>
          </w:tcPr>
          <w:p w14:paraId="3954A1C7"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3954A1C8" w14:textId="77777777" w:rsidR="00687395" w:rsidRDefault="00425696">
            <w:pPr>
              <w:spacing w:line="240" w:lineRule="auto"/>
              <w:rPr>
                <w:lang w:eastAsia="zh-CN"/>
              </w:rPr>
            </w:pPr>
            <w:r>
              <w:rPr>
                <w:lang w:eastAsia="zh-CN"/>
              </w:rPr>
              <w:t>Consider the status, we are OK to support option 5, no optimization is needed.</w:t>
            </w:r>
          </w:p>
          <w:p w14:paraId="3954A1C9" w14:textId="77777777" w:rsidR="00687395" w:rsidRDefault="00425696">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rsidR="00687395" w14:paraId="3954A1CD" w14:textId="77777777">
        <w:tc>
          <w:tcPr>
            <w:tcW w:w="1838" w:type="dxa"/>
          </w:tcPr>
          <w:p w14:paraId="3954A1CB" w14:textId="77777777" w:rsidR="00687395" w:rsidRDefault="00425696">
            <w:pPr>
              <w:spacing w:line="240" w:lineRule="auto"/>
              <w:rPr>
                <w:lang w:eastAsia="zh-CN"/>
              </w:rPr>
            </w:pPr>
            <w:r>
              <w:rPr>
                <w:rFonts w:hint="eastAsia"/>
                <w:lang w:eastAsia="zh-CN"/>
              </w:rPr>
              <w:t>MTK</w:t>
            </w:r>
          </w:p>
        </w:tc>
        <w:tc>
          <w:tcPr>
            <w:tcW w:w="7469" w:type="dxa"/>
          </w:tcPr>
          <w:p w14:paraId="3954A1CC" w14:textId="77777777" w:rsidR="00687395" w:rsidRDefault="00425696">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687395" w14:paraId="3954A1D1" w14:textId="77777777">
        <w:tc>
          <w:tcPr>
            <w:tcW w:w="1838" w:type="dxa"/>
          </w:tcPr>
          <w:p w14:paraId="3954A1CE" w14:textId="77777777" w:rsidR="00687395" w:rsidRDefault="00425696">
            <w:pPr>
              <w:spacing w:line="240" w:lineRule="auto"/>
              <w:rPr>
                <w:lang w:eastAsia="zh-CN"/>
              </w:rPr>
            </w:pPr>
            <w:r>
              <w:lastRenderedPageBreak/>
              <w:t xml:space="preserve">Huawei, </w:t>
            </w:r>
            <w:proofErr w:type="spellStart"/>
            <w:r>
              <w:t>HiSilicon</w:t>
            </w:r>
            <w:proofErr w:type="spellEnd"/>
          </w:p>
        </w:tc>
        <w:tc>
          <w:tcPr>
            <w:tcW w:w="7469" w:type="dxa"/>
          </w:tcPr>
          <w:p w14:paraId="3954A1CF" w14:textId="77777777" w:rsidR="00687395" w:rsidRDefault="00425696">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signaling overhead and thus power consumption.</w:t>
            </w:r>
          </w:p>
          <w:p w14:paraId="3954A1D0" w14:textId="77777777" w:rsidR="00687395" w:rsidRDefault="00425696">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687395" w14:paraId="3954A1D4" w14:textId="77777777">
        <w:tc>
          <w:tcPr>
            <w:tcW w:w="1838" w:type="dxa"/>
          </w:tcPr>
          <w:p w14:paraId="3954A1D2"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3954A1D3" w14:textId="77777777" w:rsidR="00687395" w:rsidRDefault="00425696">
            <w:pPr>
              <w:spacing w:line="240" w:lineRule="auto"/>
              <w:rPr>
                <w:lang w:eastAsia="zh-CN"/>
              </w:rPr>
            </w:pPr>
            <w:r>
              <w:rPr>
                <w:rFonts w:hint="eastAsia"/>
                <w:iCs/>
                <w:sz w:val="21"/>
                <w:szCs w:val="21"/>
                <w:lang w:eastAsia="zh-CN"/>
              </w:rPr>
              <w:t xml:space="preserve">OK with option1. 16QAM feature is compatible with all QPSK MCS and number of repetitions. So 16QAM can remain always enabled to save RRC reconfiguration and 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Option 1 is preferred.</w:t>
            </w:r>
          </w:p>
        </w:tc>
      </w:tr>
      <w:tr w:rsidR="00905CC7" w14:paraId="79EAEDF9" w14:textId="77777777">
        <w:tc>
          <w:tcPr>
            <w:tcW w:w="1838" w:type="dxa"/>
          </w:tcPr>
          <w:p w14:paraId="0C3BBB13" w14:textId="44B8616B" w:rsidR="00905CC7" w:rsidRDefault="00905CC7">
            <w:pPr>
              <w:spacing w:line="240" w:lineRule="auto"/>
              <w:rPr>
                <w:lang w:eastAsia="zh-CN"/>
              </w:rPr>
            </w:pPr>
            <w:r>
              <w:rPr>
                <w:rFonts w:hint="eastAsia"/>
                <w:lang w:eastAsia="zh-CN"/>
              </w:rPr>
              <w:t>Moderator</w:t>
            </w:r>
          </w:p>
        </w:tc>
        <w:tc>
          <w:tcPr>
            <w:tcW w:w="7469" w:type="dxa"/>
          </w:tcPr>
          <w:p w14:paraId="0F9D2309" w14:textId="77777777" w:rsidR="00905CC7" w:rsidRDefault="004553C7" w:rsidP="004553C7">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4FAB9508" w14:textId="77777777" w:rsidR="004553C7" w:rsidRDefault="004553C7" w:rsidP="004553C7">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6A848B8F" w14:textId="23B92216" w:rsidR="004553C7" w:rsidRDefault="004553C7" w:rsidP="004553C7">
            <w:pPr>
              <w:spacing w:line="240" w:lineRule="auto"/>
              <w:ind w:leftChars="100" w:left="220"/>
              <w:rPr>
                <w:iCs/>
                <w:sz w:val="21"/>
                <w:szCs w:val="21"/>
                <w:lang w:eastAsia="zh-CN"/>
              </w:rPr>
            </w:pPr>
            <w:r>
              <w:rPr>
                <w:b/>
                <w:lang w:eastAsia="zh-CN"/>
              </w:rPr>
              <w:t>Proposal 1: When 16QAM is configured, the new CQI table is used.</w:t>
            </w:r>
          </w:p>
        </w:tc>
      </w:tr>
    </w:tbl>
    <w:p w14:paraId="3954A1D5" w14:textId="04813744" w:rsidR="00687395" w:rsidRDefault="00687395"/>
    <w:p w14:paraId="3954A1D6" w14:textId="77777777" w:rsidR="00687395" w:rsidRDefault="00425696">
      <w:pPr>
        <w:pStyle w:val="Heading2"/>
        <w:rPr>
          <w:lang w:eastAsia="zh-CN"/>
        </w:rPr>
      </w:pPr>
      <w:r>
        <w:rPr>
          <w:lang w:eastAsia="zh-CN"/>
        </w:rPr>
        <w:t>Text proposals</w:t>
      </w:r>
    </w:p>
    <w:p w14:paraId="3954A1D7" w14:textId="77777777" w:rsidR="00687395" w:rsidRDefault="00425696">
      <w:pPr>
        <w:pStyle w:val="Heading3"/>
      </w:pPr>
      <w:r>
        <w:rPr>
          <w:lang w:eastAsia="zh-CN"/>
        </w:rPr>
        <w:t>EPRE for 16-QAM</w:t>
      </w:r>
    </w:p>
    <w:p w14:paraId="3954A1D8" w14:textId="77777777" w:rsidR="00687395" w:rsidRDefault="00425696">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687395" w14:paraId="3954A1E8" w14:textId="77777777">
        <w:tc>
          <w:tcPr>
            <w:tcW w:w="9307" w:type="dxa"/>
          </w:tcPr>
          <w:p w14:paraId="3954A1D9"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3954A1DA"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3954A1DB" w14:textId="77777777" w:rsidR="00687395" w:rsidRDefault="00425696">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3954A1DC" w14:textId="77777777" w:rsidR="00687395" w:rsidRDefault="00425696">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954A1DD" w14:textId="77777777" w:rsidR="00687395" w:rsidRDefault="00425696">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3954A1DE" w14:textId="77777777" w:rsidR="00687395" w:rsidRDefault="00425696">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3954A1DF" w14:textId="77777777" w:rsidR="00687395" w:rsidRDefault="00425696">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3954A1E0"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3954A1E1" w14:textId="77777777" w:rsidR="00687395" w:rsidRDefault="00425696">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3954A1E2" w14:textId="77777777" w:rsidR="00687395" w:rsidRDefault="00425696">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3954A1E3"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3954A1E4" w14:textId="77777777" w:rsidR="00687395" w:rsidRDefault="00425696">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3954A1E5" w14:textId="77777777" w:rsidR="00687395" w:rsidRDefault="00425696">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3954A1E6"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3954A1E7" w14:textId="77777777" w:rsidR="00687395" w:rsidRDefault="00687395">
            <w:pPr>
              <w:rPr>
                <w:lang w:val="en-GB" w:eastAsia="zh-CN"/>
              </w:rPr>
            </w:pPr>
          </w:p>
        </w:tc>
      </w:tr>
    </w:tbl>
    <w:p w14:paraId="3954A1E9" w14:textId="77777777" w:rsidR="00687395" w:rsidRDefault="00687395">
      <w:pPr>
        <w:rPr>
          <w:lang w:eastAsia="zh-CN"/>
        </w:rPr>
      </w:pPr>
    </w:p>
    <w:p w14:paraId="3954A1E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1ED" w14:textId="77777777">
        <w:tc>
          <w:tcPr>
            <w:tcW w:w="1271" w:type="dxa"/>
          </w:tcPr>
          <w:p w14:paraId="3954A1EB" w14:textId="77777777" w:rsidR="00687395" w:rsidRDefault="00425696">
            <w:pPr>
              <w:spacing w:line="240" w:lineRule="auto"/>
              <w:rPr>
                <w:lang w:eastAsia="zh-CN"/>
              </w:rPr>
            </w:pPr>
            <w:r>
              <w:rPr>
                <w:rFonts w:hint="eastAsia"/>
                <w:lang w:eastAsia="zh-CN"/>
              </w:rPr>
              <w:t>Companies</w:t>
            </w:r>
          </w:p>
        </w:tc>
        <w:tc>
          <w:tcPr>
            <w:tcW w:w="8036" w:type="dxa"/>
          </w:tcPr>
          <w:p w14:paraId="3954A1EC" w14:textId="77777777" w:rsidR="00687395" w:rsidRDefault="00425696">
            <w:pPr>
              <w:spacing w:line="240" w:lineRule="auto"/>
              <w:rPr>
                <w:lang w:eastAsia="zh-CN"/>
              </w:rPr>
            </w:pPr>
            <w:r>
              <w:rPr>
                <w:rFonts w:hint="eastAsia"/>
                <w:lang w:eastAsia="zh-CN"/>
              </w:rPr>
              <w:t>Comments</w:t>
            </w:r>
          </w:p>
        </w:tc>
      </w:tr>
      <w:tr w:rsidR="00687395" w14:paraId="3954A1F0" w14:textId="77777777">
        <w:tc>
          <w:tcPr>
            <w:tcW w:w="1271" w:type="dxa"/>
          </w:tcPr>
          <w:p w14:paraId="3954A1EE" w14:textId="77777777" w:rsidR="00687395" w:rsidRDefault="00425696">
            <w:pPr>
              <w:spacing w:line="240" w:lineRule="auto"/>
              <w:rPr>
                <w:lang w:eastAsia="zh-CN"/>
              </w:rPr>
            </w:pPr>
            <w:r>
              <w:rPr>
                <w:lang w:eastAsia="zh-CN"/>
              </w:rPr>
              <w:t>Ericsson</w:t>
            </w:r>
          </w:p>
        </w:tc>
        <w:tc>
          <w:tcPr>
            <w:tcW w:w="8036" w:type="dxa"/>
          </w:tcPr>
          <w:p w14:paraId="3954A1EF" w14:textId="77777777" w:rsidR="00687395" w:rsidRDefault="00425696">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687395" w14:paraId="3954A1F3" w14:textId="77777777">
        <w:tc>
          <w:tcPr>
            <w:tcW w:w="1271" w:type="dxa"/>
          </w:tcPr>
          <w:p w14:paraId="3954A1F1" w14:textId="77777777" w:rsidR="00687395" w:rsidRDefault="00425696">
            <w:pPr>
              <w:spacing w:line="240" w:lineRule="auto"/>
              <w:rPr>
                <w:lang w:eastAsia="zh-CN"/>
              </w:rPr>
            </w:pPr>
            <w:r>
              <w:rPr>
                <w:lang w:eastAsia="zh-CN"/>
              </w:rPr>
              <w:t>Qualcomm</w:t>
            </w:r>
          </w:p>
        </w:tc>
        <w:tc>
          <w:tcPr>
            <w:tcW w:w="8036" w:type="dxa"/>
          </w:tcPr>
          <w:p w14:paraId="3954A1F2" w14:textId="77777777" w:rsidR="00687395" w:rsidRDefault="00425696">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687395" w14:paraId="3954A1F6" w14:textId="77777777">
        <w:tc>
          <w:tcPr>
            <w:tcW w:w="1271" w:type="dxa"/>
          </w:tcPr>
          <w:p w14:paraId="3954A1F4" w14:textId="77777777" w:rsidR="00687395" w:rsidRDefault="00425696">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3954A1F5" w14:textId="77777777" w:rsidR="00687395" w:rsidRDefault="00425696">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SimSun" w:hAnsi="SimSun" w:cs="SimSun" w:hint="eastAsia"/>
                <w:i/>
                <w:iCs/>
                <w:lang w:val="en-GB" w:eastAsia="zh-CN"/>
              </w:rPr>
              <w:t>.</w:t>
            </w:r>
          </w:p>
        </w:tc>
      </w:tr>
      <w:tr w:rsidR="00687395" w14:paraId="3954A1F9" w14:textId="77777777">
        <w:tc>
          <w:tcPr>
            <w:tcW w:w="1271" w:type="dxa"/>
          </w:tcPr>
          <w:p w14:paraId="3954A1F7" w14:textId="77777777" w:rsidR="00687395" w:rsidRDefault="00425696">
            <w:pPr>
              <w:spacing w:line="240" w:lineRule="auto"/>
              <w:rPr>
                <w:lang w:eastAsia="zh-CN"/>
              </w:rPr>
            </w:pPr>
            <w:r>
              <w:lastRenderedPageBreak/>
              <w:t xml:space="preserve">Huawei, </w:t>
            </w:r>
            <w:proofErr w:type="spellStart"/>
            <w:r>
              <w:t>HiSilicon</w:t>
            </w:r>
            <w:proofErr w:type="spellEnd"/>
          </w:p>
        </w:tc>
        <w:tc>
          <w:tcPr>
            <w:tcW w:w="8036" w:type="dxa"/>
          </w:tcPr>
          <w:p w14:paraId="3954A1F8" w14:textId="77777777" w:rsidR="00687395" w:rsidRDefault="00425696">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687395" w14:paraId="3954A1FC" w14:textId="77777777">
        <w:tc>
          <w:tcPr>
            <w:tcW w:w="1271" w:type="dxa"/>
          </w:tcPr>
          <w:p w14:paraId="3954A1F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FB" w14:textId="77777777" w:rsidR="00687395" w:rsidRDefault="00425696">
            <w:pPr>
              <w:spacing w:line="240" w:lineRule="auto"/>
              <w:rPr>
                <w:bCs/>
                <w:lang w:eastAsia="zh-CN"/>
              </w:rPr>
            </w:pPr>
            <w:r>
              <w:rPr>
                <w:rFonts w:hint="eastAsia"/>
                <w:bCs/>
                <w:lang w:eastAsia="zh-CN"/>
              </w:rPr>
              <w:t xml:space="preserve">Similar view with Huawei. </w:t>
            </w:r>
          </w:p>
        </w:tc>
      </w:tr>
      <w:tr w:rsidR="003474E0" w14:paraId="6A4D7A26" w14:textId="77777777">
        <w:tc>
          <w:tcPr>
            <w:tcW w:w="1271" w:type="dxa"/>
          </w:tcPr>
          <w:p w14:paraId="0F8DC485" w14:textId="3D9D9C7C" w:rsidR="003474E0" w:rsidRDefault="003474E0">
            <w:pPr>
              <w:spacing w:line="240" w:lineRule="auto"/>
              <w:rPr>
                <w:lang w:eastAsia="zh-CN"/>
              </w:rPr>
            </w:pPr>
            <w:r>
              <w:rPr>
                <w:lang w:eastAsia="zh-CN"/>
              </w:rPr>
              <w:t>Qualcomm</w:t>
            </w:r>
          </w:p>
        </w:tc>
        <w:tc>
          <w:tcPr>
            <w:tcW w:w="8036" w:type="dxa"/>
          </w:tcPr>
          <w:p w14:paraId="48B143EF" w14:textId="77777777" w:rsidR="003474E0" w:rsidRDefault="003474E0">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6E8802FD" w14:textId="77777777" w:rsidR="003474E0" w:rsidRDefault="003474E0" w:rsidP="003474E0">
            <w:pPr>
              <w:pStyle w:val="ListParagraph"/>
              <w:numPr>
                <w:ilvl w:val="0"/>
                <w:numId w:val="20"/>
              </w:numPr>
              <w:spacing w:line="240" w:lineRule="auto"/>
              <w:rPr>
                <w:bCs/>
              </w:rPr>
            </w:pPr>
            <w:r>
              <w:rPr>
                <w:bCs/>
              </w:rPr>
              <w:t>What happens if there is no NPDSCH transmission? In this case, the power is clearly not constant.</w:t>
            </w:r>
          </w:p>
          <w:p w14:paraId="5F9DCF58" w14:textId="77777777" w:rsidR="003474E0" w:rsidRDefault="003474E0" w:rsidP="003474E0">
            <w:pPr>
              <w:pStyle w:val="ListParagraph"/>
              <w:numPr>
                <w:ilvl w:val="0"/>
                <w:numId w:val="20"/>
              </w:numPr>
              <w:spacing w:line="240" w:lineRule="auto"/>
              <w:rPr>
                <w:bCs/>
              </w:rPr>
            </w:pPr>
            <w:r>
              <w:rPr>
                <w:bCs/>
              </w:rPr>
              <w:t>There are many other ways to make the power constant (e.g. half the REs have twice the power, the other half have zero power).</w:t>
            </w:r>
          </w:p>
          <w:p w14:paraId="4CB8D844" w14:textId="4A3CF136" w:rsidR="003474E0" w:rsidRPr="003474E0" w:rsidRDefault="003474E0" w:rsidP="003474E0">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9813B9" w14:paraId="5E292518" w14:textId="77777777">
        <w:tc>
          <w:tcPr>
            <w:tcW w:w="1271" w:type="dxa"/>
          </w:tcPr>
          <w:p w14:paraId="3B37B7EF" w14:textId="684C7D53" w:rsidR="009813B9" w:rsidRDefault="00D5398F">
            <w:pPr>
              <w:spacing w:line="240" w:lineRule="auto"/>
              <w:rPr>
                <w:lang w:eastAsia="zh-CN"/>
              </w:rPr>
            </w:pPr>
            <w:r>
              <w:rPr>
                <w:lang w:eastAsia="zh-CN"/>
              </w:rPr>
              <w:t>Ericsson v012</w:t>
            </w:r>
          </w:p>
        </w:tc>
        <w:tc>
          <w:tcPr>
            <w:tcW w:w="8036" w:type="dxa"/>
          </w:tcPr>
          <w:p w14:paraId="639820A4" w14:textId="4F43AD93" w:rsidR="009813B9" w:rsidRDefault="00D5398F">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w:t>
            </w:r>
            <w:r w:rsidRPr="00D5398F">
              <w:rPr>
                <w:bCs/>
                <w:lang w:eastAsia="zh-CN"/>
              </w:rPr>
              <w:t>s</w:t>
            </w:r>
            <w:r>
              <w:rPr>
                <w:bCs/>
                <w:lang w:eastAsia="zh-CN"/>
              </w:rPr>
              <w:t>”) or without using “</w:t>
            </w:r>
            <w:r w:rsidRPr="00D5398F">
              <w:rPr>
                <w:bCs/>
                <w:lang w:eastAsia="zh-CN"/>
              </w:rPr>
              <w:t>s</w:t>
            </w:r>
            <w:r>
              <w:rPr>
                <w:bCs/>
                <w:lang w:eastAsia="zh-CN"/>
              </w:rPr>
              <w:t xml:space="preserve">” through </w:t>
            </w:r>
            <w:proofErr w:type="gramStart"/>
            <w:r>
              <w:rPr>
                <w:bCs/>
                <w:lang w:eastAsia="zh-CN"/>
              </w:rPr>
              <w:t>putting directly</w:t>
            </w:r>
            <w:proofErr w:type="gramEnd"/>
            <w:r>
              <w:rPr>
                <w:bCs/>
                <w:lang w:eastAsia="zh-CN"/>
              </w:rPr>
              <w:t xml:space="preserve"> the numeric value</w:t>
            </w:r>
            <w:r w:rsidR="008A08F0">
              <w:rPr>
                <w:bCs/>
                <w:lang w:eastAsia="zh-CN"/>
              </w:rPr>
              <w:t xml:space="preserve"> respectively</w:t>
            </w:r>
            <w:r>
              <w:rPr>
                <w:bCs/>
                <w:lang w:eastAsia="zh-CN"/>
              </w:rPr>
              <w:t>.</w:t>
            </w:r>
          </w:p>
        </w:tc>
      </w:tr>
      <w:tr w:rsidR="009813B9" w14:paraId="4572F564" w14:textId="77777777">
        <w:tc>
          <w:tcPr>
            <w:tcW w:w="1271" w:type="dxa"/>
          </w:tcPr>
          <w:p w14:paraId="64DA16D6" w14:textId="77777777" w:rsidR="009813B9" w:rsidRDefault="009813B9">
            <w:pPr>
              <w:spacing w:line="240" w:lineRule="auto"/>
              <w:rPr>
                <w:lang w:eastAsia="zh-CN"/>
              </w:rPr>
            </w:pPr>
          </w:p>
        </w:tc>
        <w:tc>
          <w:tcPr>
            <w:tcW w:w="8036" w:type="dxa"/>
          </w:tcPr>
          <w:p w14:paraId="1DAB0887" w14:textId="77777777" w:rsidR="009813B9" w:rsidRDefault="009813B9">
            <w:pPr>
              <w:spacing w:line="240" w:lineRule="auto"/>
              <w:rPr>
                <w:bCs/>
                <w:lang w:eastAsia="zh-CN"/>
              </w:rPr>
            </w:pPr>
          </w:p>
        </w:tc>
      </w:tr>
      <w:tr w:rsidR="009813B9" w14:paraId="162FE797" w14:textId="77777777">
        <w:tc>
          <w:tcPr>
            <w:tcW w:w="1271" w:type="dxa"/>
          </w:tcPr>
          <w:p w14:paraId="437367BD" w14:textId="77777777" w:rsidR="009813B9" w:rsidRDefault="009813B9">
            <w:pPr>
              <w:spacing w:line="240" w:lineRule="auto"/>
              <w:rPr>
                <w:lang w:eastAsia="zh-CN"/>
              </w:rPr>
            </w:pPr>
          </w:p>
        </w:tc>
        <w:tc>
          <w:tcPr>
            <w:tcW w:w="8036" w:type="dxa"/>
          </w:tcPr>
          <w:p w14:paraId="3D5F904E" w14:textId="77777777" w:rsidR="009813B9" w:rsidRDefault="009813B9">
            <w:pPr>
              <w:spacing w:line="240" w:lineRule="auto"/>
              <w:rPr>
                <w:bCs/>
                <w:lang w:eastAsia="zh-CN"/>
              </w:rPr>
            </w:pPr>
          </w:p>
        </w:tc>
      </w:tr>
    </w:tbl>
    <w:p w14:paraId="3954A1FD" w14:textId="77777777" w:rsidR="00687395" w:rsidRDefault="00687395"/>
    <w:p w14:paraId="3954A1FE" w14:textId="77777777" w:rsidR="00687395" w:rsidRDefault="00425696">
      <w:pPr>
        <w:pStyle w:val="Heading3"/>
      </w:pPr>
      <w:r>
        <w:rPr>
          <w:lang w:eastAsia="zh-CN"/>
        </w:rPr>
        <w:t>Configuration for PUR</w:t>
      </w:r>
    </w:p>
    <w:p w14:paraId="3954A1FF" w14:textId="77777777" w:rsidR="00687395" w:rsidRDefault="00425696">
      <w:r>
        <w:rPr>
          <w:rFonts w:hint="eastAsia"/>
        </w:rPr>
        <w:t xml:space="preserve">In section 2 of [5], </w:t>
      </w:r>
      <w:r>
        <w:t>it is proposed that the configuration/behavior of 16-QAM for downlink is as following:</w:t>
      </w:r>
    </w:p>
    <w:p w14:paraId="3954A200"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954A201"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3954A202" w14:textId="77777777" w:rsidR="00687395" w:rsidRDefault="00425696">
      <w:pPr>
        <w:numPr>
          <w:ilvl w:val="1"/>
          <w:numId w:val="18"/>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954A203" w14:textId="77777777" w:rsidR="00687395" w:rsidRDefault="00425696">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687395" w14:paraId="3954A20B" w14:textId="77777777">
        <w:tc>
          <w:tcPr>
            <w:tcW w:w="9307" w:type="dxa"/>
          </w:tcPr>
          <w:p w14:paraId="3954A204"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lastRenderedPageBreak/>
              <w:t>TP 3(TS 36.213):</w:t>
            </w:r>
          </w:p>
          <w:p w14:paraId="3954A205"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3954A206" w14:textId="77777777" w:rsidR="00687395" w:rsidRDefault="00425696">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3954A207"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ins w:id="74"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75" w:author="Alberto 2 (QC)" w:date="2022-02-11T00:03:00Z">
              <w:r>
                <w:rPr>
                  <w:rFonts w:eastAsia="Times New Roman"/>
                  <w:sz w:val="20"/>
                  <w:szCs w:val="20"/>
                  <w:lang w:val="en-GB" w:eastAsia="en-GB"/>
                </w:rPr>
                <w:t xml:space="preserve"> and the 4-bit "modulation and coding scheme" field (</w:t>
              </w:r>
            </w:ins>
            <w:ins w:id="76" w:author="Alberto 2 (QC)" w:date="2022-02-11T00:03:00Z">
              <w:r>
                <w:rPr>
                  <w:rFonts w:eastAsia="Times New Roman"/>
                  <w:position w:val="-10"/>
                  <w:sz w:val="20"/>
                  <w:szCs w:val="20"/>
                  <w:lang w:val="en-GB" w:eastAsia="en-GB"/>
                </w:rPr>
                <w:object w:dxaOrig="421" w:dyaOrig="272" w14:anchorId="3954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15pt" o:ole="">
                    <v:imagedata r:id="rId9" o:title=""/>
                  </v:shape>
                  <o:OLEObject Type="Embed" ProgID="Equation.DSMT4" ShapeID="_x0000_i1025" DrawAspect="Content" ObjectID="_1707129368" r:id="rId10"/>
                </w:object>
              </w:r>
            </w:ins>
            <w:ins w:id="77"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21" w:dyaOrig="272" w14:anchorId="3954A2D9">
                <v:shape id="_x0000_i1026" type="#_x0000_t75" style="width:20.65pt;height:13.15pt" o:ole="">
                  <v:imagedata r:id="rId9" o:title=""/>
                </v:shape>
                <o:OLEObject Type="Embed" ProgID="Equation.DSMT4" ShapeID="_x0000_i1026" DrawAspect="Content" ObjectID="_1707129369" r:id="rId11"/>
              </w:object>
            </w:r>
            <w:r>
              <w:rPr>
                <w:rFonts w:eastAsia="Times New Roman"/>
                <w:sz w:val="20"/>
                <w:szCs w:val="20"/>
                <w:lang w:val="en-GB" w:eastAsia="en-GB"/>
              </w:rPr>
              <w:t>) in the DCI is set to ‘1111’,</w:t>
            </w:r>
          </w:p>
          <w:p w14:paraId="3954A208" w14:textId="77777777" w:rsidR="00687395" w:rsidRDefault="00425696">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A">
                <v:shape id="_x0000_i1027" type="#_x0000_t75" style="width:13.15pt;height:13.15pt" o:ole="">
                  <v:imagedata r:id="rId12" o:title=""/>
                </v:shape>
                <o:OLEObject Type="Embed" ProgID="Equation.3" ShapeID="_x0000_i1027" DrawAspect="Content" ObjectID="_1707129370" r:id="rId13"/>
              </w:object>
            </w:r>
            <w:r>
              <w:rPr>
                <w:rFonts w:eastAsia="Times New Roman"/>
                <w:b/>
                <w:bCs/>
                <w:sz w:val="20"/>
                <w:szCs w:val="20"/>
                <w:lang w:eastAsia="en-GB"/>
              </w:rPr>
              <w:t xml:space="preserve">= </w:t>
            </w:r>
            <w:r>
              <w:rPr>
                <w:rFonts w:eastAsia="Times New Roman"/>
                <w:bCs/>
                <w:sz w:val="20"/>
                <w:szCs w:val="20"/>
                <w:lang w:eastAsia="en-GB"/>
              </w:rPr>
              <w:t>4</w:t>
            </w:r>
          </w:p>
          <w:p w14:paraId="3954A209"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3954A20A" w14:textId="77777777" w:rsidR="00687395" w:rsidRDefault="00425696">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B">
                <v:shape id="_x0000_i1028" type="#_x0000_t75" style="width:13.15pt;height:13.15pt" o:ole="">
                  <v:imagedata r:id="rId12" o:title=""/>
                </v:shape>
                <o:OLEObject Type="Embed" ProgID="Equation.3" ShapeID="_x0000_i1028" DrawAspect="Content" ObjectID="_1707129371" r:id="rId14"/>
              </w:object>
            </w:r>
            <w:r>
              <w:rPr>
                <w:rFonts w:eastAsia="Times New Roman"/>
                <w:b/>
                <w:bCs/>
                <w:sz w:val="20"/>
                <w:szCs w:val="20"/>
                <w:lang w:eastAsia="en-GB"/>
              </w:rPr>
              <w:t xml:space="preserve">= </w:t>
            </w:r>
            <w:r>
              <w:rPr>
                <w:rFonts w:eastAsia="Times New Roman"/>
                <w:bCs/>
                <w:sz w:val="20"/>
                <w:szCs w:val="20"/>
                <w:lang w:eastAsia="en-GB"/>
              </w:rPr>
              <w:t>2.</w:t>
            </w:r>
          </w:p>
        </w:tc>
      </w:tr>
    </w:tbl>
    <w:p w14:paraId="3954A20C" w14:textId="77777777" w:rsidR="00687395" w:rsidRDefault="00687395"/>
    <w:p w14:paraId="3954A20D" w14:textId="77777777" w:rsidR="00687395" w:rsidRDefault="00425696">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687395" w14:paraId="3954A216" w14:textId="77777777">
        <w:tc>
          <w:tcPr>
            <w:tcW w:w="9307" w:type="dxa"/>
          </w:tcPr>
          <w:p w14:paraId="3954A20E" w14:textId="77777777" w:rsidR="00687395" w:rsidRDefault="00425696">
            <w:r>
              <w:rPr>
                <w:highlight w:val="yellow"/>
              </w:rPr>
              <w:t>-------------------------------------------------------</w:t>
            </w:r>
            <w:r>
              <w:t xml:space="preserve"> Text Start </w:t>
            </w:r>
            <w:r>
              <w:rPr>
                <w:highlight w:val="yellow"/>
              </w:rPr>
              <w:t>-----------------------------------------------------------</w:t>
            </w:r>
          </w:p>
          <w:p w14:paraId="3954A20F" w14:textId="77777777" w:rsidR="00687395" w:rsidRDefault="00425696">
            <w:pPr>
              <w:pStyle w:val="Heading4"/>
              <w:outlineLvl w:val="3"/>
              <w:rPr>
                <w:sz w:val="18"/>
                <w:szCs w:val="18"/>
              </w:rPr>
            </w:pPr>
            <w:r>
              <w:rPr>
                <w:sz w:val="18"/>
                <w:szCs w:val="18"/>
              </w:rPr>
              <w:t>16.4.1.5</w:t>
            </w:r>
            <w:r>
              <w:rPr>
                <w:sz w:val="18"/>
                <w:szCs w:val="18"/>
              </w:rPr>
              <w:tab/>
              <w:t>Modulation order and transport block size determination</w:t>
            </w:r>
          </w:p>
          <w:p w14:paraId="3954A210" w14:textId="77777777" w:rsidR="00687395" w:rsidRDefault="00425696">
            <w:pPr>
              <w:rPr>
                <w:sz w:val="18"/>
                <w:szCs w:val="18"/>
              </w:rPr>
            </w:pPr>
            <w:r>
              <w:rPr>
                <w:sz w:val="18"/>
                <w:szCs w:val="18"/>
              </w:rPr>
              <w:t>To determine the modulation order in the NPDSCH, the UE shall</w:t>
            </w:r>
          </w:p>
          <w:p w14:paraId="3954A211" w14:textId="77777777" w:rsidR="00687395" w:rsidRDefault="00425696">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78"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35" w:dyaOrig="272" w14:anchorId="3954A2DC">
                <v:shape id="_x0000_i1029" type="#_x0000_t75" style="width:21.9pt;height:13.15pt" o:ole="">
                  <v:imagedata r:id="rId9" o:title=""/>
                </v:shape>
                <o:OLEObject Type="Embed" ProgID="Equation.DSMT4" ShapeID="_x0000_i1029" DrawAspect="Content" ObjectID="_1707129372" r:id="rId15"/>
              </w:object>
            </w:r>
            <w:r>
              <w:rPr>
                <w:sz w:val="18"/>
                <w:szCs w:val="18"/>
              </w:rPr>
              <w:t>) in the DCI is set to ‘1111’,</w:t>
            </w:r>
          </w:p>
          <w:p w14:paraId="3954A212" w14:textId="77777777" w:rsidR="00687395" w:rsidRDefault="00425696">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72" w:dyaOrig="272" w14:anchorId="3954A2DD">
                <v:shape id="_x0000_i1030" type="#_x0000_t75" style="width:13.15pt;height:13.15pt" o:ole="">
                  <v:imagedata r:id="rId12" o:title=""/>
                </v:shape>
                <o:OLEObject Type="Embed" ProgID="Equation.3" ShapeID="_x0000_i1030" DrawAspect="Content" ObjectID="_1707129373" r:id="rId16"/>
              </w:object>
            </w:r>
            <w:r>
              <w:rPr>
                <w:b/>
                <w:bCs/>
                <w:sz w:val="18"/>
                <w:szCs w:val="18"/>
                <w:lang w:val="en-US"/>
              </w:rPr>
              <w:t xml:space="preserve">= </w:t>
            </w:r>
            <w:r>
              <w:rPr>
                <w:bCs/>
                <w:sz w:val="18"/>
                <w:szCs w:val="18"/>
                <w:lang w:val="en-US"/>
              </w:rPr>
              <w:t>4</w:t>
            </w:r>
          </w:p>
          <w:p w14:paraId="3954A213" w14:textId="77777777" w:rsidR="00687395" w:rsidRDefault="00425696">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3954A214" w14:textId="77777777" w:rsidR="00687395" w:rsidRDefault="00425696">
            <w:pPr>
              <w:rPr>
                <w:bCs/>
                <w:sz w:val="18"/>
                <w:szCs w:val="18"/>
              </w:rPr>
            </w:pPr>
            <w:r>
              <w:rPr>
                <w:sz w:val="18"/>
                <w:szCs w:val="18"/>
              </w:rPr>
              <w:t>-</w:t>
            </w:r>
            <w:r>
              <w:rPr>
                <w:sz w:val="18"/>
                <w:szCs w:val="18"/>
              </w:rPr>
              <w:tab/>
              <w:t xml:space="preserve">use modulation order, </w:t>
            </w:r>
            <w:r>
              <w:rPr>
                <w:b/>
                <w:bCs/>
                <w:position w:val="-10"/>
                <w:sz w:val="18"/>
                <w:szCs w:val="18"/>
                <w:lang w:val="pt-BR"/>
              </w:rPr>
              <w:object w:dxaOrig="272" w:dyaOrig="272" w14:anchorId="3954A2DE">
                <v:shape id="_x0000_i1031" type="#_x0000_t75" style="width:13.15pt;height:13.15pt" o:ole="">
                  <v:imagedata r:id="rId12" o:title=""/>
                </v:shape>
                <o:OLEObject Type="Embed" ProgID="Equation.3" ShapeID="_x0000_i1031" DrawAspect="Content" ObjectID="_1707129374" r:id="rId17"/>
              </w:object>
            </w:r>
            <w:r>
              <w:rPr>
                <w:b/>
                <w:bCs/>
                <w:sz w:val="18"/>
                <w:szCs w:val="18"/>
              </w:rPr>
              <w:t xml:space="preserve">= </w:t>
            </w:r>
            <w:r>
              <w:rPr>
                <w:bCs/>
                <w:sz w:val="18"/>
                <w:szCs w:val="18"/>
              </w:rPr>
              <w:t>2.</w:t>
            </w:r>
          </w:p>
          <w:p w14:paraId="3954A215" w14:textId="77777777" w:rsidR="00687395" w:rsidRDefault="00425696">
            <w:r>
              <w:rPr>
                <w:highlight w:val="yellow"/>
              </w:rPr>
              <w:t>-------------------------------------------------------</w:t>
            </w:r>
            <w:r>
              <w:t xml:space="preserve"> Text End </w:t>
            </w:r>
            <w:r>
              <w:rPr>
                <w:highlight w:val="yellow"/>
              </w:rPr>
              <w:t>-----------------------------------------------------------</w:t>
            </w:r>
          </w:p>
        </w:tc>
      </w:tr>
    </w:tbl>
    <w:p w14:paraId="3954A217" w14:textId="77777777" w:rsidR="00687395" w:rsidRDefault="00687395"/>
    <w:p w14:paraId="3954A218" w14:textId="77777777" w:rsidR="00687395" w:rsidRDefault="00425696">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1B" w14:textId="77777777">
        <w:tc>
          <w:tcPr>
            <w:tcW w:w="1271" w:type="dxa"/>
          </w:tcPr>
          <w:p w14:paraId="3954A219" w14:textId="77777777" w:rsidR="00687395" w:rsidRDefault="00425696">
            <w:pPr>
              <w:spacing w:line="240" w:lineRule="auto"/>
              <w:rPr>
                <w:lang w:eastAsia="zh-CN"/>
              </w:rPr>
            </w:pPr>
            <w:r>
              <w:rPr>
                <w:rFonts w:hint="eastAsia"/>
                <w:lang w:eastAsia="zh-CN"/>
              </w:rPr>
              <w:t>Companies</w:t>
            </w:r>
          </w:p>
        </w:tc>
        <w:tc>
          <w:tcPr>
            <w:tcW w:w="8036" w:type="dxa"/>
          </w:tcPr>
          <w:p w14:paraId="3954A21A" w14:textId="77777777" w:rsidR="00687395" w:rsidRDefault="00425696">
            <w:pPr>
              <w:spacing w:line="240" w:lineRule="auto"/>
              <w:rPr>
                <w:lang w:eastAsia="zh-CN"/>
              </w:rPr>
            </w:pPr>
            <w:r>
              <w:rPr>
                <w:rFonts w:hint="eastAsia"/>
                <w:lang w:eastAsia="zh-CN"/>
              </w:rPr>
              <w:t>Comments</w:t>
            </w:r>
          </w:p>
        </w:tc>
      </w:tr>
      <w:tr w:rsidR="00687395" w14:paraId="3954A21E" w14:textId="77777777">
        <w:tc>
          <w:tcPr>
            <w:tcW w:w="1271" w:type="dxa"/>
          </w:tcPr>
          <w:p w14:paraId="3954A21C" w14:textId="77777777" w:rsidR="00687395" w:rsidRDefault="00425696">
            <w:pPr>
              <w:spacing w:line="240" w:lineRule="auto"/>
              <w:rPr>
                <w:lang w:eastAsia="zh-CN"/>
              </w:rPr>
            </w:pPr>
            <w:r>
              <w:rPr>
                <w:lang w:eastAsia="zh-CN"/>
              </w:rPr>
              <w:t>Ericsson</w:t>
            </w:r>
          </w:p>
        </w:tc>
        <w:tc>
          <w:tcPr>
            <w:tcW w:w="8036" w:type="dxa"/>
          </w:tcPr>
          <w:p w14:paraId="3954A21D" w14:textId="77777777" w:rsidR="00687395" w:rsidRDefault="00425696">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687395" w14:paraId="3954A221" w14:textId="77777777">
        <w:tc>
          <w:tcPr>
            <w:tcW w:w="1271" w:type="dxa"/>
          </w:tcPr>
          <w:p w14:paraId="3954A21F" w14:textId="77777777" w:rsidR="00687395" w:rsidRDefault="00425696">
            <w:pPr>
              <w:spacing w:line="240" w:lineRule="auto"/>
              <w:rPr>
                <w:lang w:eastAsia="zh-CN"/>
              </w:rPr>
            </w:pPr>
            <w:r>
              <w:rPr>
                <w:lang w:eastAsia="zh-CN"/>
              </w:rPr>
              <w:t>Qualcomm</w:t>
            </w:r>
          </w:p>
        </w:tc>
        <w:tc>
          <w:tcPr>
            <w:tcW w:w="8036" w:type="dxa"/>
          </w:tcPr>
          <w:p w14:paraId="3954A220" w14:textId="77777777" w:rsidR="00687395" w:rsidRDefault="00425696">
            <w:pPr>
              <w:spacing w:line="240" w:lineRule="auto"/>
              <w:rPr>
                <w:bCs/>
                <w:sz w:val="21"/>
                <w:szCs w:val="21"/>
                <w:lang w:eastAsia="zh-CN"/>
              </w:rPr>
            </w:pPr>
            <w:r>
              <w:rPr>
                <w:bCs/>
                <w:sz w:val="21"/>
                <w:szCs w:val="21"/>
                <w:lang w:eastAsia="zh-CN"/>
              </w:rPr>
              <w:t>Either TP works.</w:t>
            </w:r>
          </w:p>
        </w:tc>
      </w:tr>
      <w:tr w:rsidR="00687395" w14:paraId="3954A233" w14:textId="77777777">
        <w:tc>
          <w:tcPr>
            <w:tcW w:w="1271" w:type="dxa"/>
          </w:tcPr>
          <w:p w14:paraId="3954A222"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23" w14:textId="77777777" w:rsidR="00687395" w:rsidRDefault="00425696">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3954A224" w14:textId="77777777" w:rsidR="00687395" w:rsidRDefault="00425696">
            <w:pPr>
              <w:spacing w:line="240" w:lineRule="auto"/>
              <w:rPr>
                <w:bCs/>
                <w:lang w:eastAsia="zh-CN"/>
              </w:rPr>
            </w:pPr>
            <w:r>
              <w:rPr>
                <w:bCs/>
                <w:lang w:eastAsia="zh-CN"/>
              </w:rPr>
              <w:t>For the first TP, there is duplicated condition 5 in the IF condition</w:t>
            </w:r>
          </w:p>
          <w:p w14:paraId="3954A225" w14:textId="77777777" w:rsidR="00687395" w:rsidRDefault="00425696">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3954A226" w14:textId="77777777" w:rsidR="00687395" w:rsidRDefault="00425696">
            <w:pPr>
              <w:spacing w:line="240" w:lineRule="auto"/>
              <w:rPr>
                <w:bCs/>
                <w:lang w:eastAsia="zh-CN"/>
              </w:rPr>
            </w:pPr>
            <w:r>
              <w:rPr>
                <w:bCs/>
                <w:lang w:eastAsia="zh-CN"/>
              </w:rPr>
              <w:lastRenderedPageBreak/>
              <w:t>For the second TP, there may be some misunderstanding of condition 5 in the logic</w:t>
            </w:r>
          </w:p>
          <w:p w14:paraId="3954A227" w14:textId="77777777" w:rsidR="00687395" w:rsidRDefault="00425696">
            <w:pPr>
              <w:spacing w:line="240" w:lineRule="auto"/>
              <w:rPr>
                <w:bCs/>
                <w:lang w:eastAsia="zh-CN"/>
              </w:rPr>
            </w:pPr>
            <w:r>
              <w:rPr>
                <w:bCs/>
                <w:lang w:eastAsia="zh-CN"/>
              </w:rPr>
              <w:t xml:space="preserve">if 1 and 2 or if 3 and 4, </w:t>
            </w:r>
            <w:r>
              <w:rPr>
                <w:bCs/>
                <w:color w:val="FF0000"/>
                <w:lang w:eastAsia="zh-CN"/>
              </w:rPr>
              <w:t>and 5</w:t>
            </w:r>
          </w:p>
          <w:p w14:paraId="3954A228" w14:textId="77777777" w:rsidR="00687395" w:rsidRDefault="00687395">
            <w:pPr>
              <w:spacing w:line="240" w:lineRule="auto"/>
              <w:rPr>
                <w:bCs/>
                <w:lang w:eastAsia="zh-CN"/>
              </w:rPr>
            </w:pPr>
          </w:p>
          <w:p w14:paraId="3954A229" w14:textId="77777777" w:rsidR="00687395" w:rsidRDefault="00425696">
            <w:pPr>
              <w:spacing w:line="240" w:lineRule="auto"/>
              <w:rPr>
                <w:bCs/>
                <w:lang w:eastAsia="zh-CN"/>
              </w:rPr>
            </w:pPr>
            <w:r>
              <w:rPr>
                <w:bCs/>
                <w:lang w:eastAsia="zh-CN"/>
              </w:rPr>
              <w:t>How about the following combination of the above two TP?</w:t>
            </w:r>
          </w:p>
          <w:p w14:paraId="3954A22A" w14:textId="77777777" w:rsidR="00687395" w:rsidRDefault="00425696">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3954A22B" w14:textId="77777777" w:rsidR="00687395" w:rsidRDefault="00425696">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3954A22C" w14:textId="77777777" w:rsidR="00687395" w:rsidRDefault="00425696">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3954A2DF" wp14:editId="3954A2E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3954A22D" w14:textId="77777777" w:rsidR="00687395" w:rsidRDefault="00425696">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3954A2E1" wp14:editId="3954A2E2">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3954A22E" w14:textId="77777777" w:rsidR="00687395" w:rsidRDefault="00425696">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3954A22F" w14:textId="77777777" w:rsidR="00687395" w:rsidRDefault="00425696">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3954A2E3" wp14:editId="3954A2E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3954A230" w14:textId="77777777" w:rsidR="00687395" w:rsidRDefault="00425696">
            <w:pPr>
              <w:overflowPunct w:val="0"/>
              <w:adjustRightInd/>
              <w:snapToGrid/>
              <w:spacing w:after="180" w:line="240" w:lineRule="auto"/>
              <w:ind w:left="568" w:hanging="284"/>
              <w:jc w:val="left"/>
              <w:rPr>
                <w:sz w:val="18"/>
                <w:szCs w:val="18"/>
                <w:lang w:val="en-GB" w:eastAsia="zh-CN"/>
              </w:rPr>
            </w:pPr>
            <w:r>
              <w:rPr>
                <w:sz w:val="18"/>
                <w:szCs w:val="18"/>
              </w:rPr>
              <w:t>-    otherwise</w:t>
            </w:r>
          </w:p>
          <w:p w14:paraId="3954A231" w14:textId="77777777" w:rsidR="00687395" w:rsidRDefault="00425696">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954A2E5" wp14:editId="3954A2E6">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3954A232" w14:textId="77777777" w:rsidR="00687395" w:rsidRDefault="00687395">
            <w:pPr>
              <w:spacing w:line="240" w:lineRule="auto"/>
              <w:rPr>
                <w:lang w:eastAsia="zh-CN"/>
              </w:rPr>
            </w:pPr>
          </w:p>
        </w:tc>
      </w:tr>
      <w:tr w:rsidR="00687395" w14:paraId="3954A236" w14:textId="77777777">
        <w:tc>
          <w:tcPr>
            <w:tcW w:w="1271" w:type="dxa"/>
          </w:tcPr>
          <w:p w14:paraId="3954A234" w14:textId="77777777" w:rsidR="00687395" w:rsidRDefault="00425696">
            <w:pPr>
              <w:spacing w:line="240" w:lineRule="auto"/>
              <w:rPr>
                <w:lang w:eastAsia="zh-CN"/>
              </w:rPr>
            </w:pPr>
            <w:r>
              <w:rPr>
                <w:lang w:eastAsia="zh-CN"/>
              </w:rPr>
              <w:lastRenderedPageBreak/>
              <w:t>Ericsson v006</w:t>
            </w:r>
          </w:p>
        </w:tc>
        <w:tc>
          <w:tcPr>
            <w:tcW w:w="8036" w:type="dxa"/>
          </w:tcPr>
          <w:p w14:paraId="3954A235" w14:textId="77777777" w:rsidR="00687395" w:rsidRDefault="00425696">
            <w:pPr>
              <w:spacing w:line="240" w:lineRule="auto"/>
              <w:rPr>
                <w:bCs/>
                <w:lang w:eastAsia="zh-CN"/>
              </w:rPr>
            </w:pPr>
            <w:r>
              <w:rPr>
                <w:bCs/>
                <w:lang w:eastAsia="zh-CN"/>
              </w:rPr>
              <w:t>Lenovo’s proposal seems in principle to be fine as well and a bit clearer.</w:t>
            </w:r>
          </w:p>
        </w:tc>
      </w:tr>
      <w:tr w:rsidR="00687395" w14:paraId="3954A239" w14:textId="77777777">
        <w:tc>
          <w:tcPr>
            <w:tcW w:w="1271" w:type="dxa"/>
          </w:tcPr>
          <w:p w14:paraId="3954A237"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38" w14:textId="77777777" w:rsidR="00687395" w:rsidRDefault="00425696">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687395" w14:paraId="3954A23C" w14:textId="77777777">
        <w:tc>
          <w:tcPr>
            <w:tcW w:w="1271" w:type="dxa"/>
          </w:tcPr>
          <w:p w14:paraId="3954A23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3B" w14:textId="77777777" w:rsidR="00687395" w:rsidRDefault="00425696">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3474E0" w14:paraId="4F3CF574" w14:textId="77777777">
        <w:tc>
          <w:tcPr>
            <w:tcW w:w="1271" w:type="dxa"/>
          </w:tcPr>
          <w:p w14:paraId="32D6C47B" w14:textId="42168DED" w:rsidR="003474E0" w:rsidRDefault="003474E0">
            <w:pPr>
              <w:spacing w:line="240" w:lineRule="auto"/>
              <w:rPr>
                <w:lang w:eastAsia="zh-CN"/>
              </w:rPr>
            </w:pPr>
            <w:r>
              <w:rPr>
                <w:lang w:eastAsia="zh-CN"/>
              </w:rPr>
              <w:t>Qualcomm</w:t>
            </w:r>
          </w:p>
        </w:tc>
        <w:tc>
          <w:tcPr>
            <w:tcW w:w="8036" w:type="dxa"/>
          </w:tcPr>
          <w:p w14:paraId="743C7AB9" w14:textId="5F01FE3E" w:rsidR="003474E0" w:rsidRDefault="003474E0">
            <w:pPr>
              <w:spacing w:line="240" w:lineRule="auto"/>
              <w:rPr>
                <w:bCs/>
                <w:lang w:eastAsia="zh-CN"/>
              </w:rPr>
            </w:pPr>
            <w:r>
              <w:rPr>
                <w:bCs/>
                <w:lang w:eastAsia="zh-CN"/>
              </w:rPr>
              <w:t>We are OK with the update from Lenovo</w:t>
            </w:r>
          </w:p>
        </w:tc>
      </w:tr>
      <w:tr w:rsidR="00A6794E" w14:paraId="0217627E" w14:textId="77777777">
        <w:tc>
          <w:tcPr>
            <w:tcW w:w="1271" w:type="dxa"/>
          </w:tcPr>
          <w:p w14:paraId="7FA0611E" w14:textId="58CC8C8E" w:rsidR="00A6794E" w:rsidRDefault="00A6794E">
            <w:pPr>
              <w:spacing w:line="240" w:lineRule="auto"/>
              <w:rPr>
                <w:lang w:eastAsia="zh-CN"/>
              </w:rPr>
            </w:pPr>
            <w:r>
              <w:rPr>
                <w:rFonts w:hint="eastAsia"/>
                <w:lang w:eastAsia="zh-CN"/>
              </w:rPr>
              <w:t>Moderator</w:t>
            </w:r>
          </w:p>
        </w:tc>
        <w:tc>
          <w:tcPr>
            <w:tcW w:w="8036" w:type="dxa"/>
          </w:tcPr>
          <w:p w14:paraId="4DAF80D0" w14:textId="77777777" w:rsidR="003D6077" w:rsidRDefault="003D6077" w:rsidP="003D6077">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16AD095B" w14:textId="77777777" w:rsidR="003D6077" w:rsidRDefault="003D6077" w:rsidP="003D6077">
            <w:pPr>
              <w:spacing w:line="240" w:lineRule="auto"/>
              <w:rPr>
                <w:bCs/>
                <w:lang w:eastAsia="zh-CN"/>
              </w:rPr>
            </w:pPr>
          </w:p>
          <w:p w14:paraId="238DACC3" w14:textId="77777777" w:rsidR="003D6077" w:rsidRPr="001A7C01" w:rsidRDefault="003D6077" w:rsidP="003D6077">
            <w:pPr>
              <w:pStyle w:val="Heading4"/>
              <w:numPr>
                <w:ilvl w:val="0"/>
                <w:numId w:val="0"/>
              </w:numPr>
              <w:ind w:left="864" w:hanging="864"/>
              <w:outlineLvl w:val="3"/>
            </w:pPr>
            <w:r w:rsidRPr="001A7C01">
              <w:t>16.4.1.5</w:t>
            </w:r>
            <w:r w:rsidRPr="001A7C01">
              <w:tab/>
              <w:t>Modulation order and transport block size determination</w:t>
            </w:r>
          </w:p>
          <w:p w14:paraId="0D297FEC" w14:textId="77777777" w:rsidR="003D6077" w:rsidRDefault="003D6077" w:rsidP="003D6077">
            <w:bookmarkStart w:id="79" w:name="_Hlk89195076"/>
            <w:r w:rsidRPr="001A7C01">
              <w:t xml:space="preserve">To determine the </w:t>
            </w:r>
            <w:r>
              <w:t>modulation order</w:t>
            </w:r>
            <w:r w:rsidRPr="001A7C01">
              <w:t xml:space="preserve"> in the NPDSCH, the UE shall</w:t>
            </w:r>
          </w:p>
          <w:p w14:paraId="5670359E" w14:textId="77777777" w:rsidR="00003F16" w:rsidRDefault="003D6077" w:rsidP="003D6077">
            <w:pPr>
              <w:pStyle w:val="B1"/>
              <w:rPr>
                <w:ins w:id="80" w:author="Huawei, HiSilicon" w:date="2022-02-23T17:24:00Z"/>
              </w:rPr>
            </w:pPr>
            <w:r w:rsidRPr="001A7C01">
              <w:t>-</w:t>
            </w:r>
            <w:r w:rsidRPr="001A7C01">
              <w:tab/>
            </w:r>
            <w:r>
              <w:t>i</w:t>
            </w:r>
            <w:r w:rsidRPr="008D6E94">
              <w:t>f the UE is configured with higher layer parameter</w:t>
            </w:r>
            <w:r>
              <w:t xml:space="preserve"> </w:t>
            </w:r>
            <w:r>
              <w:rPr>
                <w:rFonts w:eastAsia="SimSun"/>
                <w:i/>
                <w:iCs/>
                <w:lang w:eastAsia="ja-JP"/>
              </w:rPr>
              <w:t>npdsch-16QAM-Config</w:t>
            </w:r>
            <w:r>
              <w:t xml:space="preserve"> and </w:t>
            </w:r>
            <w:r w:rsidRPr="008D6E94">
              <w:t>the DCI is mapped onto the UE specific search sp</w:t>
            </w:r>
            <w:r w:rsidRPr="00B21F7E">
              <w:t>ace</w:t>
            </w:r>
            <w:ins w:id="81" w:author="Huawei, HiSilicon" w:date="2022-02-23T17:23:00Z">
              <w:r w:rsidR="00003F16" w:rsidRPr="00B21F7E">
                <w:t xml:space="preserve"> given by C-RNTI, or the UE is configured with higher layer parameter </w:t>
              </w:r>
              <w:r w:rsidR="00003F16" w:rsidRPr="00B21F7E">
                <w:rPr>
                  <w:i/>
                  <w:iCs/>
                </w:rPr>
                <w:t>pur-DL-16QAM-Config</w:t>
              </w:r>
            </w:ins>
            <w:r w:rsidRPr="00B21F7E">
              <w:t xml:space="preserve"> a</w:t>
            </w:r>
            <w:r>
              <w:t xml:space="preserve">nd </w:t>
            </w:r>
            <w:ins w:id="82" w:author="Huawei, HiSilicon" w:date="2022-02-23T17:23:00Z">
              <w:r w:rsidR="00003F16">
                <w:t>t</w:t>
              </w:r>
              <w:r w:rsidR="00003F16" w:rsidRPr="00003F16">
                <w:t>he DCI is mapped onto the UE specific search space given by PUR-RNTI</w:t>
              </w:r>
              <w:r w:rsidR="00003F16">
                <w:t>,</w:t>
              </w:r>
            </w:ins>
          </w:p>
          <w:p w14:paraId="0C1D345D" w14:textId="3E5658A8" w:rsidR="003D6077" w:rsidRPr="00363AA3" w:rsidRDefault="00003F16" w:rsidP="00003F16">
            <w:pPr>
              <w:pStyle w:val="B1"/>
              <w:ind w:leftChars="229" w:left="788"/>
            </w:pPr>
            <w:ins w:id="83" w:author="Huawei, HiSilicon" w:date="2022-02-23T17:24:00Z">
              <w:r w:rsidRPr="001A7C01">
                <w:t>-</w:t>
              </w:r>
              <w:r w:rsidRPr="001A7C01">
                <w:tab/>
              </w:r>
              <w:r>
                <w:t xml:space="preserve">If </w:t>
              </w:r>
            </w:ins>
            <w:r w:rsidR="003D6077">
              <w:t xml:space="preserve">the 4-bit </w:t>
            </w:r>
            <w:r w:rsidR="003D6077" w:rsidRPr="001A7C01">
              <w:t>"modulation and coding scheme"</w:t>
            </w:r>
            <w:r w:rsidR="003D6077">
              <w:t xml:space="preserve"> </w:t>
            </w:r>
            <w:r w:rsidR="003D6077" w:rsidRPr="001A7C01">
              <w:t>field (</w:t>
            </w:r>
            <w:r w:rsidR="003D6077" w:rsidRPr="0003730C">
              <w:rPr>
                <w:position w:val="-10"/>
              </w:rPr>
              <w:object w:dxaOrig="460" w:dyaOrig="340" w14:anchorId="700E6CE3">
                <v:shape id="_x0000_i1032" type="#_x0000_t75" style="width:20.65pt;height:14.4pt" o:ole="">
                  <v:imagedata r:id="rId9" o:title=""/>
                </v:shape>
                <o:OLEObject Type="Embed" ProgID="Equation.DSMT4" ShapeID="_x0000_i1032" DrawAspect="Content" ObjectID="_1707129375" r:id="rId22"/>
              </w:object>
            </w:r>
            <w:r w:rsidR="003D6077" w:rsidRPr="001A7C01">
              <w:t xml:space="preserve">) </w:t>
            </w:r>
            <w:r w:rsidR="003D6077">
              <w:t>in the DCI is set to ‘1111’,</w:t>
            </w:r>
          </w:p>
          <w:p w14:paraId="576E8D07" w14:textId="77777777" w:rsidR="003D6077" w:rsidRDefault="003D6077" w:rsidP="00003F16">
            <w:pPr>
              <w:pStyle w:val="B2"/>
              <w:ind w:leftChars="300" w:left="1100" w:hanging="440"/>
              <w:rPr>
                <w:ins w:id="84" w:author="Huawei, HiSilicon" w:date="2022-02-23T17:25:00Z"/>
                <w:bCs/>
                <w:lang w:val="en-US"/>
              </w:rPr>
            </w:pPr>
            <w:r w:rsidRPr="001A7C01">
              <w:t>-</w:t>
            </w:r>
            <w:r w:rsidRPr="001A7C01">
              <w:tab/>
              <w:t xml:space="preserve">use modulation order, </w:t>
            </w:r>
            <w:r w:rsidRPr="001A7C01">
              <w:rPr>
                <w:b/>
                <w:bCs/>
                <w:position w:val="-10"/>
                <w:lang w:val="pt-BR"/>
              </w:rPr>
              <w:object w:dxaOrig="320" w:dyaOrig="300" w14:anchorId="74742FF5">
                <v:shape id="_x0000_i1033" type="#_x0000_t75" style="width:14.4pt;height:14.4pt" o:ole="">
                  <v:imagedata r:id="rId12" o:title=""/>
                </v:shape>
                <o:OLEObject Type="Embed" ProgID="Equation.3" ShapeID="_x0000_i1033" DrawAspect="Content" ObjectID="_1707129376" r:id="rId23"/>
              </w:object>
            </w:r>
            <w:r w:rsidRPr="001A7C01">
              <w:rPr>
                <w:b/>
                <w:bCs/>
                <w:lang w:val="en-US"/>
              </w:rPr>
              <w:t xml:space="preserve">= </w:t>
            </w:r>
            <w:r>
              <w:rPr>
                <w:bCs/>
                <w:lang w:val="en-US"/>
              </w:rPr>
              <w:t>4</w:t>
            </w:r>
          </w:p>
          <w:p w14:paraId="0FAA26E7" w14:textId="77777777" w:rsidR="00003F16" w:rsidRPr="00063970" w:rsidRDefault="00003F16" w:rsidP="00003F16">
            <w:pPr>
              <w:pStyle w:val="B1"/>
              <w:ind w:leftChars="229" w:left="788"/>
              <w:rPr>
                <w:ins w:id="85" w:author="Huawei, HiSilicon" w:date="2022-02-23T17:25:00Z"/>
              </w:rPr>
            </w:pPr>
            <w:ins w:id="86" w:author="Huawei, HiSilicon" w:date="2022-02-23T17:25:00Z">
              <w:r w:rsidRPr="001A7C01">
                <w:t>-</w:t>
              </w:r>
              <w:r w:rsidRPr="001A7C01">
                <w:tab/>
              </w:r>
              <w:r w:rsidRPr="00063970">
                <w:rPr>
                  <w:rFonts w:hint="eastAsia"/>
                </w:rPr>
                <w:t>o</w:t>
              </w:r>
              <w:r w:rsidRPr="00063970">
                <w:t>therwise</w:t>
              </w:r>
            </w:ins>
          </w:p>
          <w:p w14:paraId="5246F6E6" w14:textId="4423AC72" w:rsidR="00003F16" w:rsidRPr="00003F16" w:rsidRDefault="00003F16" w:rsidP="00003F16">
            <w:pPr>
              <w:pStyle w:val="B2"/>
              <w:ind w:leftChars="300" w:left="1100" w:hanging="440"/>
              <w:rPr>
                <w:bCs/>
                <w:lang w:val="en-US"/>
              </w:rPr>
            </w:pPr>
            <w:ins w:id="87" w:author="Huawei, HiSilicon" w:date="2022-02-23T17:25:00Z">
              <w:r w:rsidRPr="001A7C01">
                <w:t>-</w:t>
              </w:r>
              <w:r w:rsidRPr="001A7C01">
                <w:tab/>
                <w:t xml:space="preserve">use modulation order, </w:t>
              </w:r>
            </w:ins>
            <w:ins w:id="88" w:author="Huawei, HiSilicon" w:date="2022-02-23T17:25:00Z">
              <w:r w:rsidRPr="001A7C01">
                <w:rPr>
                  <w:b/>
                  <w:bCs/>
                  <w:position w:val="-10"/>
                  <w:lang w:val="pt-BR"/>
                </w:rPr>
                <w:object w:dxaOrig="320" w:dyaOrig="300" w14:anchorId="1266DFF3">
                  <v:shape id="_x0000_i1034" type="#_x0000_t75" style="width:14.4pt;height:14.4pt" o:ole="">
                    <v:imagedata r:id="rId12" o:title=""/>
                  </v:shape>
                  <o:OLEObject Type="Embed" ProgID="Equation.3" ShapeID="_x0000_i1034" DrawAspect="Content" ObjectID="_1707129377" r:id="rId24"/>
                </w:object>
              </w:r>
            </w:ins>
            <w:ins w:id="89" w:author="Huawei, HiSilicon" w:date="2022-02-23T17:25:00Z">
              <w:r w:rsidRPr="001A7C01">
                <w:rPr>
                  <w:b/>
                  <w:bCs/>
                  <w:lang w:val="en-US"/>
                </w:rPr>
                <w:t xml:space="preserve">= </w:t>
              </w:r>
              <w:r w:rsidRPr="001A7C01">
                <w:rPr>
                  <w:bCs/>
                  <w:lang w:val="en-US"/>
                </w:rPr>
                <w:t>2.</w:t>
              </w:r>
            </w:ins>
          </w:p>
          <w:bookmarkEnd w:id="79"/>
          <w:p w14:paraId="47253D0E" w14:textId="77777777" w:rsidR="003D6077" w:rsidRPr="00063970" w:rsidRDefault="003D6077" w:rsidP="003D6077">
            <w:pPr>
              <w:pStyle w:val="B1"/>
            </w:pPr>
            <w:r w:rsidRPr="001A7C01">
              <w:t>-</w:t>
            </w:r>
            <w:r w:rsidRPr="001A7C01">
              <w:tab/>
            </w:r>
            <w:r w:rsidRPr="00063970">
              <w:rPr>
                <w:rFonts w:hint="eastAsia"/>
              </w:rPr>
              <w:t>o</w:t>
            </w:r>
            <w:r w:rsidRPr="00063970">
              <w:t>therwise</w:t>
            </w:r>
          </w:p>
          <w:p w14:paraId="7AA4110F" w14:textId="77777777" w:rsidR="003D6077" w:rsidRPr="001A7C01" w:rsidRDefault="003D6077" w:rsidP="00003F16">
            <w:pPr>
              <w:pStyle w:val="B2"/>
              <w:ind w:leftChars="300" w:left="1100" w:hanging="440"/>
              <w:rPr>
                <w:bCs/>
                <w:lang w:val="en-US"/>
              </w:rPr>
            </w:pPr>
            <w:r w:rsidRPr="001A7C01">
              <w:lastRenderedPageBreak/>
              <w:t>-</w:t>
            </w:r>
            <w:r w:rsidRPr="001A7C01">
              <w:tab/>
              <w:t xml:space="preserve">use modulation order, </w:t>
            </w:r>
            <w:r w:rsidRPr="001A7C01">
              <w:rPr>
                <w:b/>
                <w:bCs/>
                <w:position w:val="-10"/>
                <w:lang w:val="pt-BR"/>
              </w:rPr>
              <w:object w:dxaOrig="320" w:dyaOrig="300" w14:anchorId="2860C5B6">
                <v:shape id="_x0000_i1035" type="#_x0000_t75" style="width:14.4pt;height:14.4pt" o:ole="">
                  <v:imagedata r:id="rId12" o:title=""/>
                </v:shape>
                <o:OLEObject Type="Embed" ProgID="Equation.3" ShapeID="_x0000_i1035" DrawAspect="Content" ObjectID="_1707129378" r:id="rId25"/>
              </w:object>
            </w:r>
            <w:r w:rsidRPr="001A7C01">
              <w:rPr>
                <w:b/>
                <w:bCs/>
                <w:lang w:val="en-US"/>
              </w:rPr>
              <w:t xml:space="preserve">= </w:t>
            </w:r>
            <w:r w:rsidRPr="001A7C01">
              <w:rPr>
                <w:bCs/>
                <w:lang w:val="en-US"/>
              </w:rPr>
              <w:t>2.</w:t>
            </w:r>
          </w:p>
          <w:p w14:paraId="46BAA9F8" w14:textId="21D4FE7C" w:rsidR="00A6794E" w:rsidRDefault="00A6794E" w:rsidP="005C1EE5">
            <w:pPr>
              <w:spacing w:line="240" w:lineRule="auto"/>
              <w:rPr>
                <w:bCs/>
                <w:lang w:eastAsia="zh-CN"/>
              </w:rPr>
            </w:pPr>
          </w:p>
        </w:tc>
      </w:tr>
      <w:tr w:rsidR="00A6794E" w14:paraId="6BA020BE" w14:textId="77777777">
        <w:tc>
          <w:tcPr>
            <w:tcW w:w="1271" w:type="dxa"/>
          </w:tcPr>
          <w:p w14:paraId="3FF725D5" w14:textId="2AC47B58" w:rsidR="00A6794E" w:rsidRDefault="00D5398F">
            <w:pPr>
              <w:spacing w:line="240" w:lineRule="auto"/>
              <w:rPr>
                <w:lang w:eastAsia="zh-CN"/>
              </w:rPr>
            </w:pPr>
            <w:r>
              <w:rPr>
                <w:lang w:eastAsia="zh-CN"/>
              </w:rPr>
              <w:lastRenderedPageBreak/>
              <w:t>Ericsson v012</w:t>
            </w:r>
          </w:p>
        </w:tc>
        <w:tc>
          <w:tcPr>
            <w:tcW w:w="8036" w:type="dxa"/>
          </w:tcPr>
          <w:p w14:paraId="07734163" w14:textId="6F935C7A" w:rsidR="00A6794E" w:rsidRDefault="00D5398F">
            <w:pPr>
              <w:spacing w:line="240" w:lineRule="auto"/>
              <w:rPr>
                <w:bCs/>
                <w:lang w:eastAsia="zh-CN"/>
              </w:rPr>
            </w:pPr>
            <w:r>
              <w:rPr>
                <w:bCs/>
                <w:lang w:eastAsia="zh-CN"/>
              </w:rPr>
              <w:t>We support the TP cited above by the Moderator.</w:t>
            </w:r>
          </w:p>
        </w:tc>
      </w:tr>
      <w:tr w:rsidR="00A6794E" w14:paraId="652BB506" w14:textId="77777777">
        <w:tc>
          <w:tcPr>
            <w:tcW w:w="1271" w:type="dxa"/>
          </w:tcPr>
          <w:p w14:paraId="0ED73437" w14:textId="77777777" w:rsidR="00A6794E" w:rsidRDefault="00A6794E">
            <w:pPr>
              <w:spacing w:line="240" w:lineRule="auto"/>
              <w:rPr>
                <w:lang w:eastAsia="zh-CN"/>
              </w:rPr>
            </w:pPr>
          </w:p>
        </w:tc>
        <w:tc>
          <w:tcPr>
            <w:tcW w:w="8036" w:type="dxa"/>
          </w:tcPr>
          <w:p w14:paraId="70FAEB8F" w14:textId="77777777" w:rsidR="00A6794E" w:rsidRDefault="00A6794E">
            <w:pPr>
              <w:spacing w:line="240" w:lineRule="auto"/>
              <w:rPr>
                <w:bCs/>
                <w:lang w:eastAsia="zh-CN"/>
              </w:rPr>
            </w:pPr>
          </w:p>
        </w:tc>
      </w:tr>
    </w:tbl>
    <w:p w14:paraId="3954A23D" w14:textId="77777777" w:rsidR="00687395" w:rsidRDefault="00687395"/>
    <w:p w14:paraId="3954A23E" w14:textId="77777777" w:rsidR="00687395" w:rsidRDefault="00425696">
      <w:pPr>
        <w:pStyle w:val="Heading3"/>
      </w:pPr>
      <w:r>
        <w:rPr>
          <w:lang w:eastAsia="zh-CN"/>
        </w:rPr>
        <w:t>Support of 16-QAM in TB processing of NPUSCH</w:t>
      </w:r>
    </w:p>
    <w:p w14:paraId="3954A23F" w14:textId="77777777" w:rsidR="00687395" w:rsidRDefault="00425696">
      <w:r>
        <w:rPr>
          <w:rFonts w:hint="eastAsia"/>
        </w:rPr>
        <w:t xml:space="preserve">In section </w:t>
      </w:r>
      <w:r>
        <w:t>3.2.1, it is proposed to capture the missed part of 16-QAM in TB processing of NPUSCH, with the following text proposal:</w:t>
      </w:r>
    </w:p>
    <w:p w14:paraId="3954A240" w14:textId="77777777" w:rsidR="00687395" w:rsidRDefault="00687395"/>
    <w:tbl>
      <w:tblPr>
        <w:tblStyle w:val="TableGrid"/>
        <w:tblW w:w="0" w:type="auto"/>
        <w:tblLook w:val="04A0" w:firstRow="1" w:lastRow="0" w:firstColumn="1" w:lastColumn="0" w:noHBand="0" w:noVBand="1"/>
      </w:tblPr>
      <w:tblGrid>
        <w:gridCol w:w="9307"/>
      </w:tblGrid>
      <w:tr w:rsidR="00687395" w14:paraId="3954A24D" w14:textId="77777777">
        <w:tc>
          <w:tcPr>
            <w:tcW w:w="9629" w:type="dxa"/>
          </w:tcPr>
          <w:p w14:paraId="3954A241" w14:textId="77777777" w:rsidR="00687395" w:rsidRDefault="00425696">
            <w:pPr>
              <w:pStyle w:val="Heading3"/>
              <w:numPr>
                <w:ilvl w:val="0"/>
                <w:numId w:val="0"/>
              </w:numPr>
              <w:ind w:left="720" w:hanging="720"/>
              <w:outlineLvl w:val="2"/>
              <w:rPr>
                <w:szCs w:val="18"/>
              </w:rPr>
            </w:pPr>
            <w:bookmarkStart w:id="90" w:name="_Toc10818830"/>
            <w:bookmarkStart w:id="91" w:name="_Toc90452556"/>
            <w:bookmarkStart w:id="92" w:name="_Toc29388810"/>
            <w:bookmarkStart w:id="93" w:name="_Toc29387781"/>
            <w:bookmarkStart w:id="94" w:name="_Toc51595761"/>
            <w:bookmarkStart w:id="95" w:name="_Toc20409240"/>
            <w:bookmarkStart w:id="96" w:name="_Toc35531685"/>
            <w:bookmarkStart w:id="97" w:name="_Toc44620023"/>
            <w:r>
              <w:rPr>
                <w:szCs w:val="18"/>
                <w:highlight w:val="yellow"/>
              </w:rPr>
              <w:lastRenderedPageBreak/>
              <w:t>---------------------------------------------------------</w:t>
            </w:r>
            <w:r>
              <w:rPr>
                <w:szCs w:val="18"/>
              </w:rPr>
              <w:t xml:space="preserve"> Text Start </w:t>
            </w:r>
            <w:r>
              <w:rPr>
                <w:szCs w:val="18"/>
                <w:highlight w:val="yellow"/>
              </w:rPr>
              <w:t>---------------------------------------------------------</w:t>
            </w:r>
          </w:p>
          <w:p w14:paraId="3954A242" w14:textId="77777777" w:rsidR="00687395" w:rsidRDefault="00425696">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90"/>
            <w:bookmarkEnd w:id="91"/>
            <w:bookmarkEnd w:id="92"/>
            <w:bookmarkEnd w:id="93"/>
            <w:bookmarkEnd w:id="94"/>
            <w:bookmarkEnd w:id="95"/>
            <w:bookmarkEnd w:id="96"/>
            <w:bookmarkEnd w:id="97"/>
          </w:p>
          <w:p w14:paraId="3954A243" w14:textId="77777777" w:rsidR="00687395" w:rsidRDefault="00425696">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3954A244" w14:textId="77777777" w:rsidR="00687395" w:rsidRDefault="00425696">
            <w:pPr>
              <w:pStyle w:val="B1"/>
            </w:pPr>
            <w:r>
              <w:t>-</w:t>
            </w:r>
            <w:r>
              <w:tab/>
              <w:t>CRC attachment</w:t>
            </w:r>
          </w:p>
          <w:p w14:paraId="3954A245" w14:textId="77777777" w:rsidR="00687395" w:rsidRDefault="00425696">
            <w:pPr>
              <w:pStyle w:val="B1"/>
            </w:pPr>
            <w:r>
              <w:t>-</w:t>
            </w:r>
            <w:r>
              <w:tab/>
              <w:t>Channel coding</w:t>
            </w:r>
          </w:p>
          <w:p w14:paraId="3954A246" w14:textId="77777777" w:rsidR="00687395" w:rsidRDefault="00425696">
            <w:pPr>
              <w:pStyle w:val="B1"/>
            </w:pPr>
            <w:r>
              <w:t>-</w:t>
            </w:r>
            <w:r>
              <w:tab/>
              <w:t>Rate matching</w:t>
            </w:r>
          </w:p>
          <w:p w14:paraId="3954A247" w14:textId="77777777" w:rsidR="00687395" w:rsidRDefault="00425696">
            <w:pPr>
              <w:pStyle w:val="TH"/>
              <w:rPr>
                <w:lang w:eastAsia="zh-CN"/>
              </w:rPr>
            </w:pPr>
            <w:r>
              <w:rPr>
                <w:noProof/>
                <w:lang w:val="en-US" w:eastAsia="zh-CN"/>
              </w:rPr>
              <w:drawing>
                <wp:inline distT="0" distB="0" distL="0" distR="0" wp14:anchorId="3954A2E7" wp14:editId="3954A2E8">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3954A248" w14:textId="77777777" w:rsidR="00687395" w:rsidRDefault="00425696">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3954A249" w14:textId="77777777" w:rsidR="00687395" w:rsidRDefault="00425696">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954A24A" w14:textId="77777777" w:rsidR="00687395" w:rsidRDefault="00425696">
            <w:pPr>
              <w:pStyle w:val="B1"/>
            </w:pPr>
            <w:r>
              <w:t>-</w:t>
            </w:r>
            <w:r>
              <w:tab/>
              <w:t xml:space="preserve">In clause 5.1.4.1.2 in the calculation of </w:t>
            </w:r>
            <w:r>
              <w:rPr>
                <w:noProof/>
                <w:position w:val="-6"/>
                <w:lang w:val="en-US" w:eastAsia="zh-CN"/>
              </w:rPr>
              <w:drawing>
                <wp:inline distT="0" distB="0" distL="0" distR="0" wp14:anchorId="3954A2E9" wp14:editId="3954A2EA">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98" w:author="Ericsson" w:date="2022-01-20T13:00:00Z">
              <w:r>
                <w:rPr>
                  <w:lang w:val="en-US"/>
                </w:rPr>
                <w:delText xml:space="preserve"> and</w:delText>
              </w:r>
            </w:del>
            <w:ins w:id="99"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00"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3954A24B" w14:textId="77777777" w:rsidR="00687395" w:rsidRDefault="00425696">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954A2EB" wp14:editId="3954A2EC">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954A24C" w14:textId="77777777" w:rsidR="00687395" w:rsidRDefault="00425696">
            <w:r>
              <w:rPr>
                <w:highlight w:val="yellow"/>
              </w:rPr>
              <w:t>-------------------------------------------------------</w:t>
            </w:r>
            <w:r>
              <w:t xml:space="preserve"> Text End </w:t>
            </w:r>
            <w:r>
              <w:rPr>
                <w:highlight w:val="yellow"/>
              </w:rPr>
              <w:t>-----------------------------------------------------------</w:t>
            </w:r>
          </w:p>
        </w:tc>
      </w:tr>
    </w:tbl>
    <w:p w14:paraId="3954A24E" w14:textId="77777777" w:rsidR="00687395" w:rsidRDefault="00687395"/>
    <w:p w14:paraId="3954A24F"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52" w14:textId="77777777">
        <w:tc>
          <w:tcPr>
            <w:tcW w:w="1271" w:type="dxa"/>
          </w:tcPr>
          <w:p w14:paraId="3954A250" w14:textId="77777777" w:rsidR="00687395" w:rsidRDefault="00425696">
            <w:pPr>
              <w:spacing w:line="240" w:lineRule="auto"/>
              <w:rPr>
                <w:lang w:eastAsia="zh-CN"/>
              </w:rPr>
            </w:pPr>
            <w:r>
              <w:rPr>
                <w:rFonts w:hint="eastAsia"/>
                <w:lang w:eastAsia="zh-CN"/>
              </w:rPr>
              <w:t>Companies</w:t>
            </w:r>
          </w:p>
        </w:tc>
        <w:tc>
          <w:tcPr>
            <w:tcW w:w="8036" w:type="dxa"/>
          </w:tcPr>
          <w:p w14:paraId="3954A251" w14:textId="77777777" w:rsidR="00687395" w:rsidRDefault="00425696">
            <w:pPr>
              <w:spacing w:line="240" w:lineRule="auto"/>
              <w:rPr>
                <w:lang w:eastAsia="zh-CN"/>
              </w:rPr>
            </w:pPr>
            <w:r>
              <w:rPr>
                <w:rFonts w:hint="eastAsia"/>
                <w:lang w:eastAsia="zh-CN"/>
              </w:rPr>
              <w:t>Comments</w:t>
            </w:r>
          </w:p>
        </w:tc>
      </w:tr>
      <w:tr w:rsidR="00687395" w14:paraId="3954A255" w14:textId="77777777">
        <w:tc>
          <w:tcPr>
            <w:tcW w:w="1271" w:type="dxa"/>
          </w:tcPr>
          <w:p w14:paraId="3954A253" w14:textId="77777777" w:rsidR="00687395" w:rsidRDefault="00425696">
            <w:pPr>
              <w:spacing w:line="240" w:lineRule="auto"/>
              <w:rPr>
                <w:lang w:eastAsia="zh-CN"/>
              </w:rPr>
            </w:pPr>
            <w:r>
              <w:rPr>
                <w:lang w:eastAsia="zh-CN"/>
              </w:rPr>
              <w:lastRenderedPageBreak/>
              <w:t>Ericsson</w:t>
            </w:r>
          </w:p>
        </w:tc>
        <w:tc>
          <w:tcPr>
            <w:tcW w:w="8036" w:type="dxa"/>
          </w:tcPr>
          <w:p w14:paraId="3954A254" w14:textId="77777777" w:rsidR="00687395" w:rsidRDefault="00425696">
            <w:pPr>
              <w:spacing w:line="240" w:lineRule="auto"/>
            </w:pPr>
            <w:r>
              <w:t>OK with the TP. It seems needed, since now 16QAM is supported.</w:t>
            </w:r>
          </w:p>
        </w:tc>
      </w:tr>
      <w:tr w:rsidR="00687395" w14:paraId="3954A25B" w14:textId="77777777">
        <w:tc>
          <w:tcPr>
            <w:tcW w:w="1271" w:type="dxa"/>
          </w:tcPr>
          <w:p w14:paraId="3954A256" w14:textId="77777777" w:rsidR="00687395" w:rsidRDefault="00425696">
            <w:pPr>
              <w:spacing w:line="240" w:lineRule="auto"/>
              <w:rPr>
                <w:lang w:eastAsia="zh-CN"/>
              </w:rPr>
            </w:pPr>
            <w:r>
              <w:rPr>
                <w:lang w:eastAsia="zh-CN"/>
              </w:rPr>
              <w:t>Qualcomm</w:t>
            </w:r>
          </w:p>
        </w:tc>
        <w:tc>
          <w:tcPr>
            <w:tcW w:w="8036" w:type="dxa"/>
          </w:tcPr>
          <w:p w14:paraId="3954A257" w14:textId="77777777" w:rsidR="00687395" w:rsidRDefault="00425696">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954A258" w14:textId="77777777" w:rsidR="00687395" w:rsidRDefault="00425696">
            <w:pPr>
              <w:ind w:left="420"/>
            </w:pPr>
            <w:r>
              <w:t>Set</w:t>
            </w:r>
            <w:r>
              <w:rPr>
                <w:position w:val="-10"/>
              </w:rPr>
              <w:object w:dxaOrig="1467" w:dyaOrig="299" w14:anchorId="3954A2ED">
                <v:shape id="_x0000_i1036" type="#_x0000_t75" style="width:73.9pt;height:15.05pt" o:ole="">
                  <v:imagedata r:id="rId29" o:title=""/>
                </v:shape>
                <o:OLEObject Type="Embed" ProgID="Equation.3" ShapeID="_x0000_i1036" DrawAspect="Content" ObjectID="_1707129379"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3954A259" w14:textId="77777777" w:rsidR="00687395" w:rsidRDefault="00425696">
            <w:pPr>
              <w:spacing w:line="240" w:lineRule="auto"/>
              <w:rPr>
                <w:bCs/>
                <w:sz w:val="21"/>
                <w:szCs w:val="21"/>
                <w:lang w:eastAsia="zh-CN"/>
              </w:rPr>
            </w:pPr>
            <w:r>
              <w:rPr>
                <w:bCs/>
                <w:sz w:val="21"/>
                <w:szCs w:val="21"/>
                <w:lang w:eastAsia="zh-CN"/>
              </w:rPr>
              <w:t>16-QAM is already there, so there is no need to list it in “with the following differences”.</w:t>
            </w:r>
          </w:p>
          <w:p w14:paraId="3954A25A" w14:textId="77777777" w:rsidR="00687395" w:rsidRDefault="00425696">
            <w:pPr>
              <w:spacing w:line="240" w:lineRule="auto"/>
              <w:rPr>
                <w:bCs/>
                <w:sz w:val="21"/>
                <w:szCs w:val="21"/>
                <w:lang w:eastAsia="zh-CN"/>
              </w:rPr>
            </w:pPr>
            <w:r>
              <w:rPr>
                <w:bCs/>
                <w:sz w:val="21"/>
                <w:szCs w:val="21"/>
                <w:lang w:eastAsia="zh-CN"/>
              </w:rPr>
              <w:t xml:space="preserve">Actually, the mentioning of pi/2 BPSK could be removed since it is supported in </w:t>
            </w:r>
            <w:proofErr w:type="spellStart"/>
            <w:r>
              <w:rPr>
                <w:bCs/>
                <w:sz w:val="21"/>
                <w:szCs w:val="21"/>
                <w:lang w:eastAsia="zh-CN"/>
              </w:rPr>
              <w:t>eMTC</w:t>
            </w:r>
            <w:proofErr w:type="spellEnd"/>
            <w:r>
              <w:rPr>
                <w:bCs/>
                <w:sz w:val="21"/>
                <w:szCs w:val="21"/>
                <w:lang w:eastAsia="zh-CN"/>
              </w:rPr>
              <w:t xml:space="preserve"> as well (and referred in 5.1.4.1.2 explicitly) – the text above is from latest Rel-13, where pi/2 BPSK was not supported for </w:t>
            </w:r>
            <w:proofErr w:type="spellStart"/>
            <w:r>
              <w:rPr>
                <w:bCs/>
                <w:sz w:val="21"/>
                <w:szCs w:val="21"/>
                <w:lang w:eastAsia="zh-CN"/>
              </w:rPr>
              <w:t>eMTC</w:t>
            </w:r>
            <w:proofErr w:type="spellEnd"/>
            <w:r>
              <w:rPr>
                <w:bCs/>
                <w:sz w:val="21"/>
                <w:szCs w:val="21"/>
                <w:lang w:eastAsia="zh-CN"/>
              </w:rPr>
              <w:t>.</w:t>
            </w:r>
          </w:p>
        </w:tc>
      </w:tr>
      <w:tr w:rsidR="00687395" w14:paraId="3954A25E" w14:textId="77777777">
        <w:tc>
          <w:tcPr>
            <w:tcW w:w="1271" w:type="dxa"/>
          </w:tcPr>
          <w:p w14:paraId="3954A25C"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5D" w14:textId="77777777" w:rsidR="00687395" w:rsidRDefault="00425696">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687395" w14:paraId="3954A261" w14:textId="77777777">
        <w:tc>
          <w:tcPr>
            <w:tcW w:w="1271" w:type="dxa"/>
          </w:tcPr>
          <w:p w14:paraId="3954A25F" w14:textId="77777777" w:rsidR="00687395" w:rsidRDefault="00425696">
            <w:pPr>
              <w:spacing w:line="240" w:lineRule="auto"/>
              <w:rPr>
                <w:lang w:eastAsia="zh-CN"/>
              </w:rPr>
            </w:pPr>
            <w:r>
              <w:rPr>
                <w:lang w:eastAsia="zh-CN"/>
              </w:rPr>
              <w:t>Ericsson v006</w:t>
            </w:r>
          </w:p>
        </w:tc>
        <w:tc>
          <w:tcPr>
            <w:tcW w:w="8036" w:type="dxa"/>
          </w:tcPr>
          <w:p w14:paraId="3954A260" w14:textId="77777777" w:rsidR="00687395" w:rsidRDefault="00425696">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687395" w14:paraId="3954A264" w14:textId="77777777">
        <w:tc>
          <w:tcPr>
            <w:tcW w:w="1271" w:type="dxa"/>
          </w:tcPr>
          <w:p w14:paraId="3954A262"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63" w14:textId="77777777" w:rsidR="00687395" w:rsidRDefault="00425696">
            <w:pPr>
              <w:spacing w:line="240" w:lineRule="auto"/>
              <w:rPr>
                <w:lang w:eastAsia="zh-CN"/>
              </w:rPr>
            </w:pPr>
            <w:r>
              <w:rPr>
                <w:lang w:eastAsia="zh-CN"/>
              </w:rPr>
              <w:t>Share the same view as QC</w:t>
            </w:r>
          </w:p>
        </w:tc>
      </w:tr>
      <w:tr w:rsidR="00687395" w14:paraId="3954A267" w14:textId="77777777">
        <w:tc>
          <w:tcPr>
            <w:tcW w:w="1271" w:type="dxa"/>
          </w:tcPr>
          <w:p w14:paraId="3954A265"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66" w14:textId="77777777" w:rsidR="00687395" w:rsidRDefault="00425696">
            <w:pPr>
              <w:spacing w:line="240" w:lineRule="auto"/>
              <w:rPr>
                <w:lang w:eastAsia="zh-CN"/>
              </w:rPr>
            </w:pPr>
            <w:r>
              <w:rPr>
                <w:rFonts w:hint="eastAsia"/>
                <w:lang w:eastAsia="zh-CN"/>
              </w:rPr>
              <w:t>If there is no technical problem, Rel-13 modification is not expected and original text can be kept.</w:t>
            </w:r>
          </w:p>
        </w:tc>
      </w:tr>
      <w:tr w:rsidR="003E55C1" w14:paraId="13C7748F" w14:textId="77777777">
        <w:tc>
          <w:tcPr>
            <w:tcW w:w="1271" w:type="dxa"/>
          </w:tcPr>
          <w:p w14:paraId="641CCFC4" w14:textId="69E546D5" w:rsidR="003E55C1" w:rsidRDefault="003E55C1">
            <w:pPr>
              <w:spacing w:line="240" w:lineRule="auto"/>
              <w:rPr>
                <w:lang w:eastAsia="zh-CN"/>
              </w:rPr>
            </w:pPr>
            <w:r>
              <w:rPr>
                <w:lang w:eastAsia="zh-CN"/>
              </w:rPr>
              <w:t>Ericsson v009</w:t>
            </w:r>
          </w:p>
        </w:tc>
        <w:tc>
          <w:tcPr>
            <w:tcW w:w="8036" w:type="dxa"/>
          </w:tcPr>
          <w:p w14:paraId="013F165B" w14:textId="77777777" w:rsidR="00425696" w:rsidRDefault="003E55C1">
            <w:pPr>
              <w:spacing w:line="240" w:lineRule="auto"/>
              <w:rPr>
                <w:lang w:eastAsia="zh-CN"/>
              </w:rPr>
            </w:pPr>
            <w:r>
              <w:rPr>
                <w:lang w:eastAsia="zh-CN"/>
              </w:rPr>
              <w:t>T</w:t>
            </w:r>
            <w:r w:rsidR="00425696">
              <w:rPr>
                <w:lang w:eastAsia="zh-CN"/>
              </w:rPr>
              <w:t>o ZTE:</w:t>
            </w:r>
          </w:p>
          <w:p w14:paraId="405B909C" w14:textId="6C494506" w:rsidR="003E55C1" w:rsidRDefault="00425696">
            <w:pPr>
              <w:spacing w:line="240" w:lineRule="auto"/>
              <w:rPr>
                <w:lang w:eastAsia="zh-CN"/>
              </w:rPr>
            </w:pPr>
            <w:r>
              <w:rPr>
                <w:lang w:eastAsia="zh-CN"/>
              </w:rPr>
              <w:t>T</w:t>
            </w:r>
            <w:r w:rsidR="003E55C1">
              <w:rPr>
                <w:lang w:eastAsia="zh-CN"/>
              </w:rPr>
              <w:t>he problem would be the inconsistency</w:t>
            </w:r>
            <w:r>
              <w:rPr>
                <w:lang w:eastAsia="zh-CN"/>
              </w:rPr>
              <w:t xml:space="preserve"> in the specifications</w:t>
            </w:r>
            <w:r w:rsidR="003E55C1">
              <w:rPr>
                <w:lang w:eastAsia="zh-CN"/>
              </w:rPr>
              <w:t>, sinc</w:t>
            </w:r>
            <w:r>
              <w:rPr>
                <w:lang w:eastAsia="zh-CN"/>
              </w:rPr>
              <w:t>e based on clause 5.1.4.1.2 we wouldn’t be applying the same logic to “16QAM” and “π/2-BPSK”.</w:t>
            </w:r>
          </w:p>
        </w:tc>
      </w:tr>
      <w:tr w:rsidR="00825379" w14:paraId="79ED62F0" w14:textId="77777777">
        <w:tc>
          <w:tcPr>
            <w:tcW w:w="1271" w:type="dxa"/>
          </w:tcPr>
          <w:p w14:paraId="1D150572" w14:textId="127C2CCC" w:rsidR="00825379" w:rsidRDefault="00825379">
            <w:pPr>
              <w:spacing w:line="240" w:lineRule="auto"/>
              <w:rPr>
                <w:lang w:eastAsia="zh-CN"/>
              </w:rPr>
            </w:pPr>
            <w:r>
              <w:rPr>
                <w:rFonts w:hint="eastAsia"/>
                <w:lang w:eastAsia="zh-CN"/>
              </w:rPr>
              <w:t>Moderator</w:t>
            </w:r>
          </w:p>
        </w:tc>
        <w:tc>
          <w:tcPr>
            <w:tcW w:w="8036" w:type="dxa"/>
          </w:tcPr>
          <w:p w14:paraId="4A7EB4DD" w14:textId="2A4FE36B" w:rsidR="00825379" w:rsidRDefault="00825379">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825379" w14:paraId="0B27D752" w14:textId="77777777">
        <w:tc>
          <w:tcPr>
            <w:tcW w:w="1271" w:type="dxa"/>
          </w:tcPr>
          <w:p w14:paraId="424C6A8C" w14:textId="6B25A0BA" w:rsidR="00825379" w:rsidRDefault="00D5398F">
            <w:pPr>
              <w:spacing w:line="240" w:lineRule="auto"/>
              <w:rPr>
                <w:lang w:eastAsia="zh-CN"/>
              </w:rPr>
            </w:pPr>
            <w:r>
              <w:rPr>
                <w:lang w:eastAsia="zh-CN"/>
              </w:rPr>
              <w:t>Ericsson v012</w:t>
            </w:r>
          </w:p>
        </w:tc>
        <w:tc>
          <w:tcPr>
            <w:tcW w:w="8036" w:type="dxa"/>
          </w:tcPr>
          <w:p w14:paraId="52C7D233" w14:textId="35287D10" w:rsidR="001D74F2" w:rsidRDefault="00D5398F">
            <w:pPr>
              <w:spacing w:line="240" w:lineRule="auto"/>
              <w:rPr>
                <w:lang w:eastAsia="zh-CN"/>
              </w:rPr>
            </w:pPr>
            <w:r>
              <w:rPr>
                <w:lang w:eastAsia="zh-CN"/>
              </w:rPr>
              <w:t>To avoid future misunderstandings,</w:t>
            </w:r>
            <w:r w:rsidR="001D74F2">
              <w:rPr>
                <w:lang w:eastAsia="zh-CN"/>
              </w:rPr>
              <w:t xml:space="preserve"> to apply the same logic/argument, and to make the specification consistent:</w:t>
            </w:r>
          </w:p>
          <w:p w14:paraId="08A05D4C" w14:textId="156AD3DF" w:rsidR="00825379" w:rsidRDefault="001D74F2">
            <w:pPr>
              <w:spacing w:line="240" w:lineRule="auto"/>
              <w:rPr>
                <w:lang w:eastAsia="zh-CN"/>
              </w:rPr>
            </w:pPr>
            <w:r>
              <w:rPr>
                <w:lang w:eastAsia="zh-CN"/>
              </w:rPr>
              <w:t>G</w:t>
            </w:r>
            <w:r>
              <w:rPr>
                <w:lang w:eastAsia="zh-CN"/>
              </w:rPr>
              <w:t>iven that “π/2-BPSK” is already in 5.1.4.1.2 then it should be removed since it does not fall anymore into category “</w:t>
            </w:r>
            <w:r>
              <w:rPr>
                <w:i/>
                <w:iCs/>
                <w:lang w:eastAsia="zh-CN"/>
              </w:rPr>
              <w:t>with the following differences</w:t>
            </w:r>
            <w:r>
              <w:rPr>
                <w:lang w:eastAsia="zh-CN"/>
              </w:rPr>
              <w:t>”.</w:t>
            </w:r>
          </w:p>
        </w:tc>
      </w:tr>
      <w:tr w:rsidR="00825379" w14:paraId="31BF24FD" w14:textId="77777777">
        <w:tc>
          <w:tcPr>
            <w:tcW w:w="1271" w:type="dxa"/>
          </w:tcPr>
          <w:p w14:paraId="480DFD78" w14:textId="77777777" w:rsidR="00825379" w:rsidRDefault="00825379">
            <w:pPr>
              <w:spacing w:line="240" w:lineRule="auto"/>
              <w:rPr>
                <w:lang w:eastAsia="zh-CN"/>
              </w:rPr>
            </w:pPr>
          </w:p>
        </w:tc>
        <w:tc>
          <w:tcPr>
            <w:tcW w:w="8036" w:type="dxa"/>
          </w:tcPr>
          <w:p w14:paraId="5BC1B810" w14:textId="77777777" w:rsidR="00825379" w:rsidRDefault="00825379">
            <w:pPr>
              <w:spacing w:line="240" w:lineRule="auto"/>
              <w:rPr>
                <w:lang w:eastAsia="zh-CN"/>
              </w:rPr>
            </w:pPr>
          </w:p>
        </w:tc>
      </w:tr>
      <w:tr w:rsidR="00825379" w14:paraId="124003F6" w14:textId="77777777">
        <w:tc>
          <w:tcPr>
            <w:tcW w:w="1271" w:type="dxa"/>
          </w:tcPr>
          <w:p w14:paraId="3717EDF5" w14:textId="77777777" w:rsidR="00825379" w:rsidRDefault="00825379">
            <w:pPr>
              <w:spacing w:line="240" w:lineRule="auto"/>
              <w:rPr>
                <w:lang w:eastAsia="zh-CN"/>
              </w:rPr>
            </w:pPr>
          </w:p>
        </w:tc>
        <w:tc>
          <w:tcPr>
            <w:tcW w:w="8036" w:type="dxa"/>
          </w:tcPr>
          <w:p w14:paraId="2C108EB8" w14:textId="77777777" w:rsidR="00825379" w:rsidRDefault="00825379">
            <w:pPr>
              <w:spacing w:line="240" w:lineRule="auto"/>
              <w:rPr>
                <w:lang w:eastAsia="zh-CN"/>
              </w:rPr>
            </w:pPr>
          </w:p>
        </w:tc>
      </w:tr>
    </w:tbl>
    <w:p w14:paraId="3954A268" w14:textId="77777777" w:rsidR="00687395" w:rsidRDefault="00687395"/>
    <w:p w14:paraId="3954A269" w14:textId="77777777" w:rsidR="00687395" w:rsidRDefault="00425696">
      <w:pPr>
        <w:pStyle w:val="Heading3"/>
      </w:pPr>
      <w:r>
        <w:rPr>
          <w:lang w:eastAsia="zh-CN"/>
        </w:rPr>
        <w:t>Uplink power control for PUR NPUSCH with 16QAM</w:t>
      </w:r>
    </w:p>
    <w:p w14:paraId="3954A26A" w14:textId="77777777" w:rsidR="00687395" w:rsidRDefault="00425696">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687395" w14:paraId="3954A274" w14:textId="77777777">
        <w:tc>
          <w:tcPr>
            <w:tcW w:w="9629" w:type="dxa"/>
          </w:tcPr>
          <w:p w14:paraId="3954A26B" w14:textId="77777777" w:rsidR="00687395" w:rsidRDefault="00425696">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3954A26C" w14:textId="77777777" w:rsidR="00687395" w:rsidRDefault="00425696">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proofErr w:type="spellStart"/>
            <w:r>
              <w:rPr>
                <w:rFonts w:eastAsia="SimSun"/>
                <w:lang w:eastAsia="zh-CN"/>
              </w:rPr>
              <w:t>behaviour</w:t>
            </w:r>
            <w:proofErr w:type="spellEnd"/>
          </w:p>
          <w:p w14:paraId="3954A26D" w14:textId="77777777" w:rsidR="00687395" w:rsidRDefault="00425696">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3954A26E" w14:textId="77777777" w:rsidR="00687395" w:rsidRDefault="00425696">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3954A26F" w14:textId="77777777" w:rsidR="00687395" w:rsidRDefault="00425696">
            <w:pPr>
              <w:pStyle w:val="B1"/>
              <w:rPr>
                <w:rFonts w:eastAsia="SimSun"/>
                <w:lang w:eastAsia="ja-JP"/>
              </w:rPr>
            </w:pPr>
            <w:r>
              <w:t>-</w:t>
            </w:r>
            <w:r>
              <w:tab/>
            </w:r>
            <w:bookmarkStart w:id="101" w:name="_Hlk86341055"/>
            <w:r>
              <w:t xml:space="preserve">If </w:t>
            </w:r>
            <w:r>
              <w:rPr>
                <w:rFonts w:eastAsia="SimSun" w:hint="eastAsia"/>
              </w:rPr>
              <w:t>N</w:t>
            </w:r>
            <w:r>
              <w:t>PUSCH (re)transmissions with 16QAM</w:t>
            </w:r>
            <w:bookmarkEnd w:id="101"/>
            <w:ins w:id="102" w:author="Ericsson" w:date="2022-01-20T13:18:00Z">
              <w:r>
                <w:t xml:space="preserve"> or NPUSCH (re)transmission corresponding to preconfigured uplink resource with 16QAM</w:t>
              </w:r>
            </w:ins>
            <w:r>
              <w:rPr>
                <w:rFonts w:eastAsia="SimSun"/>
                <w:lang w:eastAsia="ja-JP"/>
              </w:rPr>
              <w:t>,</w:t>
            </w:r>
          </w:p>
          <w:p w14:paraId="3954A270" w14:textId="77777777" w:rsidR="00687395" w:rsidRDefault="00425696">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56" w:dyaOrig="299" w14:anchorId="3954A2EE">
                <v:shape id="_x0000_i1037" type="#_x0000_t75" style="width:42.55pt;height:15.05pt" o:ole="">
                  <v:imagedata r:id="rId31" o:title=""/>
                </v:shape>
                <o:OLEObject Type="Embed" ProgID="Equation.3" ShapeID="_x0000_i1037" DrawAspect="Content" ObjectID="_1707129380"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25" w:dyaOrig="299" w14:anchorId="3954A2EF">
                <v:shape id="_x0000_i1038" type="#_x0000_t75" style="width:31.95pt;height:15.05pt" o:ole="">
                  <v:imagedata r:id="rId33" o:title=""/>
                </v:shape>
                <o:OLEObject Type="Embed" ProgID="Equation.3" ShapeID="_x0000_i1038" DrawAspect="Content" ObjectID="_1707129381" r:id="rId34"/>
              </w:object>
            </w:r>
            <w:r>
              <w:t xml:space="preserve">where </w:t>
            </w:r>
            <w:r>
              <w:rPr>
                <w:rFonts w:eastAsia="SimSun"/>
                <w:position w:val="-10"/>
              </w:rPr>
              <w:object w:dxaOrig="326" w:dyaOrig="299" w14:anchorId="3954A2F0">
                <v:shape id="_x0000_i1039" type="#_x0000_t75" style="width:16.9pt;height:15.05pt" o:ole="">
                  <v:imagedata r:id="rId35" o:title=""/>
                </v:shape>
                <o:OLEObject Type="Embed" ProgID="Equation.3" ShapeID="_x0000_i1039" DrawAspect="Content" ObjectID="_1707129382" r:id="rId36"/>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SimSun"/>
                <w:position w:val="-6"/>
              </w:rPr>
              <w:object w:dxaOrig="177" w:dyaOrig="190" w14:anchorId="3954A2F1">
                <v:shape id="_x0000_i1040" type="#_x0000_t75" style="width:9.4pt;height:10pt" o:ole="">
                  <v:imagedata r:id="rId37" o:title=""/>
                </v:shape>
                <o:OLEObject Type="Embed" ProgID="Equation.3" ShapeID="_x0000_i1040" DrawAspect="Content" ObjectID="_1707129383" r:id="rId38"/>
              </w:object>
            </w:r>
            <w:r>
              <w:rPr>
                <w:rFonts w:eastAsia="SimSun"/>
              </w:rPr>
              <w:t>, and</w:t>
            </w:r>
          </w:p>
          <w:p w14:paraId="3954A271" w14:textId="77777777" w:rsidR="00687395" w:rsidRDefault="00425696">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954A272" w14:textId="77777777" w:rsidR="00687395" w:rsidRDefault="00425696">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3954A273" w14:textId="77777777" w:rsidR="00687395" w:rsidRDefault="00425696">
            <w:r>
              <w:rPr>
                <w:highlight w:val="yellow"/>
              </w:rPr>
              <w:t>-------------------------------------------------------</w:t>
            </w:r>
            <w:r>
              <w:t xml:space="preserve"> Text End </w:t>
            </w:r>
            <w:r>
              <w:rPr>
                <w:highlight w:val="yellow"/>
              </w:rPr>
              <w:t>-----------------------------------------------------------</w:t>
            </w:r>
          </w:p>
        </w:tc>
      </w:tr>
    </w:tbl>
    <w:p w14:paraId="3954A275" w14:textId="77777777" w:rsidR="00687395" w:rsidRDefault="00687395"/>
    <w:p w14:paraId="3954A276"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79" w14:textId="77777777">
        <w:tc>
          <w:tcPr>
            <w:tcW w:w="1271" w:type="dxa"/>
          </w:tcPr>
          <w:p w14:paraId="3954A277" w14:textId="77777777" w:rsidR="00687395" w:rsidRDefault="00425696">
            <w:pPr>
              <w:spacing w:line="240" w:lineRule="auto"/>
              <w:rPr>
                <w:lang w:eastAsia="zh-CN"/>
              </w:rPr>
            </w:pPr>
            <w:r>
              <w:rPr>
                <w:rFonts w:hint="eastAsia"/>
                <w:lang w:eastAsia="zh-CN"/>
              </w:rPr>
              <w:t>Companies</w:t>
            </w:r>
          </w:p>
        </w:tc>
        <w:tc>
          <w:tcPr>
            <w:tcW w:w="8036" w:type="dxa"/>
          </w:tcPr>
          <w:p w14:paraId="3954A278" w14:textId="77777777" w:rsidR="00687395" w:rsidRDefault="00425696">
            <w:pPr>
              <w:spacing w:line="240" w:lineRule="auto"/>
              <w:rPr>
                <w:lang w:eastAsia="zh-CN"/>
              </w:rPr>
            </w:pPr>
            <w:r>
              <w:rPr>
                <w:rFonts w:hint="eastAsia"/>
                <w:lang w:eastAsia="zh-CN"/>
              </w:rPr>
              <w:t>Comments</w:t>
            </w:r>
          </w:p>
        </w:tc>
      </w:tr>
      <w:tr w:rsidR="00687395" w14:paraId="3954A27C" w14:textId="77777777">
        <w:tc>
          <w:tcPr>
            <w:tcW w:w="1271" w:type="dxa"/>
          </w:tcPr>
          <w:p w14:paraId="3954A27A" w14:textId="77777777" w:rsidR="00687395" w:rsidRDefault="00425696">
            <w:pPr>
              <w:spacing w:line="240" w:lineRule="auto"/>
              <w:rPr>
                <w:lang w:eastAsia="zh-CN"/>
              </w:rPr>
            </w:pPr>
            <w:r>
              <w:rPr>
                <w:lang w:eastAsia="zh-CN"/>
              </w:rPr>
              <w:t>Ericsson</w:t>
            </w:r>
          </w:p>
        </w:tc>
        <w:tc>
          <w:tcPr>
            <w:tcW w:w="8036" w:type="dxa"/>
          </w:tcPr>
          <w:p w14:paraId="3954A27B" w14:textId="77777777" w:rsidR="00687395" w:rsidRDefault="00425696">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687395" w14:paraId="3954A280" w14:textId="77777777">
        <w:tc>
          <w:tcPr>
            <w:tcW w:w="1271" w:type="dxa"/>
          </w:tcPr>
          <w:p w14:paraId="3954A27D"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7E" w14:textId="77777777" w:rsidR="00687395" w:rsidRDefault="00425696">
            <w:pPr>
              <w:spacing w:line="240" w:lineRule="auto"/>
            </w:pPr>
            <w:r>
              <w:t xml:space="preserve">The CR is not necessary. </w:t>
            </w:r>
          </w:p>
          <w:p w14:paraId="3954A27F" w14:textId="77777777" w:rsidR="00687395" w:rsidRDefault="00425696">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687395" w14:paraId="3954A284" w14:textId="77777777">
        <w:tc>
          <w:tcPr>
            <w:tcW w:w="1271" w:type="dxa"/>
          </w:tcPr>
          <w:p w14:paraId="3954A281" w14:textId="77777777" w:rsidR="00687395" w:rsidRDefault="00425696">
            <w:pPr>
              <w:spacing w:line="240" w:lineRule="auto"/>
              <w:rPr>
                <w:lang w:eastAsia="zh-CN"/>
              </w:rPr>
            </w:pPr>
            <w:r>
              <w:rPr>
                <w:lang w:eastAsia="zh-CN"/>
              </w:rPr>
              <w:t>Ericsson v006</w:t>
            </w:r>
          </w:p>
        </w:tc>
        <w:tc>
          <w:tcPr>
            <w:tcW w:w="8036" w:type="dxa"/>
          </w:tcPr>
          <w:p w14:paraId="3954A282" w14:textId="77777777" w:rsidR="00687395" w:rsidRDefault="00425696">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3954A283" w14:textId="77777777" w:rsidR="00687395" w:rsidRDefault="00425696">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687395" w14:paraId="3954A287" w14:textId="77777777">
        <w:tc>
          <w:tcPr>
            <w:tcW w:w="1271" w:type="dxa"/>
          </w:tcPr>
          <w:p w14:paraId="3954A285"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86" w14:textId="77777777" w:rsidR="00687395" w:rsidRDefault="00425696">
            <w:pPr>
              <w:spacing w:line="240" w:lineRule="auto"/>
              <w:rPr>
                <w:lang w:eastAsia="zh-CN"/>
              </w:rPr>
            </w:pPr>
            <w:r>
              <w:rPr>
                <w:lang w:eastAsia="zh-CN"/>
              </w:rPr>
              <w:t>Literally it seems it already includes the PUR PUSCH as commented by Lenovo. We may need to further check whether the spec has any differences.</w:t>
            </w:r>
          </w:p>
        </w:tc>
      </w:tr>
      <w:tr w:rsidR="00687395" w14:paraId="3954A28A" w14:textId="77777777">
        <w:tc>
          <w:tcPr>
            <w:tcW w:w="1271" w:type="dxa"/>
          </w:tcPr>
          <w:p w14:paraId="3954A28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89" w14:textId="77777777" w:rsidR="00687395" w:rsidRDefault="00425696">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A37A3A" w14:paraId="09EDFB45" w14:textId="77777777">
        <w:tc>
          <w:tcPr>
            <w:tcW w:w="1271" w:type="dxa"/>
          </w:tcPr>
          <w:p w14:paraId="47E2CE74" w14:textId="42E7BBB5" w:rsidR="00A37A3A" w:rsidRDefault="00A37A3A">
            <w:pPr>
              <w:spacing w:line="240" w:lineRule="auto"/>
              <w:rPr>
                <w:lang w:eastAsia="zh-CN"/>
              </w:rPr>
            </w:pPr>
            <w:r>
              <w:rPr>
                <w:lang w:eastAsia="zh-CN"/>
              </w:rPr>
              <w:t>Ericsson v009</w:t>
            </w:r>
          </w:p>
        </w:tc>
        <w:tc>
          <w:tcPr>
            <w:tcW w:w="8036" w:type="dxa"/>
          </w:tcPr>
          <w:p w14:paraId="05358402" w14:textId="77777777" w:rsidR="00A37A3A" w:rsidRDefault="00A37A3A">
            <w:pPr>
              <w:spacing w:line="240" w:lineRule="auto"/>
              <w:rPr>
                <w:lang w:eastAsia="zh-CN"/>
              </w:rPr>
            </w:pPr>
            <w:r>
              <w:rPr>
                <w:lang w:eastAsia="zh-CN"/>
              </w:rPr>
              <w:t>To ZTE:</w:t>
            </w:r>
          </w:p>
          <w:p w14:paraId="631724DC" w14:textId="371240AD" w:rsidR="00A37A3A" w:rsidRDefault="00A37A3A">
            <w:pPr>
              <w:spacing w:line="240" w:lineRule="auto"/>
              <w:rPr>
                <w:lang w:eastAsia="zh-CN"/>
              </w:rPr>
            </w:pPr>
            <w:r>
              <w:rPr>
                <w:lang w:eastAsia="zh-CN"/>
              </w:rPr>
              <w:t>Δ</w:t>
            </w:r>
            <w:r w:rsidRPr="00A37A3A">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w:t>
            </w:r>
            <w:r w:rsidR="00C14414">
              <w:rPr>
                <w:lang w:eastAsia="zh-CN"/>
              </w:rPr>
              <w:t>makes use of the</w:t>
            </w:r>
            <w:r>
              <w:rPr>
                <w:lang w:eastAsia="zh-CN"/>
              </w:rPr>
              <w:t xml:space="preserve"> UE’s transmit power </w:t>
            </w:r>
            <w:r>
              <w:rPr>
                <w:lang w:eastAsia="zh-CN"/>
              </w:rPr>
              <w:lastRenderedPageBreak/>
              <w:t>control equation and can be configured to use 16-QAM which uses the new term Δ</w:t>
            </w:r>
            <w:r w:rsidRPr="00A37A3A">
              <w:rPr>
                <w:vertAlign w:val="subscript"/>
                <w:lang w:eastAsia="zh-CN"/>
              </w:rPr>
              <w:t>TF</w:t>
            </w:r>
            <w:r>
              <w:rPr>
                <w:lang w:eastAsia="zh-CN"/>
              </w:rPr>
              <w:t>. Indeed, from TS</w:t>
            </w:r>
            <w:r w:rsidR="00C14414">
              <w:rPr>
                <w:lang w:eastAsia="zh-CN"/>
              </w:rPr>
              <w:t xml:space="preserve"> </w:t>
            </w:r>
            <w:r>
              <w:rPr>
                <w:lang w:eastAsia="zh-CN"/>
              </w:rPr>
              <w:t xml:space="preserve">36.331, you can see that PUR-Config-NB refers to </w:t>
            </w:r>
            <w:proofErr w:type="spellStart"/>
            <w:r w:rsidRPr="00A37A3A">
              <w:rPr>
                <w:lang w:eastAsia="zh-CN"/>
              </w:rPr>
              <w:t>UplinkPowerControlDedicated</w:t>
            </w:r>
            <w:proofErr w:type="spellEnd"/>
            <w:r>
              <w:rPr>
                <w:lang w:eastAsia="zh-CN"/>
              </w:rPr>
              <w:t xml:space="preserve"> which contains the new term </w:t>
            </w:r>
            <w:r w:rsidR="00C14414">
              <w:rPr>
                <w:lang w:eastAsia="zh-CN"/>
              </w:rPr>
              <w:t>Δ</w:t>
            </w:r>
            <w:r w:rsidR="00C14414" w:rsidRPr="00A37A3A">
              <w:rPr>
                <w:vertAlign w:val="subscript"/>
                <w:lang w:eastAsia="zh-CN"/>
              </w:rPr>
              <w:t>TF</w:t>
            </w:r>
            <w:r>
              <w:rPr>
                <w:lang w:eastAsia="zh-CN"/>
              </w:rPr>
              <w:t>.</w:t>
            </w:r>
          </w:p>
        </w:tc>
      </w:tr>
      <w:tr w:rsidR="003620C4" w14:paraId="48CA6FE8" w14:textId="77777777">
        <w:tc>
          <w:tcPr>
            <w:tcW w:w="1271" w:type="dxa"/>
          </w:tcPr>
          <w:p w14:paraId="167D37C1" w14:textId="72246D73" w:rsidR="003620C4" w:rsidRDefault="003620C4">
            <w:pPr>
              <w:spacing w:line="240" w:lineRule="auto"/>
              <w:rPr>
                <w:lang w:eastAsia="zh-CN"/>
              </w:rPr>
            </w:pPr>
            <w:r>
              <w:rPr>
                <w:rFonts w:hint="eastAsia"/>
                <w:lang w:eastAsia="zh-CN"/>
              </w:rPr>
              <w:lastRenderedPageBreak/>
              <w:t>Moderator</w:t>
            </w:r>
          </w:p>
        </w:tc>
        <w:tc>
          <w:tcPr>
            <w:tcW w:w="8036" w:type="dxa"/>
          </w:tcPr>
          <w:p w14:paraId="38CB8E84" w14:textId="77777777" w:rsidR="003620C4" w:rsidRDefault="003620C4">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3620C4" w:rsidRPr="003620C4" w14:paraId="2FE806C6" w14:textId="77777777" w:rsidTr="003620C4">
              <w:trPr>
                <w:trHeight w:val="2400"/>
              </w:trPr>
              <w:tc>
                <w:tcPr>
                  <w:tcW w:w="879" w:type="dxa"/>
                  <w:shd w:val="clear" w:color="auto" w:fill="auto"/>
                  <w:vAlign w:val="center"/>
                  <w:hideMark/>
                </w:tcPr>
                <w:p w14:paraId="706D5DF7" w14:textId="77777777"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NB_IOTenh4_LTE_eMTC6</w:t>
                  </w:r>
                </w:p>
              </w:tc>
              <w:tc>
                <w:tcPr>
                  <w:tcW w:w="284" w:type="dxa"/>
                  <w:shd w:val="clear" w:color="auto" w:fill="auto"/>
                  <w:vAlign w:val="center"/>
                  <w:hideMark/>
                </w:tcPr>
                <w:p w14:paraId="5501EE25" w14:textId="10154373"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hint="eastAsia"/>
                      <w:color w:val="000000" w:themeColor="text1"/>
                      <w:sz w:val="18"/>
                      <w:szCs w:val="18"/>
                      <w:lang w:eastAsia="zh-CN"/>
                    </w:rPr>
                    <w:t>.</w:t>
                  </w:r>
                  <w:r w:rsidRPr="003620C4">
                    <w:rPr>
                      <w:rFonts w:ascii="Arial" w:eastAsia="DengXian" w:hAnsi="Arial" w:cs="Arial"/>
                      <w:color w:val="000000" w:themeColor="text1"/>
                      <w:sz w:val="18"/>
                      <w:szCs w:val="18"/>
                      <w:lang w:eastAsia="zh-CN"/>
                    </w:rPr>
                    <w:t>..</w:t>
                  </w:r>
                  <w:r w:rsidRPr="003620C4">
                    <w:rPr>
                      <w:rFonts w:ascii="Arial" w:eastAsia="DengXian" w:hAnsi="Arial" w:cs="Arial"/>
                      <w:color w:val="000000" w:themeColor="text1"/>
                      <w:sz w:val="18"/>
                      <w:szCs w:val="18"/>
                      <w:lang w:eastAsia="zh-CN"/>
                    </w:rPr>
                    <w:t xml:space="preserve">　</w:t>
                  </w:r>
                </w:p>
              </w:tc>
              <w:tc>
                <w:tcPr>
                  <w:tcW w:w="1417" w:type="dxa"/>
                  <w:shd w:val="clear" w:color="auto" w:fill="auto"/>
                  <w:vAlign w:val="center"/>
                  <w:hideMark/>
                </w:tcPr>
                <w:p w14:paraId="4619D596" w14:textId="77777777"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hideMark/>
                </w:tcPr>
                <w:p w14:paraId="0DC63413" w14:textId="06D2C8D6"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w:t>
                  </w:r>
                </w:p>
              </w:tc>
              <w:tc>
                <w:tcPr>
                  <w:tcW w:w="4450" w:type="dxa"/>
                  <w:shd w:val="clear" w:color="auto" w:fill="auto"/>
                  <w:vAlign w:val="center"/>
                  <w:hideMark/>
                </w:tcPr>
                <w:p w14:paraId="07C872C8" w14:textId="77777777" w:rsidR="003620C4" w:rsidRPr="003620C4" w:rsidRDefault="003620C4" w:rsidP="003620C4">
                  <w:pPr>
                    <w:autoSpaceDE/>
                    <w:autoSpaceDN/>
                    <w:adjustRightInd/>
                    <w:snapToGrid/>
                    <w:spacing w:after="0" w:line="240" w:lineRule="auto"/>
                    <w:jc w:val="left"/>
                    <w:rPr>
                      <w:rFonts w:ascii="Arial" w:eastAsia="DengXian" w:hAnsi="Arial" w:cs="Arial"/>
                      <w:color w:val="000000" w:themeColor="text1"/>
                      <w:sz w:val="18"/>
                      <w:szCs w:val="18"/>
                      <w:lang w:eastAsia="zh-CN"/>
                    </w:rPr>
                  </w:pPr>
                  <w:r w:rsidRPr="003620C4">
                    <w:rPr>
                      <w:rFonts w:ascii="Arial" w:eastAsia="DengXian" w:hAnsi="Arial" w:cs="Arial"/>
                      <w:color w:val="000000" w:themeColor="text1"/>
                      <w:sz w:val="18"/>
                      <w:szCs w:val="18"/>
                      <w:lang w:eastAsia="zh-CN"/>
                    </w:rPr>
                    <w:t xml:space="preserve">According to the following agreement, the configurations are up to RAN2, including  the MCS indices, RU indices and </w:t>
                  </w:r>
                  <w:r w:rsidRPr="003620C4">
                    <w:rPr>
                      <w:rFonts w:ascii="Arial" w:eastAsia="DengXian" w:hAnsi="Arial" w:cs="Arial"/>
                      <w:color w:val="000000" w:themeColor="text1"/>
                      <w:sz w:val="18"/>
                      <w:szCs w:val="18"/>
                      <w:highlight w:val="green"/>
                      <w:lang w:eastAsia="zh-CN"/>
                    </w:rPr>
                    <w:t>UL power control parameter</w:t>
                  </w:r>
                  <w:r w:rsidRPr="003620C4">
                    <w:rPr>
                      <w:rFonts w:ascii="Arial" w:eastAsia="DengXian" w:hAnsi="Arial" w:cs="Arial"/>
                      <w:color w:val="000000" w:themeColor="text1"/>
                      <w:sz w:val="18"/>
                      <w:szCs w:val="18"/>
                      <w:lang w:eastAsia="zh-CN"/>
                    </w:rPr>
                    <w:t>:</w:t>
                  </w:r>
                  <w:r w:rsidRPr="003620C4">
                    <w:rPr>
                      <w:rFonts w:ascii="Arial" w:eastAsia="DengXian" w:hAnsi="Arial" w:cs="Arial"/>
                      <w:color w:val="000000" w:themeColor="text1"/>
                      <w:sz w:val="18"/>
                      <w:szCs w:val="18"/>
                      <w:lang w:eastAsia="zh-CN"/>
                    </w:rPr>
                    <w:br/>
                    <w:t xml:space="preserve"> Agreement</w:t>
                  </w:r>
                  <w:r w:rsidRPr="003620C4">
                    <w:rPr>
                      <w:rFonts w:ascii="Arial" w:eastAsia="DengXian" w:hAnsi="Arial" w:cs="Arial"/>
                      <w:color w:val="000000" w:themeColor="text1"/>
                      <w:sz w:val="18"/>
                      <w:szCs w:val="18"/>
                      <w:lang w:eastAsia="zh-CN"/>
                    </w:rPr>
                    <w:br/>
                    <w:t>To support 16-QAM for NPDSCH and NPUSCH in PUR procedure,</w:t>
                  </w:r>
                  <w:r w:rsidRPr="003620C4">
                    <w:rPr>
                      <w:rFonts w:ascii="Arial" w:eastAsia="DengXian" w:hAnsi="Arial" w:cs="Arial"/>
                      <w:color w:val="000000" w:themeColor="text1"/>
                      <w:sz w:val="18"/>
                      <w:szCs w:val="18"/>
                      <w:lang w:eastAsia="zh-CN"/>
                    </w:rPr>
                    <w:br/>
                    <w:t>• 16-QAM can be enabled/disabled by UE specific RRC signaling for NPDSCH and NPUSCH separately</w:t>
                  </w:r>
                  <w:r w:rsidRPr="003620C4">
                    <w:rPr>
                      <w:rFonts w:ascii="Arial" w:eastAsia="DengXian" w:hAnsi="Arial" w:cs="Arial"/>
                      <w:color w:val="000000" w:themeColor="text1"/>
                      <w:sz w:val="18"/>
                      <w:szCs w:val="18"/>
                      <w:lang w:eastAsia="zh-CN"/>
                    </w:rPr>
                    <w:br/>
                    <w:t>•    The corresponding configurations and signaling details are up to RAN2</w:t>
                  </w:r>
                </w:p>
              </w:tc>
            </w:tr>
          </w:tbl>
          <w:p w14:paraId="1F12DE3D" w14:textId="77777777" w:rsidR="003620C4" w:rsidRDefault="003620C4">
            <w:pPr>
              <w:spacing w:line="240" w:lineRule="auto"/>
              <w:rPr>
                <w:lang w:eastAsia="zh-CN"/>
              </w:rPr>
            </w:pPr>
          </w:p>
          <w:p w14:paraId="226314BB" w14:textId="4C7C80A4" w:rsidR="003620C4" w:rsidRDefault="003620C4">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xml:space="preserve">”, by checking the spec, in the same part as the text proposal, the NPUSCH (re)transmission also covers </w:t>
            </w:r>
            <w:r w:rsidRPr="003620C4">
              <w:rPr>
                <w:lang w:eastAsia="zh-CN"/>
              </w:rPr>
              <w:t>NPUSCH (re)transmission corresponding to preconfigured uplink resource</w:t>
            </w:r>
            <w:r>
              <w:rPr>
                <w:lang w:eastAsia="zh-CN"/>
              </w:rPr>
              <w:t>:</w:t>
            </w:r>
          </w:p>
          <w:p w14:paraId="5883AB36" w14:textId="468320C6" w:rsidR="003620C4" w:rsidRDefault="003620C4" w:rsidP="003620C4">
            <w:pPr>
              <w:spacing w:line="240" w:lineRule="auto"/>
              <w:ind w:leftChars="200" w:left="440"/>
              <w:rPr>
                <w:lang w:eastAsia="zh-CN"/>
              </w:rPr>
            </w:pPr>
            <w:r w:rsidRPr="003620C4">
              <w:rPr>
                <w:rFonts w:eastAsia="Times New Roman"/>
                <w:sz w:val="20"/>
                <w:szCs w:val="20"/>
                <w:lang w:val="en-GB" w:eastAsia="en-GB"/>
              </w:rPr>
              <w:t xml:space="preserve">For NPUSCH (re)transmissions corresponding to the random access response grant if enhanced random access power control is not applied, and for </w:t>
            </w:r>
            <w:r w:rsidRPr="003620C4">
              <w:rPr>
                <w:rFonts w:eastAsia="Times New Roman"/>
                <w:sz w:val="20"/>
                <w:szCs w:val="20"/>
                <w:highlight w:val="green"/>
                <w:lang w:val="en-GB" w:eastAsia="en-GB"/>
              </w:rPr>
              <w:t xml:space="preserve">all other NPUSCH transmissions except for </w:t>
            </w:r>
            <w:r w:rsidRPr="003620C4">
              <w:rPr>
                <w:rFonts w:eastAsia="Malgun Gothic"/>
                <w:sz w:val="20"/>
                <w:szCs w:val="20"/>
                <w:highlight w:val="green"/>
                <w:lang w:val="en-GB" w:eastAsia="en-GB"/>
              </w:rPr>
              <w:t>N</w:t>
            </w:r>
            <w:r w:rsidRPr="003620C4">
              <w:rPr>
                <w:rFonts w:eastAsia="Malgun Gothic" w:hint="eastAsia"/>
                <w:sz w:val="20"/>
                <w:szCs w:val="20"/>
                <w:highlight w:val="green"/>
                <w:lang w:val="en-GB" w:eastAsia="en-GB"/>
              </w:rPr>
              <w:t xml:space="preserve">PUSCH </w:t>
            </w:r>
            <w:r w:rsidRPr="003620C4">
              <w:rPr>
                <w:rFonts w:eastAsia="Malgun Gothic"/>
                <w:sz w:val="20"/>
                <w:szCs w:val="20"/>
                <w:highlight w:val="green"/>
                <w:lang w:val="en-GB" w:eastAsia="en-GB"/>
              </w:rPr>
              <w:t>(re)</w:t>
            </w:r>
            <w:r w:rsidRPr="003620C4">
              <w:rPr>
                <w:rFonts w:eastAsia="Malgun Gothic" w:hint="eastAsia"/>
                <w:sz w:val="20"/>
                <w:szCs w:val="20"/>
                <w:highlight w:val="green"/>
                <w:lang w:val="en-GB" w:eastAsia="en-GB"/>
              </w:rPr>
              <w:t xml:space="preserve">transmission </w:t>
            </w:r>
            <w:r w:rsidRPr="003620C4">
              <w:rPr>
                <w:rFonts w:eastAsia="Malgun Gothic"/>
                <w:sz w:val="20"/>
                <w:szCs w:val="20"/>
                <w:highlight w:val="green"/>
                <w:lang w:val="en-GB" w:eastAsia="en-GB"/>
              </w:rPr>
              <w:t>corresponding to</w:t>
            </w:r>
            <w:r w:rsidRPr="003620C4">
              <w:rPr>
                <w:rFonts w:eastAsia="Malgun Gothic" w:hint="eastAsia"/>
                <w:sz w:val="20"/>
                <w:szCs w:val="20"/>
                <w:highlight w:val="green"/>
                <w:lang w:val="en-GB" w:eastAsia="en-GB"/>
              </w:rPr>
              <w:t xml:space="preserve"> </w:t>
            </w:r>
            <w:r w:rsidRPr="003620C4">
              <w:rPr>
                <w:rFonts w:eastAsia="Times New Roman"/>
                <w:sz w:val="20"/>
                <w:szCs w:val="20"/>
                <w:highlight w:val="green"/>
                <w:lang w:val="en-GB" w:eastAsia="en-GB"/>
              </w:rPr>
              <w:t>preconfigured uplink resource</w:t>
            </w:r>
            <w:r w:rsidRPr="003620C4">
              <w:rPr>
                <w:rFonts w:eastAsia="Times New Roman"/>
                <w:sz w:val="20"/>
                <w:szCs w:val="20"/>
                <w:lang w:val="en-GB" w:eastAsia="en-GB"/>
              </w:rPr>
              <w:t>, when the number of repetitions of the allocated NPUSCH RUs is greater than 2:</w:t>
            </w:r>
          </w:p>
          <w:p w14:paraId="5CD093FE" w14:textId="47057E50" w:rsidR="003620C4" w:rsidRDefault="003620C4">
            <w:pPr>
              <w:spacing w:line="240" w:lineRule="auto"/>
              <w:rPr>
                <w:lang w:eastAsia="zh-CN"/>
              </w:rPr>
            </w:pPr>
          </w:p>
        </w:tc>
      </w:tr>
      <w:tr w:rsidR="003620C4" w14:paraId="0F20A346" w14:textId="77777777">
        <w:tc>
          <w:tcPr>
            <w:tcW w:w="1271" w:type="dxa"/>
          </w:tcPr>
          <w:p w14:paraId="53EB3C81" w14:textId="5722AD7B" w:rsidR="003620C4" w:rsidRDefault="00721E39">
            <w:pPr>
              <w:spacing w:line="240" w:lineRule="auto"/>
              <w:rPr>
                <w:lang w:eastAsia="zh-CN"/>
              </w:rPr>
            </w:pPr>
            <w:r>
              <w:rPr>
                <w:lang w:eastAsia="zh-CN"/>
              </w:rPr>
              <w:t>Ericsson v012</w:t>
            </w:r>
          </w:p>
        </w:tc>
        <w:tc>
          <w:tcPr>
            <w:tcW w:w="8036" w:type="dxa"/>
          </w:tcPr>
          <w:p w14:paraId="579573FC" w14:textId="683BADED" w:rsidR="003620C4" w:rsidRDefault="00721E39">
            <w:pPr>
              <w:spacing w:line="240" w:lineRule="auto"/>
              <w:rPr>
                <w:lang w:eastAsia="zh-CN"/>
              </w:rPr>
            </w:pPr>
            <w:r>
              <w:rPr>
                <w:lang w:eastAsia="zh-CN"/>
              </w:rPr>
              <w:t>Firstly, it should be now clear from what I cited on “</w:t>
            </w:r>
            <w:r>
              <w:rPr>
                <w:lang w:eastAsia="zh-CN"/>
              </w:rPr>
              <w:t>PUR-Config-NB</w:t>
            </w:r>
            <w:r>
              <w:rPr>
                <w:lang w:eastAsia="zh-CN"/>
              </w:rPr>
              <w:t>” and “</w:t>
            </w:r>
            <w:proofErr w:type="spellStart"/>
            <w:r w:rsidRPr="00A37A3A">
              <w:rPr>
                <w:lang w:eastAsia="zh-CN"/>
              </w:rPr>
              <w:t>UplinkPowerControlDedicated</w:t>
            </w:r>
            <w:proofErr w:type="spellEnd"/>
            <w:r>
              <w:rPr>
                <w:lang w:eastAsia="zh-CN"/>
              </w:rPr>
              <w:t xml:space="preserve">” and also from the </w:t>
            </w:r>
            <w:proofErr w:type="gramStart"/>
            <w:r>
              <w:rPr>
                <w:lang w:eastAsia="zh-CN"/>
              </w:rPr>
              <w:t>text-box</w:t>
            </w:r>
            <w:proofErr w:type="gramEnd"/>
            <w:r>
              <w:rPr>
                <w:lang w:eastAsia="zh-CN"/>
              </w:rPr>
              <w:t xml:space="preserve"> that the Moderator cited that the new term applies for PUR.</w:t>
            </w:r>
          </w:p>
          <w:p w14:paraId="027CF71C" w14:textId="415876CD" w:rsidR="00721E39" w:rsidRDefault="00721E39">
            <w:pPr>
              <w:spacing w:line="240" w:lineRule="auto"/>
              <w:rPr>
                <w:lang w:eastAsia="zh-CN"/>
              </w:rPr>
            </w:pPr>
            <w:r>
              <w:rPr>
                <w:lang w:eastAsia="zh-CN"/>
              </w:rPr>
              <w:t xml:space="preserve">Secondly, 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w:t>
            </w:r>
            <w:r>
              <w:rPr>
                <w:lang w:eastAsia="zh-CN"/>
              </w:rPr>
              <w:t>, in many places of the specification we have explicitly distinguished between those two</w:t>
            </w:r>
            <w:r w:rsidR="00D77484">
              <w:rPr>
                <w:lang w:eastAsia="zh-CN"/>
              </w:rPr>
              <w:t>. The main intention is to hint that for “</w:t>
            </w:r>
            <w:r w:rsidR="00D77484">
              <w:t xml:space="preserve">the parameter </w:t>
            </w:r>
            <w:proofErr w:type="spellStart"/>
            <w:r w:rsidR="00D77484">
              <w:rPr>
                <w:i/>
                <w:lang w:eastAsia="zh-CN"/>
              </w:rPr>
              <w:t>deltaMCS</w:t>
            </w:r>
            <w:proofErr w:type="spellEnd"/>
            <w:r w:rsidR="00D77484">
              <w:rPr>
                <w:i/>
                <w:lang w:eastAsia="zh-CN"/>
              </w:rPr>
              <w:t>-Enabled</w:t>
            </w:r>
            <w:r w:rsidR="00D77484">
              <w:t xml:space="preserve"> provided by higher layers</w:t>
            </w:r>
            <w:r w:rsidR="00D77484">
              <w:rPr>
                <w:lang w:eastAsia="zh-CN"/>
              </w:rPr>
              <w:t xml:space="preserve">” there are two cases </w:t>
            </w:r>
            <w:r w:rsidR="006A0D2E">
              <w:rPr>
                <w:lang w:eastAsia="zh-CN"/>
              </w:rPr>
              <w:t xml:space="preserve">and in one of those </w:t>
            </w:r>
            <w:r w:rsidR="00D77484">
              <w:rPr>
                <w:lang w:eastAsia="zh-CN"/>
              </w:rPr>
              <w:t>case</w:t>
            </w:r>
            <w:r w:rsidR="006A0D2E">
              <w:rPr>
                <w:lang w:eastAsia="zh-CN"/>
              </w:rPr>
              <w:t>s</w:t>
            </w:r>
            <w:r w:rsidR="00D77484">
              <w:rPr>
                <w:lang w:eastAsia="zh-CN"/>
              </w:rPr>
              <w:t xml:space="preserve"> is in </w:t>
            </w:r>
            <w:r w:rsidR="00D77484">
              <w:rPr>
                <w:lang w:eastAsia="zh-CN"/>
              </w:rPr>
              <w:t>“PUR-Config-NB”</w:t>
            </w:r>
            <w:r w:rsidR="00D77484">
              <w:rPr>
                <w:lang w:eastAsia="zh-CN"/>
              </w:rPr>
              <w:t>.</w:t>
            </w:r>
          </w:p>
        </w:tc>
      </w:tr>
    </w:tbl>
    <w:p w14:paraId="3954A28B" w14:textId="77777777" w:rsidR="00687395" w:rsidRDefault="00687395"/>
    <w:p w14:paraId="3954A28C" w14:textId="77777777" w:rsidR="00687395" w:rsidRDefault="00425696">
      <w:pPr>
        <w:pStyle w:val="Heading3"/>
      </w:pPr>
      <w:r>
        <w:rPr>
          <w:lang w:eastAsia="zh-CN"/>
        </w:rPr>
        <w:t>The indices of MCS for PUR NPUSCH</w:t>
      </w:r>
    </w:p>
    <w:p w14:paraId="3954A28D" w14:textId="77777777" w:rsidR="00687395" w:rsidRDefault="00425696">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687395" w14:paraId="3954A298" w14:textId="77777777">
        <w:tc>
          <w:tcPr>
            <w:tcW w:w="9629" w:type="dxa"/>
          </w:tcPr>
          <w:p w14:paraId="3954A28E" w14:textId="77777777" w:rsidR="00687395" w:rsidRDefault="00425696">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3954A28F" w14:textId="77777777" w:rsidR="00687395" w:rsidRDefault="00425696">
            <w:pPr>
              <w:pStyle w:val="Heading4"/>
              <w:outlineLvl w:val="3"/>
            </w:pPr>
            <w:r>
              <w:t>16.5.1.2</w:t>
            </w:r>
            <w:r>
              <w:tab/>
              <w:t>Modulation order, redundancy version and transport block size determination</w:t>
            </w:r>
          </w:p>
          <w:p w14:paraId="3954A290" w14:textId="77777777" w:rsidR="00687395" w:rsidRDefault="00425696">
            <w:r>
              <w:t>To determine the modulation order, redundancy version and transport block size for the NPUSCH, the UE shall first</w:t>
            </w:r>
          </w:p>
          <w:p w14:paraId="3954A291" w14:textId="77777777" w:rsidR="00687395" w:rsidRDefault="00425696">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3954A2F2" wp14:editId="3954A2F3">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3954A292" w14:textId="77777777" w:rsidR="00687395" w:rsidRDefault="00425696">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5" w:dyaOrig="272" w14:anchorId="3954A2F4">
                <v:shape id="_x0000_i1041" type="#_x0000_t75" style="width:21.9pt;height:13.15pt" o:ole="">
                  <v:imagedata r:id="rId40" o:title=""/>
                </v:shape>
                <o:OLEObject Type="Embed" ProgID="Equation.3" ShapeID="_x0000_i1041" DrawAspect="Content" ObjectID="_1707129384" r:id="rId41"/>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3954A293" w14:textId="77777777" w:rsidR="00687395" w:rsidRDefault="00425696">
            <w:pPr>
              <w:pStyle w:val="B1"/>
            </w:pPr>
            <w:r>
              <w:t>-</w:t>
            </w:r>
            <w:r>
              <w:tab/>
              <w:t>read the "resource assignment" field (</w:t>
            </w:r>
            <w:r>
              <w:rPr>
                <w:rFonts w:eastAsia="SimSun"/>
                <w:position w:val="-10"/>
              </w:rPr>
              <w:object w:dxaOrig="421" w:dyaOrig="272" w14:anchorId="3954A2F5">
                <v:shape id="_x0000_i1042" type="#_x0000_t75" style="width:20.65pt;height:13.15pt" o:ole="">
                  <v:imagedata r:id="rId42" o:title=""/>
                </v:shape>
                <o:OLEObject Type="Embed" ProgID="Equation.3" ShapeID="_x0000_i1042" DrawAspect="Content" ObjectID="_1707129385" r:id="rId43"/>
              </w:object>
            </w:r>
            <w:r>
              <w:t xml:space="preserve">) in the DCI or configured by higher layers for NPUSCH transmission using preconfigured uplink resource, and </w:t>
            </w:r>
          </w:p>
          <w:p w14:paraId="3954A294" w14:textId="77777777" w:rsidR="00687395" w:rsidRDefault="00425696">
            <w:pPr>
              <w:pStyle w:val="B1"/>
            </w:pPr>
            <w:r>
              <w:t>-</w:t>
            </w:r>
            <w:r>
              <w:tab/>
              <w:t>compute the total number of allocated subcarriers (</w:t>
            </w:r>
            <w:r>
              <w:rPr>
                <w:rFonts w:eastAsia="SimSun"/>
                <w:position w:val="-10"/>
              </w:rPr>
              <w:object w:dxaOrig="435" w:dyaOrig="272" w14:anchorId="3954A2F6">
                <v:shape id="_x0000_i1043" type="#_x0000_t75" style="width:21.9pt;height:13.15pt" o:ole="">
                  <v:imagedata r:id="rId44" o:title=""/>
                </v:shape>
                <o:OLEObject Type="Embed" ProgID="Equation.3" ShapeID="_x0000_i1043" DrawAspect="Content" ObjectID="_1707129386" r:id="rId45"/>
              </w:object>
            </w:r>
            <w:r>
              <w:t>), number of resource units (</w:t>
            </w:r>
            <w:r>
              <w:rPr>
                <w:rFonts w:eastAsia="SimSun"/>
                <w:position w:val="-10"/>
              </w:rPr>
              <w:object w:dxaOrig="435" w:dyaOrig="272" w14:anchorId="3954A2F7">
                <v:shape id="_x0000_i1044" type="#_x0000_t75" style="width:21.9pt;height:13.15pt" o:ole="">
                  <v:imagedata r:id="rId46" o:title=""/>
                </v:shape>
                <o:OLEObject Type="Embed" ProgID="Equation.3" ShapeID="_x0000_i1044" DrawAspect="Content" ObjectID="_1707129387" r:id="rId47"/>
              </w:object>
            </w:r>
            <w:r>
              <w:t>), and repetition number (</w:t>
            </w:r>
            <w:r>
              <w:rPr>
                <w:rFonts w:eastAsia="SimSun"/>
                <w:position w:val="-14"/>
              </w:rPr>
              <w:object w:dxaOrig="435" w:dyaOrig="435" w14:anchorId="3954A2F8">
                <v:shape id="_x0000_i1045" type="#_x0000_t75" style="width:21.9pt;height:21.9pt" o:ole="">
                  <v:imagedata r:id="rId48" o:title=""/>
                </v:shape>
                <o:OLEObject Type="Embed" ProgID="Equation.3" ShapeID="_x0000_i1045" DrawAspect="Content" ObjectID="_1707129388" r:id="rId49"/>
              </w:object>
            </w:r>
            <w:r>
              <w:t>) according to Clause 16.5.1.1.</w:t>
            </w:r>
          </w:p>
          <w:p w14:paraId="3954A295" w14:textId="77777777" w:rsidR="00687395" w:rsidRDefault="00425696">
            <w:pPr>
              <w:pStyle w:val="Heading3"/>
              <w:outlineLvl w:val="2"/>
              <w:rPr>
                <w:szCs w:val="18"/>
              </w:rPr>
            </w:pPr>
            <w:r>
              <w:rPr>
                <w:szCs w:val="18"/>
                <w:highlight w:val="yellow"/>
              </w:rPr>
              <w:t>-------------------------------------------------------</w:t>
            </w:r>
            <w:r>
              <w:rPr>
                <w:szCs w:val="18"/>
              </w:rPr>
              <w:t xml:space="preserve"> Text Omitted </w:t>
            </w:r>
            <w:r>
              <w:rPr>
                <w:szCs w:val="18"/>
                <w:highlight w:val="yellow"/>
              </w:rPr>
              <w:t>-------------------------------------------------------</w:t>
            </w:r>
          </w:p>
          <w:p w14:paraId="3954A296" w14:textId="77777777" w:rsidR="00687395" w:rsidRDefault="00425696">
            <w:r>
              <w:t>The UE shall use (</w:t>
            </w:r>
            <w:r>
              <w:rPr>
                <w:position w:val="-10"/>
                <w:sz w:val="20"/>
                <w:szCs w:val="20"/>
                <w:lang w:val="en-GB"/>
              </w:rPr>
              <w:object w:dxaOrig="435" w:dyaOrig="272" w14:anchorId="3954A2F9">
                <v:shape id="_x0000_i1046" type="#_x0000_t75" style="width:21.9pt;height:13.15pt" o:ole="">
                  <v:imagedata r:id="rId50" o:title=""/>
                </v:shape>
                <o:OLEObject Type="Embed" ProgID="Equation.3" ShapeID="_x0000_i1046" DrawAspect="Content" ObjectID="_1707129389" r:id="rId51"/>
              </w:object>
            </w:r>
            <w:r>
              <w:t>,</w:t>
            </w:r>
            <w:r>
              <w:rPr>
                <w:position w:val="-12"/>
                <w:sz w:val="20"/>
                <w:szCs w:val="20"/>
                <w:lang w:val="en-GB"/>
              </w:rPr>
              <w:object w:dxaOrig="435" w:dyaOrig="435" w14:anchorId="3954A2FA">
                <v:shape id="_x0000_i1047" type="#_x0000_t75" style="width:21.9pt;height:21.9pt" o:ole="">
                  <v:imagedata r:id="rId52" o:title=""/>
                </v:shape>
                <o:OLEObject Type="Embed" ProgID="Equation.DSMT4" ShapeID="_x0000_i1047" DrawAspect="Content" ObjectID="_1707129390" r:id="rId53"/>
              </w:object>
            </w:r>
            <w:r>
              <w:t xml:space="preserve">) and Table 16.5.1.2-2 to determine the TBS to use for the NPUSCH. </w:t>
            </w:r>
            <w:r>
              <w:rPr>
                <w:position w:val="-10"/>
                <w:sz w:val="20"/>
                <w:szCs w:val="20"/>
                <w:lang w:val="en-GB"/>
              </w:rPr>
              <w:object w:dxaOrig="435" w:dyaOrig="272" w14:anchorId="3954A2FB">
                <v:shape id="_x0000_i1048" type="#_x0000_t75" style="width:21.9pt;height:13.15pt" o:ole="">
                  <v:imagedata r:id="rId50" o:title=""/>
                </v:shape>
                <o:OLEObject Type="Embed" ProgID="Equation.3" ShapeID="_x0000_i1048" DrawAspect="Content" ObjectID="_1707129391" r:id="rId54"/>
              </w:object>
            </w:r>
            <w:r>
              <w:t xml:space="preserve">is given in Table 16.5.1.2-1 if </w:t>
            </w:r>
            <w:r>
              <w:rPr>
                <w:position w:val="-10"/>
                <w:sz w:val="20"/>
                <w:szCs w:val="20"/>
                <w:lang w:val="en-GB"/>
              </w:rPr>
              <w:object w:dxaOrig="734" w:dyaOrig="272" w14:anchorId="3954A2FC">
                <v:shape id="_x0000_i1049" type="#_x0000_t75" style="width:36.95pt;height:13.15pt" o:ole="">
                  <v:imagedata r:id="rId55" o:title=""/>
                </v:shape>
                <o:OLEObject Type="Embed" ProgID="Equation.3" ShapeID="_x0000_i1049" DrawAspect="Content" ObjectID="_1707129392"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03" w:name="_Hlk88943213"/>
            <w:r>
              <w:t>except for NPUSCH transmission using preconfigured uplink resource</w:t>
            </w:r>
            <w:ins w:id="104" w:author="Ericsson" w:date="2022-01-20T13:29:00Z">
              <w:r>
                <w:t xml:space="preserve"> in which case the corresponding indices are provided in </w:t>
              </w:r>
              <w:r>
                <w:rPr>
                  <w:i/>
                  <w:iCs/>
                </w:rPr>
                <w:t>PUR-Config-NB</w:t>
              </w:r>
            </w:ins>
            <w:r>
              <w:t>,</w:t>
            </w:r>
            <w:bookmarkEnd w:id="103"/>
            <w:r>
              <w:t xml:space="preserve"> </w:t>
            </w:r>
            <w:r>
              <w:rPr>
                <w:position w:val="-10"/>
                <w:sz w:val="20"/>
                <w:szCs w:val="20"/>
                <w:lang w:val="en-GB"/>
              </w:rPr>
              <w:object w:dxaOrig="1005" w:dyaOrig="272" w14:anchorId="3954A2FD">
                <v:shape id="_x0000_i1050" type="#_x0000_t75" style="width:50.1pt;height:13.15pt" o:ole="">
                  <v:imagedata r:id="rId57" o:title=""/>
                </v:shape>
                <o:OLEObject Type="Embed" ProgID="Equation.3" ShapeID="_x0000_i1050" DrawAspect="Content" ObjectID="_1707129393"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3954A297" w14:textId="77777777" w:rsidR="00687395" w:rsidRDefault="00425696">
            <w:r>
              <w:rPr>
                <w:highlight w:val="yellow"/>
              </w:rPr>
              <w:t>-------------------------------------------------------</w:t>
            </w:r>
            <w:r>
              <w:t xml:space="preserve"> Text End </w:t>
            </w:r>
            <w:r>
              <w:rPr>
                <w:highlight w:val="yellow"/>
              </w:rPr>
              <w:t>-----------------------------------------------------------</w:t>
            </w:r>
          </w:p>
        </w:tc>
      </w:tr>
    </w:tbl>
    <w:p w14:paraId="3954A299" w14:textId="77777777" w:rsidR="00687395" w:rsidRDefault="00687395"/>
    <w:p w14:paraId="3954A29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9D" w14:textId="77777777">
        <w:tc>
          <w:tcPr>
            <w:tcW w:w="1271" w:type="dxa"/>
          </w:tcPr>
          <w:p w14:paraId="3954A29B" w14:textId="77777777" w:rsidR="00687395" w:rsidRDefault="00425696">
            <w:pPr>
              <w:spacing w:line="240" w:lineRule="auto"/>
              <w:rPr>
                <w:lang w:eastAsia="zh-CN"/>
              </w:rPr>
            </w:pPr>
            <w:r>
              <w:rPr>
                <w:rFonts w:hint="eastAsia"/>
                <w:lang w:eastAsia="zh-CN"/>
              </w:rPr>
              <w:t>Companies</w:t>
            </w:r>
          </w:p>
        </w:tc>
        <w:tc>
          <w:tcPr>
            <w:tcW w:w="8036" w:type="dxa"/>
          </w:tcPr>
          <w:p w14:paraId="3954A29C" w14:textId="77777777" w:rsidR="00687395" w:rsidRDefault="00425696">
            <w:pPr>
              <w:spacing w:line="240" w:lineRule="auto"/>
              <w:rPr>
                <w:lang w:eastAsia="zh-CN"/>
              </w:rPr>
            </w:pPr>
            <w:r>
              <w:rPr>
                <w:rFonts w:hint="eastAsia"/>
                <w:lang w:eastAsia="zh-CN"/>
              </w:rPr>
              <w:t>Comments</w:t>
            </w:r>
          </w:p>
        </w:tc>
      </w:tr>
      <w:tr w:rsidR="00687395" w14:paraId="3954A2A0" w14:textId="77777777">
        <w:tc>
          <w:tcPr>
            <w:tcW w:w="1271" w:type="dxa"/>
          </w:tcPr>
          <w:p w14:paraId="3954A29E" w14:textId="77777777" w:rsidR="00687395" w:rsidRDefault="00425696">
            <w:pPr>
              <w:spacing w:line="240" w:lineRule="auto"/>
              <w:rPr>
                <w:lang w:eastAsia="zh-CN"/>
              </w:rPr>
            </w:pPr>
            <w:r>
              <w:rPr>
                <w:lang w:eastAsia="zh-CN"/>
              </w:rPr>
              <w:t>Ericsson</w:t>
            </w:r>
          </w:p>
        </w:tc>
        <w:tc>
          <w:tcPr>
            <w:tcW w:w="8036" w:type="dxa"/>
          </w:tcPr>
          <w:p w14:paraId="3954A29F" w14:textId="77777777" w:rsidR="00687395" w:rsidRDefault="00425696">
            <w:pPr>
              <w:spacing w:line="240" w:lineRule="auto"/>
            </w:pPr>
            <w:r>
              <w:t>Ok with the TP, since it is not captured from where the information is obtained in the case of NPUSCH transmission using preconfigured uplink resources.</w:t>
            </w:r>
          </w:p>
        </w:tc>
      </w:tr>
      <w:tr w:rsidR="00687395" w14:paraId="3954A2A4" w14:textId="77777777">
        <w:tc>
          <w:tcPr>
            <w:tcW w:w="1271" w:type="dxa"/>
          </w:tcPr>
          <w:p w14:paraId="3954A2A1"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A2" w14:textId="77777777" w:rsidR="00687395" w:rsidRDefault="00425696">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3954A2A3" w14:textId="77777777" w:rsidR="00687395" w:rsidRDefault="00425696">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05"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06" w:author="Ericsson" w:date="2022-01-20T13:29:00Z">
              <w:r>
                <w:rPr>
                  <w:sz w:val="18"/>
                  <w:szCs w:val="18"/>
                </w:rPr>
                <w:t xml:space="preserve"> </w:t>
              </w:r>
            </w:ins>
            <w:r>
              <w:rPr>
                <w:sz w:val="18"/>
                <w:szCs w:val="18"/>
              </w:rPr>
              <w:t xml:space="preserve">given by </w:t>
            </w:r>
            <w:ins w:id="107" w:author="Rapporteur (QC)" w:date="2021-10-21T15:08:00Z">
              <w:r>
                <w:rPr>
                  <w:i/>
                  <w:iCs/>
                  <w:sz w:val="18"/>
                  <w:szCs w:val="18"/>
                </w:rPr>
                <w:t>npusch-MCS-r17</w:t>
              </w:r>
            </w:ins>
            <w:ins w:id="108" w:author="Ericsson" w:date="2022-01-20T13:29:00Z">
              <w:r>
                <w:rPr>
                  <w:sz w:val="18"/>
                  <w:szCs w:val="18"/>
                </w:rPr>
                <w:t xml:space="preserve"> in </w:t>
              </w:r>
              <w:r>
                <w:rPr>
                  <w:i/>
                  <w:iCs/>
                  <w:sz w:val="18"/>
                  <w:szCs w:val="18"/>
                </w:rPr>
                <w:t>PUR-Config-NB</w:t>
              </w:r>
            </w:ins>
            <w:r>
              <w:rPr>
                <w:sz w:val="18"/>
                <w:szCs w:val="18"/>
              </w:rPr>
              <w:t>,</w:t>
            </w:r>
          </w:p>
        </w:tc>
      </w:tr>
      <w:tr w:rsidR="00687395" w14:paraId="3954A2A7" w14:textId="77777777">
        <w:tc>
          <w:tcPr>
            <w:tcW w:w="1271" w:type="dxa"/>
          </w:tcPr>
          <w:p w14:paraId="3954A2A5"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A6" w14:textId="77777777" w:rsidR="00687395" w:rsidRDefault="00425696">
            <w:pPr>
              <w:spacing w:line="240" w:lineRule="auto"/>
              <w:rPr>
                <w:lang w:eastAsia="zh-CN"/>
              </w:rPr>
            </w:pPr>
            <w:r>
              <w:rPr>
                <w:lang w:eastAsia="zh-CN"/>
              </w:rPr>
              <w:t>Generally we are fine and the updates from Lenovo seems more clear.</w:t>
            </w:r>
          </w:p>
        </w:tc>
      </w:tr>
      <w:tr w:rsidR="00687395" w14:paraId="3954A2AA" w14:textId="77777777">
        <w:tc>
          <w:tcPr>
            <w:tcW w:w="1271" w:type="dxa"/>
          </w:tcPr>
          <w:p w14:paraId="3954A2A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A9" w14:textId="77777777" w:rsidR="00687395" w:rsidRDefault="00425696">
            <w:pPr>
              <w:spacing w:line="240" w:lineRule="auto"/>
              <w:rPr>
                <w:lang w:eastAsia="zh-CN"/>
              </w:rPr>
            </w:pPr>
            <w:r>
              <w:rPr>
                <w:rFonts w:hint="eastAsia"/>
                <w:lang w:eastAsia="zh-CN"/>
              </w:rPr>
              <w:t>We are generally fine with the TP.</w:t>
            </w:r>
          </w:p>
        </w:tc>
      </w:tr>
      <w:tr w:rsidR="00502377" w14:paraId="23F19229" w14:textId="77777777">
        <w:tc>
          <w:tcPr>
            <w:tcW w:w="1271" w:type="dxa"/>
          </w:tcPr>
          <w:p w14:paraId="241DDB70" w14:textId="17AB1EB8" w:rsidR="00502377" w:rsidRDefault="00502377">
            <w:pPr>
              <w:spacing w:line="240" w:lineRule="auto"/>
              <w:rPr>
                <w:lang w:eastAsia="zh-CN"/>
              </w:rPr>
            </w:pPr>
            <w:r>
              <w:rPr>
                <w:rFonts w:hint="eastAsia"/>
                <w:lang w:eastAsia="zh-CN"/>
              </w:rPr>
              <w:t>Moderator</w:t>
            </w:r>
          </w:p>
        </w:tc>
        <w:tc>
          <w:tcPr>
            <w:tcW w:w="8036" w:type="dxa"/>
          </w:tcPr>
          <w:p w14:paraId="7EDE22F9" w14:textId="69E8F69B" w:rsidR="00502377" w:rsidRDefault="00D22684">
            <w:pPr>
              <w:spacing w:line="240" w:lineRule="auto"/>
              <w:rPr>
                <w:lang w:eastAsia="zh-CN"/>
              </w:rPr>
            </w:pPr>
            <w:r>
              <w:rPr>
                <w:rFonts w:hint="eastAsia"/>
                <w:lang w:eastAsia="zh-CN"/>
              </w:rPr>
              <w:t xml:space="preserve">Please check the TP proposed by Lenovo, </w:t>
            </w:r>
            <w:proofErr w:type="spellStart"/>
            <w:r>
              <w:rPr>
                <w:rFonts w:hint="eastAsia"/>
                <w:lang w:eastAsia="zh-CN"/>
              </w:rPr>
              <w:t>MotoM</w:t>
            </w:r>
            <w:proofErr w:type="spellEnd"/>
            <w:r>
              <w:rPr>
                <w:rFonts w:hint="eastAsia"/>
                <w:lang w:eastAsia="zh-CN"/>
              </w:rPr>
              <w:t xml:space="preserve"> as below:</w:t>
            </w:r>
          </w:p>
          <w:p w14:paraId="2AF0B6CD" w14:textId="247232BA" w:rsidR="009071BE" w:rsidRDefault="009071BE">
            <w:pPr>
              <w:spacing w:line="240" w:lineRule="auto"/>
              <w:rPr>
                <w:lang w:eastAsia="zh-CN"/>
              </w:rPr>
            </w:pPr>
            <w:r>
              <w:rPr>
                <w:rFonts w:hint="eastAsia"/>
                <w:lang w:eastAsia="zh-CN"/>
              </w:rPr>
              <w:t>============text proposal==============================</w:t>
            </w:r>
          </w:p>
          <w:p w14:paraId="4C10C3A4" w14:textId="77777777" w:rsidR="009071BE" w:rsidRPr="009071BE" w:rsidRDefault="009071BE" w:rsidP="009071BE">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sidRPr="009071BE">
              <w:rPr>
                <w:rFonts w:ascii="Arial" w:eastAsia="Times New Roman" w:hAnsi="Arial"/>
                <w:sz w:val="24"/>
                <w:szCs w:val="20"/>
                <w:lang w:val="en-GB" w:eastAsia="en-GB"/>
              </w:rPr>
              <w:lastRenderedPageBreak/>
              <w:t>16.5.1.2</w:t>
            </w:r>
            <w:r w:rsidRPr="009071BE">
              <w:rPr>
                <w:rFonts w:ascii="Arial" w:eastAsia="Times New Roman" w:hAnsi="Arial"/>
                <w:sz w:val="24"/>
                <w:szCs w:val="20"/>
                <w:lang w:val="en-GB" w:eastAsia="en-GB"/>
              </w:rPr>
              <w:tab/>
              <w:t>Modulation order, redundancy version and transport block size determination</w:t>
            </w:r>
          </w:p>
          <w:p w14:paraId="6FA19230" w14:textId="1DDEEE2F" w:rsidR="009071BE" w:rsidRDefault="00D22684">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515ADBE" w14:textId="41E7FE8C" w:rsidR="00D22684" w:rsidRPr="001A7C01" w:rsidRDefault="00D22684" w:rsidP="00D22684">
            <w:r w:rsidRPr="001A7C01">
              <w:t>The UE shall use (</w:t>
            </w:r>
            <w:r w:rsidRPr="001A7C01">
              <w:rPr>
                <w:position w:val="-10"/>
              </w:rPr>
              <w:object w:dxaOrig="400" w:dyaOrig="340" w14:anchorId="1FECF2F2">
                <v:shape id="_x0000_i1051" type="#_x0000_t75" style="width:21.9pt;height:14.4pt" o:ole="">
                  <v:imagedata r:id="rId50" o:title=""/>
                </v:shape>
                <o:OLEObject Type="Embed" ProgID="Equation.3" ShapeID="_x0000_i1051" DrawAspect="Content" ObjectID="_1707129394" r:id="rId59"/>
              </w:object>
            </w:r>
            <w:r w:rsidRPr="001A7C01">
              <w:t>,</w:t>
            </w:r>
            <w:r w:rsidRPr="001A7C01">
              <w:rPr>
                <w:position w:val="-12"/>
              </w:rPr>
              <w:object w:dxaOrig="380" w:dyaOrig="380" w14:anchorId="6030DF71">
                <v:shape id="_x0000_i1052" type="#_x0000_t75" style="width:21.9pt;height:21.9pt" o:ole="">
                  <v:imagedata r:id="rId52" o:title=""/>
                </v:shape>
                <o:OLEObject Type="Embed" ProgID="Equation.DSMT4" ShapeID="_x0000_i1052" DrawAspect="Content" ObjectID="_1707129395" r:id="rId60"/>
              </w:object>
            </w:r>
            <w:r w:rsidRPr="001A7C01">
              <w:t xml:space="preserve">) and Table 16.5.1.2-2 to determine the TBS to use for the NPUSCH. </w:t>
            </w:r>
            <w:r w:rsidRPr="001A7C01">
              <w:rPr>
                <w:position w:val="-10"/>
              </w:rPr>
              <w:object w:dxaOrig="400" w:dyaOrig="340" w14:anchorId="4DF8CE5D">
                <v:shape id="_x0000_i1053" type="#_x0000_t75" style="width:21.9pt;height:14.4pt" o:ole="">
                  <v:imagedata r:id="rId50" o:title=""/>
                </v:shape>
                <o:OLEObject Type="Embed" ProgID="Equation.3" ShapeID="_x0000_i1053" DrawAspect="Content" ObjectID="_1707129396" r:id="rId61"/>
              </w:object>
            </w:r>
            <w:r w:rsidRPr="001A7C01">
              <w:t xml:space="preserve">is given in Table 16.5.1.2-1 if </w:t>
            </w:r>
            <w:r w:rsidRPr="001A7C01">
              <w:rPr>
                <w:position w:val="-10"/>
              </w:rPr>
              <w:object w:dxaOrig="740" w:dyaOrig="340" w14:anchorId="5D11973B">
                <v:shape id="_x0000_i1054" type="#_x0000_t75" style="width:36.95pt;height:14.4pt" o:ole="">
                  <v:imagedata r:id="rId55" o:title=""/>
                </v:shape>
                <o:OLEObject Type="Embed" ProgID="Equation.3" ShapeID="_x0000_i1054" DrawAspect="Content" ObjectID="_1707129397" r:id="rId62"/>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109" w:author="Huawei, HiSilicon" w:date="2022-02-23T17:41:00Z">
              <w:r w:rsidR="00D47A78" w:rsidRPr="00D47A78">
                <w:t xml:space="preserve"> in which case</w:t>
              </w:r>
              <w:r w:rsidR="00D47A78">
                <w:t xml:space="preserve"> </w:t>
              </w:r>
            </w:ins>
            <m:oMath>
              <m:sSub>
                <m:sSubPr>
                  <m:ctrlPr>
                    <w:ins w:id="110" w:author="Huawei, HiSilicon" w:date="2022-02-23T17:41:00Z">
                      <w:rPr>
                        <w:rFonts w:ascii="Cambria Math" w:hAnsi="Cambria Math"/>
                        <w:i/>
                        <w:sz w:val="18"/>
                        <w:szCs w:val="18"/>
                      </w:rPr>
                    </w:ins>
                  </m:ctrlPr>
                </m:sSubPr>
                <m:e>
                  <m:r>
                    <w:ins w:id="111" w:author="Huawei, HiSilicon" w:date="2022-02-23T17:41:00Z">
                      <w:rPr>
                        <w:rFonts w:ascii="Cambria Math"/>
                        <w:sz w:val="18"/>
                        <w:szCs w:val="18"/>
                      </w:rPr>
                      <m:t>I</m:t>
                    </w:ins>
                  </m:r>
                </m:e>
                <m:sub>
                  <m:r>
                    <w:ins w:id="112" w:author="Huawei, HiSilicon" w:date="2022-02-23T17:41:00Z">
                      <m:rPr>
                        <m:nor/>
                      </m:rPr>
                      <w:rPr>
                        <w:rFonts w:ascii="Cambria Math"/>
                        <w:sz w:val="18"/>
                        <w:szCs w:val="18"/>
                      </w:rPr>
                      <m:t>TBS</m:t>
                    </w:ins>
                  </m:r>
                  <m:ctrlPr>
                    <w:ins w:id="113" w:author="Huawei, HiSilicon" w:date="2022-02-23T17:41:00Z">
                      <w:rPr>
                        <w:rFonts w:ascii="Cambria Math" w:hAnsi="Cambria Math"/>
                        <w:sz w:val="18"/>
                        <w:szCs w:val="18"/>
                      </w:rPr>
                    </w:ins>
                  </m:ctrlPr>
                </m:sub>
              </m:sSub>
              <m:r>
                <w:ins w:id="114" w:author="Huawei, HiSilicon" w:date="2022-02-23T17:41:00Z">
                  <w:rPr>
                    <w:rFonts w:ascii="Cambria Math" w:hAnsi="Cambria Math"/>
                    <w:sz w:val="18"/>
                    <w:szCs w:val="18"/>
                  </w:rPr>
                  <m:t xml:space="preserve"> </m:t>
                </w:ins>
              </m:r>
            </m:oMath>
            <w:ins w:id="115" w:author="Huawei, HiSilicon" w:date="2022-02-23T17:41:00Z">
              <w:r w:rsidR="00D47A78" w:rsidRPr="00D47A78">
                <w:t xml:space="preserve">is given by </w:t>
              </w:r>
              <w:r w:rsidR="00D47A78" w:rsidRPr="00D47A78">
                <w:rPr>
                  <w:i/>
                </w:rPr>
                <w:t>npusch-MCS-r17</w:t>
              </w:r>
              <w:r w:rsidR="00D47A78" w:rsidRPr="00D47A78">
                <w:t xml:space="preserve"> in </w:t>
              </w:r>
              <w:r w:rsidR="00D47A78" w:rsidRPr="00D47A78">
                <w:rPr>
                  <w:i/>
                </w:rPr>
                <w:t>PUR-Config-NB</w:t>
              </w:r>
            </w:ins>
            <w:r>
              <w:t>,</w:t>
            </w:r>
            <w:r w:rsidRPr="001A7C01">
              <w:t xml:space="preserve"> </w:t>
            </w:r>
            <w:r w:rsidRPr="001A7C01">
              <w:rPr>
                <w:position w:val="-10"/>
              </w:rPr>
              <w:object w:dxaOrig="1040" w:dyaOrig="340" w14:anchorId="06E39D49">
                <v:shape id="_x0000_i1055" type="#_x0000_t75" style="width:50.1pt;height:14.4pt" o:ole="">
                  <v:imagedata r:id="rId57" o:title=""/>
                </v:shape>
                <o:OLEObject Type="Embed" ProgID="Equation.3" ShapeID="_x0000_i1055" DrawAspect="Content" ObjectID="_1707129398" r:id="rId63"/>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1092C700" w14:textId="77777777" w:rsidR="00D22684" w:rsidRDefault="00D22684" w:rsidP="00D22684">
            <w:pPr>
              <w:spacing w:line="240" w:lineRule="auto"/>
              <w:rPr>
                <w:lang w:eastAsia="zh-CN"/>
              </w:rPr>
            </w:pPr>
            <w:r>
              <w:rPr>
                <w:rFonts w:hint="eastAsia"/>
                <w:lang w:eastAsia="zh-CN"/>
              </w:rPr>
              <w:t>============text proposal==============================</w:t>
            </w:r>
          </w:p>
          <w:p w14:paraId="2878235E" w14:textId="77777777" w:rsidR="009071BE" w:rsidRDefault="009071BE">
            <w:pPr>
              <w:spacing w:line="240" w:lineRule="auto"/>
              <w:rPr>
                <w:lang w:eastAsia="zh-CN"/>
              </w:rPr>
            </w:pPr>
          </w:p>
        </w:tc>
      </w:tr>
      <w:tr w:rsidR="00502377" w14:paraId="389EB13D" w14:textId="77777777">
        <w:tc>
          <w:tcPr>
            <w:tcW w:w="1271" w:type="dxa"/>
          </w:tcPr>
          <w:p w14:paraId="3E030E2C" w14:textId="25FF97ED" w:rsidR="00502377" w:rsidRDefault="009D3041">
            <w:pPr>
              <w:spacing w:line="240" w:lineRule="auto"/>
              <w:rPr>
                <w:lang w:eastAsia="zh-CN"/>
              </w:rPr>
            </w:pPr>
            <w:r>
              <w:rPr>
                <w:lang w:eastAsia="zh-CN"/>
              </w:rPr>
              <w:lastRenderedPageBreak/>
              <w:t>Ericsson v012</w:t>
            </w:r>
          </w:p>
        </w:tc>
        <w:tc>
          <w:tcPr>
            <w:tcW w:w="8036" w:type="dxa"/>
          </w:tcPr>
          <w:p w14:paraId="60B7C2FD" w14:textId="58C98F82" w:rsidR="00502377" w:rsidRDefault="00DE2BF9">
            <w:pPr>
              <w:spacing w:line="240" w:lineRule="auto"/>
              <w:rPr>
                <w:lang w:eastAsia="zh-CN"/>
              </w:rPr>
            </w:pPr>
            <w:r>
              <w:rPr>
                <w:lang w:eastAsia="zh-CN"/>
              </w:rPr>
              <w:t>The text in the specifications starts stating “</w:t>
            </w:r>
            <w:r w:rsidRPr="00DE2BF9">
              <w:rPr>
                <w:i/>
                <w:iCs/>
              </w:rPr>
              <w:t>The UE shall use (</w:t>
            </w:r>
            <w:r w:rsidRPr="00DE2BF9">
              <w:rPr>
                <w:i/>
                <w:iCs/>
                <w:position w:val="-10"/>
              </w:rPr>
              <w:object w:dxaOrig="400" w:dyaOrig="340" w14:anchorId="2B714BFB">
                <v:shape id="_x0000_i1056" type="#_x0000_t75" style="width:21.9pt;height:14.4pt" o:ole="">
                  <v:imagedata r:id="rId50" o:title=""/>
                </v:shape>
                <o:OLEObject Type="Embed" ProgID="Equation.3" ShapeID="_x0000_i1056" DrawAspect="Content" ObjectID="_1707129399" r:id="rId64"/>
              </w:object>
            </w:r>
            <w:r w:rsidRPr="00DE2BF9">
              <w:rPr>
                <w:i/>
                <w:iCs/>
              </w:rPr>
              <w:t>,</w:t>
            </w:r>
            <w:r w:rsidRPr="00DE2BF9">
              <w:rPr>
                <w:i/>
                <w:iCs/>
                <w:position w:val="-12"/>
              </w:rPr>
              <w:object w:dxaOrig="380" w:dyaOrig="380" w14:anchorId="347C9834">
                <v:shape id="_x0000_i1057" type="#_x0000_t75" style="width:21.9pt;height:21.9pt" o:ole="">
                  <v:imagedata r:id="rId52" o:title=""/>
                </v:shape>
                <o:OLEObject Type="Embed" ProgID="Equation.DSMT4" ShapeID="_x0000_i1057" DrawAspect="Content" ObjectID="_1707129400" r:id="rId65"/>
              </w:object>
            </w:r>
            <w:r w:rsidRPr="00DE2BF9">
              <w:rPr>
                <w:i/>
                <w:iCs/>
              </w:rPr>
              <w:t>) and Table 16.5.1.2-2 to determine the TBS to use for the NPUSCH</w:t>
            </w:r>
            <w:r>
              <w:rPr>
                <w:lang w:eastAsia="zh-CN"/>
              </w:rPr>
              <w:t>”. On this matter, w</w:t>
            </w:r>
            <w:r w:rsidR="009D3041">
              <w:rPr>
                <w:lang w:eastAsia="zh-CN"/>
              </w:rPr>
              <w:t>hen I wrote “indices” (i.e., plural) is because I meant to cover both I</w:t>
            </w:r>
            <w:r w:rsidR="009D3041" w:rsidRPr="009D3041">
              <w:rPr>
                <w:vertAlign w:val="subscript"/>
                <w:lang w:eastAsia="zh-CN"/>
              </w:rPr>
              <w:t xml:space="preserve">TBS </w:t>
            </w:r>
            <w:r w:rsidR="009D3041">
              <w:rPr>
                <w:lang w:eastAsia="zh-CN"/>
              </w:rPr>
              <w:t>and I</w:t>
            </w:r>
            <w:r w:rsidR="009D3041" w:rsidRPr="009D3041">
              <w:rPr>
                <w:vertAlign w:val="subscript"/>
                <w:lang w:eastAsia="zh-CN"/>
              </w:rPr>
              <w:t>RU</w:t>
            </w:r>
            <w:r w:rsidR="008A08F0">
              <w:rPr>
                <w:lang w:eastAsia="zh-CN"/>
              </w:rPr>
              <w:t xml:space="preserve"> since they are both pre-configured in the case of PUR.</w:t>
            </w:r>
          </w:p>
          <w:p w14:paraId="096C7293" w14:textId="2FDE4DA4" w:rsidR="00DE2BF9" w:rsidRDefault="00DE2BF9">
            <w:pPr>
              <w:spacing w:line="240" w:lineRule="auto"/>
              <w:rPr>
                <w:lang w:eastAsia="zh-CN"/>
              </w:rPr>
            </w:pPr>
            <w:r>
              <w:rPr>
                <w:lang w:eastAsia="zh-CN"/>
              </w:rPr>
              <w:t xml:space="preserve">So, </w:t>
            </w:r>
            <w:r w:rsidR="00202EA8">
              <w:rPr>
                <w:lang w:eastAsia="zh-CN"/>
              </w:rPr>
              <w:t>below I have incorporated the “I</w:t>
            </w:r>
            <w:r w:rsidR="00202EA8" w:rsidRPr="00202EA8">
              <w:rPr>
                <w:vertAlign w:val="subscript"/>
                <w:lang w:eastAsia="zh-CN"/>
              </w:rPr>
              <w:t>RU</w:t>
            </w:r>
            <w:r w:rsidR="00202EA8">
              <w:rPr>
                <w:lang w:eastAsia="zh-CN"/>
              </w:rPr>
              <w:t xml:space="preserve">” index, and I have removed the appended “-r17” since it is not written that way in </w:t>
            </w:r>
            <w:r w:rsidR="008A08F0">
              <w:rPr>
                <w:lang w:eastAsia="zh-CN"/>
              </w:rPr>
              <w:t xml:space="preserve">the RAN2 latest running CR (i.e., the rel-16 field was re-used with a note for 16-QAM in </w:t>
            </w:r>
            <w:r w:rsidR="008A08F0">
              <w:rPr>
                <w:bCs/>
                <w:i/>
                <w:iCs/>
                <w:noProof/>
              </w:rPr>
              <w:t>PUR-Config-NB</w:t>
            </w:r>
            <w:r w:rsidR="008A08F0">
              <w:rPr>
                <w:iCs/>
                <w:noProof/>
                <w:lang w:eastAsia="en-GB"/>
              </w:rPr>
              <w:t xml:space="preserve"> field descriptions</w:t>
            </w:r>
            <w:r w:rsidR="008A08F0">
              <w:rPr>
                <w:lang w:eastAsia="zh-CN"/>
              </w:rPr>
              <w:t>)</w:t>
            </w:r>
            <w:r w:rsidR="00202EA8">
              <w:rPr>
                <w:lang w:eastAsia="zh-CN"/>
              </w:rPr>
              <w:t>.</w:t>
            </w:r>
          </w:p>
          <w:p w14:paraId="2C15BAA5" w14:textId="77777777" w:rsidR="009464E1" w:rsidRDefault="009464E1" w:rsidP="009464E1">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58A621F5" w14:textId="6C518BCD" w:rsidR="009464E1" w:rsidRPr="001A7C01" w:rsidRDefault="009464E1" w:rsidP="009464E1">
            <w:r w:rsidRPr="001A7C01">
              <w:t>The UE shall use (</w:t>
            </w:r>
            <w:r w:rsidRPr="001A7C01">
              <w:rPr>
                <w:position w:val="-10"/>
              </w:rPr>
              <w:object w:dxaOrig="400" w:dyaOrig="340" w14:anchorId="12036A65">
                <v:shape id="_x0000_i1062" type="#_x0000_t75" style="width:21.9pt;height:14.4pt" o:ole="">
                  <v:imagedata r:id="rId50" o:title=""/>
                </v:shape>
                <o:OLEObject Type="Embed" ProgID="Equation.3" ShapeID="_x0000_i1062" DrawAspect="Content" ObjectID="_1707129401" r:id="rId66"/>
              </w:object>
            </w:r>
            <w:r w:rsidRPr="001A7C01">
              <w:t>,</w:t>
            </w:r>
            <w:r w:rsidRPr="001A7C01">
              <w:rPr>
                <w:position w:val="-12"/>
              </w:rPr>
              <w:object w:dxaOrig="380" w:dyaOrig="380" w14:anchorId="281552D7">
                <v:shape id="_x0000_i1063" type="#_x0000_t75" style="width:21.9pt;height:21.9pt" o:ole="">
                  <v:imagedata r:id="rId52" o:title=""/>
                </v:shape>
                <o:OLEObject Type="Embed" ProgID="Equation.DSMT4" ShapeID="_x0000_i1063" DrawAspect="Content" ObjectID="_1707129402" r:id="rId67"/>
              </w:object>
            </w:r>
            <w:r w:rsidRPr="001A7C01">
              <w:t xml:space="preserve">) and Table 16.5.1.2-2 to determine the TBS to use for the NPUSCH. </w:t>
            </w:r>
            <w:r w:rsidRPr="001A7C01">
              <w:rPr>
                <w:position w:val="-10"/>
              </w:rPr>
              <w:object w:dxaOrig="400" w:dyaOrig="340" w14:anchorId="5517C880">
                <v:shape id="_x0000_i1064" type="#_x0000_t75" style="width:21.9pt;height:14.4pt" o:ole="">
                  <v:imagedata r:id="rId50" o:title=""/>
                </v:shape>
                <o:OLEObject Type="Embed" ProgID="Equation.3" ShapeID="_x0000_i1064" DrawAspect="Content" ObjectID="_1707129403" r:id="rId68"/>
              </w:object>
            </w:r>
            <w:r w:rsidRPr="001A7C01">
              <w:t xml:space="preserve">is given in Table 16.5.1.2-1 if </w:t>
            </w:r>
            <w:r w:rsidRPr="001A7C01">
              <w:rPr>
                <w:position w:val="-10"/>
              </w:rPr>
              <w:object w:dxaOrig="740" w:dyaOrig="340" w14:anchorId="0C73B626">
                <v:shape id="_x0000_i1065" type="#_x0000_t75" style="width:36.95pt;height:14.4pt" o:ole="">
                  <v:imagedata r:id="rId55" o:title=""/>
                </v:shape>
                <o:OLEObject Type="Embed" ProgID="Equation.3" ShapeID="_x0000_i1065" DrawAspect="Content" ObjectID="_1707129404" r:id="rId69"/>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if NPUSCH with 16QAM except for NPUSCH transmission using preconfigured uplink resource</w:t>
            </w:r>
            <w:ins w:id="116" w:author="Huawei, HiSilicon" w:date="2022-02-23T17:41:00Z">
              <w:r w:rsidRPr="00D47A78">
                <w:t xml:space="preserve"> in which case</w:t>
              </w:r>
              <w:r>
                <w:t xml:space="preserve"> </w:t>
              </w:r>
            </w:ins>
            <m:oMath>
              <m:sSub>
                <m:sSubPr>
                  <m:ctrlPr>
                    <w:ins w:id="117" w:author="Huawei, HiSilicon" w:date="2022-02-23T17:41:00Z">
                      <w:rPr>
                        <w:rFonts w:ascii="Cambria Math" w:hAnsi="Cambria Math"/>
                        <w:i/>
                        <w:sz w:val="18"/>
                        <w:szCs w:val="18"/>
                      </w:rPr>
                    </w:ins>
                  </m:ctrlPr>
                </m:sSubPr>
                <m:e>
                  <m:r>
                    <w:ins w:id="118" w:author="Huawei, HiSilicon" w:date="2022-02-23T17:41:00Z">
                      <w:rPr>
                        <w:rFonts w:ascii="Cambria Math"/>
                        <w:sz w:val="18"/>
                        <w:szCs w:val="18"/>
                      </w:rPr>
                      <m:t>I</m:t>
                    </w:ins>
                  </m:r>
                </m:e>
                <m:sub>
                  <m:r>
                    <w:ins w:id="119" w:author="Huawei, HiSilicon" w:date="2022-02-23T17:41:00Z">
                      <m:rPr>
                        <m:nor/>
                      </m:rPr>
                      <w:rPr>
                        <w:rFonts w:ascii="Cambria Math"/>
                        <w:sz w:val="18"/>
                        <w:szCs w:val="18"/>
                      </w:rPr>
                      <m:t>TBS</m:t>
                    </w:ins>
                  </m:r>
                  <m:ctrlPr>
                    <w:ins w:id="120" w:author="Huawei, HiSilicon" w:date="2022-02-23T17:41:00Z">
                      <w:rPr>
                        <w:rFonts w:ascii="Cambria Math" w:hAnsi="Cambria Math"/>
                        <w:sz w:val="18"/>
                        <w:szCs w:val="18"/>
                      </w:rPr>
                    </w:ins>
                  </m:ctrlPr>
                </m:sub>
              </m:sSub>
              <m:r>
                <w:ins w:id="121" w:author="Huawei, HiSilicon" w:date="2022-02-23T17:41:00Z">
                  <w:rPr>
                    <w:rFonts w:ascii="Cambria Math" w:hAnsi="Cambria Math"/>
                    <w:sz w:val="18"/>
                    <w:szCs w:val="18"/>
                  </w:rPr>
                  <m:t xml:space="preserve"> </m:t>
                </w:ins>
              </m:r>
            </m:oMath>
            <w:ins w:id="122" w:author="Gerardo Agni Medina Acosta" w:date="2022-02-23T12:20:00Z">
              <w:r>
                <w:t>and</w:t>
              </w:r>
            </w:ins>
            <w:ins w:id="123" w:author="Gerardo Agni Medina Acosta" w:date="2022-02-23T12:22:00Z">
              <w:r>
                <w:t xml:space="preserve"> </w:t>
              </w:r>
            </w:ins>
            <m:oMath>
              <m:sSub>
                <m:sSubPr>
                  <m:ctrlPr>
                    <w:ins w:id="124" w:author="Gerardo Agni Medina Acosta" w:date="2022-02-23T12:20:00Z">
                      <w:rPr>
                        <w:rFonts w:ascii="Cambria Math" w:hAnsi="Cambria Math"/>
                        <w:i/>
                        <w:sz w:val="18"/>
                        <w:szCs w:val="18"/>
                      </w:rPr>
                    </w:ins>
                  </m:ctrlPr>
                </m:sSubPr>
                <m:e>
                  <m:r>
                    <w:ins w:id="125" w:author="Gerardo Agni Medina Acosta" w:date="2022-02-23T12:20:00Z">
                      <w:rPr>
                        <w:rFonts w:ascii="Cambria Math"/>
                        <w:sz w:val="18"/>
                        <w:szCs w:val="18"/>
                      </w:rPr>
                      <m:t>I</m:t>
                    </w:ins>
                  </m:r>
                </m:e>
                <m:sub>
                  <m:r>
                    <w:ins w:id="126" w:author="Gerardo Agni Medina Acosta" w:date="2022-02-23T12:20:00Z">
                      <m:rPr>
                        <m:nor/>
                      </m:rPr>
                      <w:rPr>
                        <w:rFonts w:ascii="Cambria Math"/>
                        <w:sz w:val="18"/>
                        <w:szCs w:val="18"/>
                      </w:rPr>
                      <m:t>RU</m:t>
                    </w:ins>
                  </m:r>
                  <m:ctrlPr>
                    <w:ins w:id="127" w:author="Gerardo Agni Medina Acosta" w:date="2022-02-23T12:20:00Z">
                      <w:rPr>
                        <w:rFonts w:ascii="Cambria Math" w:hAnsi="Cambria Math"/>
                        <w:sz w:val="18"/>
                        <w:szCs w:val="18"/>
                      </w:rPr>
                    </w:ins>
                  </m:ctrlPr>
                </m:sub>
              </m:sSub>
            </m:oMath>
            <w:ins w:id="128" w:author="Huawei, HiSilicon" w:date="2022-02-23T17:41:00Z">
              <w:r w:rsidRPr="00D47A78">
                <w:t xml:space="preserve"> </w:t>
              </w:r>
            </w:ins>
            <w:ins w:id="129" w:author="Gerardo Agni Medina Acosta" w:date="2022-02-23T12:21:00Z">
              <w:r>
                <w:t xml:space="preserve">are </w:t>
              </w:r>
            </w:ins>
            <w:ins w:id="130" w:author="Gerardo Agni Medina Acosta" w:date="2022-02-23T12:24:00Z">
              <w:r>
                <w:t xml:space="preserve">respectively </w:t>
              </w:r>
            </w:ins>
            <w:ins w:id="131" w:author="Huawei, HiSilicon" w:date="2022-02-23T17:41:00Z">
              <w:r w:rsidRPr="00D47A78">
                <w:t xml:space="preserve">given by </w:t>
              </w:r>
              <w:proofErr w:type="spellStart"/>
              <w:r w:rsidRPr="00D47A78">
                <w:rPr>
                  <w:i/>
                </w:rPr>
                <w:t>npusch</w:t>
              </w:r>
              <w:proofErr w:type="spellEnd"/>
              <w:r w:rsidRPr="00D47A78">
                <w:rPr>
                  <w:i/>
                </w:rPr>
                <w:t>-MCS</w:t>
              </w:r>
              <w:r w:rsidRPr="00D47A78">
                <w:t xml:space="preserve"> </w:t>
              </w:r>
            </w:ins>
            <w:ins w:id="132" w:author="Gerardo Agni Medina Acosta" w:date="2022-02-23T12:21:00Z">
              <w:r>
                <w:t xml:space="preserve">and </w:t>
              </w:r>
            </w:ins>
            <w:proofErr w:type="spellStart"/>
            <w:ins w:id="133" w:author="Gerardo Agni Medina Acosta" w:date="2022-02-23T12:22:00Z">
              <w:r w:rsidRPr="009464E1">
                <w:rPr>
                  <w:i/>
                  <w:iCs/>
                </w:rPr>
                <w:t>npusch-NumRUsIndex</w:t>
              </w:r>
              <w:proofErr w:type="spellEnd"/>
              <w:r>
                <w:t xml:space="preserve"> </w:t>
              </w:r>
            </w:ins>
            <w:ins w:id="134" w:author="Huawei, HiSilicon" w:date="2022-02-23T17:41:00Z">
              <w:r w:rsidRPr="00D47A78">
                <w:t xml:space="preserve">in </w:t>
              </w:r>
              <w:r w:rsidRPr="00D47A78">
                <w:rPr>
                  <w:i/>
                </w:rPr>
                <w:t>PUR-Config-NB</w:t>
              </w:r>
            </w:ins>
            <w:r>
              <w:t>,</w:t>
            </w:r>
            <w:r w:rsidRPr="001A7C01">
              <w:t xml:space="preserve"> </w:t>
            </w:r>
            <w:r w:rsidRPr="001A7C01">
              <w:rPr>
                <w:position w:val="-10"/>
              </w:rPr>
              <w:object w:dxaOrig="1040" w:dyaOrig="340" w14:anchorId="4E1F914B">
                <v:shape id="_x0000_i1066" type="#_x0000_t75" style="width:50.1pt;height:14.4pt" o:ole="">
                  <v:imagedata r:id="rId57" o:title=""/>
                </v:shape>
                <o:OLEObject Type="Embed" ProgID="Equation.3" ShapeID="_x0000_i1066" DrawAspect="Content" ObjectID="_1707129405" r:id="rId70"/>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 xml:space="preserve">in the </w:t>
            </w:r>
            <w:proofErr w:type="gramStart"/>
            <w:r w:rsidRPr="001A7C01" w:rsidDel="00481A41">
              <w:t>DCI</w:t>
            </w:r>
            <w:r w:rsidRPr="001A7C01">
              <w:t>.</w:t>
            </w:r>
            <w:proofErr w:type="gramEnd"/>
          </w:p>
          <w:p w14:paraId="7871A1EC" w14:textId="77777777" w:rsidR="009464E1" w:rsidRDefault="009464E1" w:rsidP="009464E1">
            <w:pPr>
              <w:spacing w:line="240" w:lineRule="auto"/>
              <w:rPr>
                <w:lang w:eastAsia="zh-CN"/>
              </w:rPr>
            </w:pPr>
            <w:r>
              <w:rPr>
                <w:rFonts w:hint="eastAsia"/>
                <w:lang w:eastAsia="zh-CN"/>
              </w:rPr>
              <w:t>============text proposal==============================</w:t>
            </w:r>
          </w:p>
          <w:p w14:paraId="049CE4D5" w14:textId="77777777" w:rsidR="009464E1" w:rsidRDefault="009464E1">
            <w:pPr>
              <w:spacing w:line="240" w:lineRule="auto"/>
              <w:rPr>
                <w:lang w:eastAsia="zh-CN"/>
              </w:rPr>
            </w:pPr>
          </w:p>
          <w:p w14:paraId="16438DAC" w14:textId="6D012A11" w:rsidR="00DE2BF9" w:rsidRDefault="00DE2BF9">
            <w:pPr>
              <w:spacing w:line="240" w:lineRule="auto"/>
              <w:rPr>
                <w:lang w:eastAsia="zh-CN"/>
              </w:rPr>
            </w:pPr>
          </w:p>
        </w:tc>
      </w:tr>
      <w:tr w:rsidR="00502377" w14:paraId="6BB847E5" w14:textId="77777777">
        <w:tc>
          <w:tcPr>
            <w:tcW w:w="1271" w:type="dxa"/>
          </w:tcPr>
          <w:p w14:paraId="29FDB5BE" w14:textId="77777777" w:rsidR="00502377" w:rsidRDefault="00502377">
            <w:pPr>
              <w:spacing w:line="240" w:lineRule="auto"/>
              <w:rPr>
                <w:lang w:eastAsia="zh-CN"/>
              </w:rPr>
            </w:pPr>
          </w:p>
        </w:tc>
        <w:tc>
          <w:tcPr>
            <w:tcW w:w="8036" w:type="dxa"/>
          </w:tcPr>
          <w:p w14:paraId="05320A0D" w14:textId="77777777" w:rsidR="00502377" w:rsidRDefault="00502377">
            <w:pPr>
              <w:spacing w:line="240" w:lineRule="auto"/>
              <w:rPr>
                <w:lang w:eastAsia="zh-CN"/>
              </w:rPr>
            </w:pPr>
          </w:p>
        </w:tc>
      </w:tr>
    </w:tbl>
    <w:p w14:paraId="3954A2AB" w14:textId="77777777" w:rsidR="00687395" w:rsidRDefault="00687395"/>
    <w:p w14:paraId="3954A2AC" w14:textId="77777777" w:rsidR="00687395" w:rsidRDefault="00425696">
      <w:pPr>
        <w:pStyle w:val="Heading2"/>
        <w:rPr>
          <w:lang w:eastAsia="zh-CN"/>
        </w:rPr>
      </w:pPr>
      <w:r>
        <w:rPr>
          <w:lang w:eastAsia="zh-CN"/>
        </w:rPr>
        <w:t>Others</w:t>
      </w:r>
    </w:p>
    <w:p w14:paraId="3954A2AD" w14:textId="77777777" w:rsidR="00687395" w:rsidRDefault="00425696">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687395" w14:paraId="3954A2B0" w14:textId="77777777">
        <w:tc>
          <w:tcPr>
            <w:tcW w:w="1696" w:type="dxa"/>
          </w:tcPr>
          <w:p w14:paraId="3954A2AE"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2AF" w14:textId="77777777" w:rsidR="00687395" w:rsidRDefault="00425696">
            <w:pPr>
              <w:spacing w:line="240" w:lineRule="auto"/>
              <w:rPr>
                <w:lang w:eastAsia="zh-CN"/>
              </w:rPr>
            </w:pPr>
            <w:r>
              <w:rPr>
                <w:rFonts w:hint="eastAsia"/>
                <w:lang w:eastAsia="zh-CN"/>
              </w:rPr>
              <w:t>Proposals</w:t>
            </w:r>
          </w:p>
        </w:tc>
      </w:tr>
      <w:tr w:rsidR="00687395" w14:paraId="3954A2B3" w14:textId="77777777">
        <w:tc>
          <w:tcPr>
            <w:tcW w:w="1696" w:type="dxa"/>
          </w:tcPr>
          <w:p w14:paraId="3954A2B1" w14:textId="77777777" w:rsidR="00687395" w:rsidRDefault="00425696">
            <w:pPr>
              <w:spacing w:line="240" w:lineRule="auto"/>
              <w:rPr>
                <w:lang w:eastAsia="zh-CN"/>
              </w:rPr>
            </w:pPr>
            <w:r>
              <w:rPr>
                <w:rFonts w:hint="eastAsia"/>
                <w:lang w:eastAsia="zh-CN"/>
              </w:rPr>
              <w:t>[6]</w:t>
            </w:r>
          </w:p>
        </w:tc>
        <w:tc>
          <w:tcPr>
            <w:tcW w:w="7611" w:type="dxa"/>
          </w:tcPr>
          <w:p w14:paraId="3954A2B2" w14:textId="77777777" w:rsidR="00687395" w:rsidRDefault="00425696">
            <w:pPr>
              <w:rPr>
                <w:b/>
                <w:kern w:val="2"/>
                <w:lang w:eastAsia="zh-CN"/>
              </w:rPr>
            </w:pPr>
            <w:r>
              <w:rPr>
                <w:b/>
                <w:bCs/>
                <w:i/>
                <w:iCs/>
                <w:sz w:val="20"/>
                <w:szCs w:val="20"/>
                <w:lang w:eastAsia="zh-CN"/>
              </w:rPr>
              <w:t>Proposal 3: DL 16QAM in PUR is configured only in condition that DL 16QAM in connected mode is configured</w:t>
            </w:r>
          </w:p>
        </w:tc>
      </w:tr>
    </w:tbl>
    <w:p w14:paraId="3954A2B4" w14:textId="77777777" w:rsidR="00687395" w:rsidRDefault="00687395"/>
    <w:p w14:paraId="3954A2B5" w14:textId="77777777" w:rsidR="00687395" w:rsidRDefault="00425696">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B8" w14:textId="77777777">
        <w:tc>
          <w:tcPr>
            <w:tcW w:w="1271" w:type="dxa"/>
          </w:tcPr>
          <w:p w14:paraId="3954A2B6" w14:textId="77777777" w:rsidR="00687395" w:rsidRDefault="00425696">
            <w:pPr>
              <w:spacing w:line="240" w:lineRule="auto"/>
              <w:rPr>
                <w:lang w:eastAsia="zh-CN"/>
              </w:rPr>
            </w:pPr>
            <w:r>
              <w:rPr>
                <w:rFonts w:hint="eastAsia"/>
                <w:lang w:eastAsia="zh-CN"/>
              </w:rPr>
              <w:t>Companies</w:t>
            </w:r>
          </w:p>
        </w:tc>
        <w:tc>
          <w:tcPr>
            <w:tcW w:w="8036" w:type="dxa"/>
          </w:tcPr>
          <w:p w14:paraId="3954A2B7" w14:textId="77777777" w:rsidR="00687395" w:rsidRDefault="00425696">
            <w:pPr>
              <w:spacing w:line="240" w:lineRule="auto"/>
              <w:rPr>
                <w:lang w:eastAsia="zh-CN"/>
              </w:rPr>
            </w:pPr>
            <w:r>
              <w:rPr>
                <w:rFonts w:hint="eastAsia"/>
                <w:lang w:eastAsia="zh-CN"/>
              </w:rPr>
              <w:t>Comments</w:t>
            </w:r>
          </w:p>
        </w:tc>
      </w:tr>
      <w:tr w:rsidR="00687395" w14:paraId="3954A2BB" w14:textId="77777777">
        <w:tc>
          <w:tcPr>
            <w:tcW w:w="1271" w:type="dxa"/>
          </w:tcPr>
          <w:p w14:paraId="3954A2B9" w14:textId="77777777" w:rsidR="00687395" w:rsidRDefault="00425696">
            <w:pPr>
              <w:spacing w:line="240" w:lineRule="auto"/>
              <w:rPr>
                <w:lang w:eastAsia="zh-CN"/>
              </w:rPr>
            </w:pPr>
            <w:r>
              <w:rPr>
                <w:lang w:eastAsia="zh-CN"/>
              </w:rPr>
              <w:lastRenderedPageBreak/>
              <w:t>Ericsson</w:t>
            </w:r>
          </w:p>
        </w:tc>
        <w:tc>
          <w:tcPr>
            <w:tcW w:w="8036" w:type="dxa"/>
          </w:tcPr>
          <w:p w14:paraId="3954A2BA" w14:textId="77777777" w:rsidR="00687395" w:rsidRDefault="00425696">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687395" w14:paraId="3954A2BE" w14:textId="77777777">
        <w:tc>
          <w:tcPr>
            <w:tcW w:w="1271" w:type="dxa"/>
          </w:tcPr>
          <w:p w14:paraId="3954A2BC" w14:textId="77777777" w:rsidR="00687395" w:rsidRDefault="00425696">
            <w:pPr>
              <w:spacing w:line="240" w:lineRule="auto"/>
              <w:rPr>
                <w:lang w:eastAsia="zh-CN"/>
              </w:rPr>
            </w:pPr>
            <w:r>
              <w:rPr>
                <w:lang w:eastAsia="zh-CN"/>
              </w:rPr>
              <w:t>Qualcomm</w:t>
            </w:r>
          </w:p>
        </w:tc>
        <w:tc>
          <w:tcPr>
            <w:tcW w:w="8036" w:type="dxa"/>
          </w:tcPr>
          <w:p w14:paraId="3954A2BD" w14:textId="77777777" w:rsidR="00687395" w:rsidRDefault="00425696">
            <w:pPr>
              <w:spacing w:line="240" w:lineRule="auto"/>
              <w:rPr>
                <w:bCs/>
                <w:sz w:val="21"/>
                <w:szCs w:val="21"/>
                <w:lang w:eastAsia="zh-CN"/>
              </w:rPr>
            </w:pPr>
            <w:r>
              <w:rPr>
                <w:bCs/>
                <w:sz w:val="21"/>
                <w:szCs w:val="21"/>
                <w:lang w:eastAsia="zh-CN"/>
              </w:rPr>
              <w:t>This restriction is unnecessary.</w:t>
            </w:r>
          </w:p>
        </w:tc>
      </w:tr>
      <w:tr w:rsidR="00687395" w14:paraId="3954A2C2" w14:textId="77777777">
        <w:tc>
          <w:tcPr>
            <w:tcW w:w="1271" w:type="dxa"/>
          </w:tcPr>
          <w:p w14:paraId="3954A2BF"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C0" w14:textId="77777777" w:rsidR="00687395" w:rsidRDefault="00425696">
            <w:pPr>
              <w:spacing w:line="240" w:lineRule="auto"/>
              <w:rPr>
                <w:lang w:eastAsia="zh-CN"/>
              </w:rPr>
            </w:pPr>
            <w:r>
              <w:rPr>
                <w:lang w:eastAsia="zh-CN"/>
              </w:rPr>
              <w:t xml:space="preserve">We are willing to accept the configurations separately. </w:t>
            </w:r>
          </w:p>
          <w:p w14:paraId="3954A2C1" w14:textId="77777777" w:rsidR="00687395" w:rsidRDefault="00425696">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DL 16QAM in connected mode based on the new CQI table, while UE in idle mode (e.g., PUR) don’t support the CQI reporting.  We are wondering how does the </w:t>
            </w:r>
            <w:proofErr w:type="spellStart"/>
            <w:r>
              <w:rPr>
                <w:lang w:eastAsia="zh-CN"/>
              </w:rPr>
              <w:t>eNB</w:t>
            </w:r>
            <w:proofErr w:type="spellEnd"/>
            <w:r>
              <w:rPr>
                <w:lang w:eastAsia="zh-CN"/>
              </w:rPr>
              <w:t xml:space="preserve"> configure a suitable MCS (e.g., 16QAM) for UE in PUR when DL16QAM in connected mode is disabled while the DL 16QAM in PUR is enabled? Based on RSRP/RSRQ? Based on statical TB BLER?</w:t>
            </w:r>
          </w:p>
        </w:tc>
      </w:tr>
      <w:tr w:rsidR="00687395" w14:paraId="3954A2C5" w14:textId="77777777">
        <w:tc>
          <w:tcPr>
            <w:tcW w:w="1271" w:type="dxa"/>
          </w:tcPr>
          <w:p w14:paraId="3954A2C3"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C4" w14:textId="77777777" w:rsidR="00687395" w:rsidRDefault="00425696">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bl>
    <w:p w14:paraId="3954A2C6" w14:textId="77777777" w:rsidR="00687395" w:rsidRDefault="00687395"/>
    <w:p w14:paraId="3954A2C7" w14:textId="77777777" w:rsidR="00687395" w:rsidRDefault="00425696">
      <w:pPr>
        <w:pStyle w:val="Heading1"/>
      </w:pPr>
      <w:r>
        <w:rPr>
          <w:rFonts w:hint="eastAsia"/>
          <w:lang w:eastAsia="zh-CN"/>
        </w:rPr>
        <w:t>Summary</w:t>
      </w:r>
    </w:p>
    <w:p w14:paraId="3954A2C8" w14:textId="77777777" w:rsidR="00687395" w:rsidRDefault="00687395"/>
    <w:p w14:paraId="3954A2C9" w14:textId="77777777" w:rsidR="00687395" w:rsidRDefault="0042569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954A2FE" wp14:editId="3954A2FF">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954A2CA" w14:textId="77777777" w:rsidR="00687395" w:rsidRDefault="00425696">
      <w:pPr>
        <w:pStyle w:val="ListParagraph"/>
        <w:numPr>
          <w:ilvl w:val="0"/>
          <w:numId w:val="19"/>
        </w:numPr>
        <w:spacing w:after="60"/>
        <w:rPr>
          <w:rFonts w:ascii="Times New Roman" w:hAnsi="Times New Roman" w:cs="Times New Roman"/>
          <w:sz w:val="22"/>
        </w:rPr>
      </w:pPr>
      <w:bookmarkStart w:id="135" w:name="_Ref520312828"/>
      <w:r>
        <w:rPr>
          <w:rFonts w:ascii="Times New Roman" w:hAnsi="Times New Roman" w:cs="Times New Roman"/>
          <w:sz w:val="22"/>
        </w:rPr>
        <w:t xml:space="preserve">RP-211340, “WID revision: Additional enhancements for NB-IoT and LTE-MTC”, </w:t>
      </w:r>
      <w:bookmarkEnd w:id="135"/>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954A2CB"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954A2CC"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954A2CD"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3954A2CE"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54A2CF"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954A2D0"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3954A2D1"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954A2D2"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3954A2D3"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3954A2D4"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954A2D5" w14:textId="77777777" w:rsidR="00687395" w:rsidRDefault="00687395">
      <w:pPr>
        <w:spacing w:after="60"/>
      </w:pPr>
    </w:p>
    <w:sectPr w:rsidR="0068739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C013" w14:textId="77777777" w:rsidR="00C94F7B" w:rsidRDefault="00C94F7B">
      <w:pPr>
        <w:spacing w:line="240" w:lineRule="auto"/>
      </w:pPr>
    </w:p>
  </w:endnote>
  <w:endnote w:type="continuationSeparator" w:id="0">
    <w:p w14:paraId="090545C5" w14:textId="77777777" w:rsidR="00C94F7B" w:rsidRDefault="00C94F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altName w:val="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27DA" w14:textId="77777777" w:rsidR="00C94F7B" w:rsidRDefault="00C94F7B">
      <w:pPr>
        <w:spacing w:after="0"/>
      </w:pPr>
    </w:p>
  </w:footnote>
  <w:footnote w:type="continuationSeparator" w:id="0">
    <w:p w14:paraId="7B907D65" w14:textId="77777777" w:rsidR="00C94F7B" w:rsidRDefault="00C94F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hybridMultilevel"/>
    <w:tmpl w:val="EC6EE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2"/>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56144AB"/>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954A021"/>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84"/>
    <w:pPr>
      <w:autoSpaceDE w:val="0"/>
      <w:autoSpaceDN w:val="0"/>
      <w:adjustRightInd w:val="0"/>
      <w:snapToGrid w:val="0"/>
      <w:spacing w:after="120" w:line="259" w:lineRule="auto"/>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2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6C26766-B117-4A52-9CA4-91FD940ED4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6599</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35</cp:revision>
  <dcterms:created xsi:type="dcterms:W3CDTF">2022-02-22T11:45:00Z</dcterms:created>
  <dcterms:modified xsi:type="dcterms:W3CDTF">2022-02-23T11:35:00Z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2052-11.1.0.11365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4AD2DFCB5A9145D3A2CE32CD68B97536</vt:lpwstr>
  </property>
</Properties>
</file>