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CommentReference"/>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46101F">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46101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46101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46101F">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46101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46101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ListParagraph"/>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ListParagraph"/>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ListParagraph"/>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ListParagraph"/>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TableGrid"/>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5C918281" w:rsidR="00FA56F0" w:rsidRDefault="00E97983">
            <w:pPr>
              <w:spacing w:line="240" w:lineRule="auto"/>
              <w:rPr>
                <w:lang w:eastAsia="zh-CN"/>
              </w:rPr>
            </w:pPr>
            <w:r>
              <w:rPr>
                <w:lang w:eastAsia="zh-CN"/>
              </w:rPr>
              <w:t>Qualcomm</w:t>
            </w:r>
          </w:p>
        </w:tc>
        <w:tc>
          <w:tcPr>
            <w:tcW w:w="8036" w:type="dxa"/>
          </w:tcPr>
          <w:p w14:paraId="75A6C9AD" w14:textId="2E43B544" w:rsidR="00FA56F0" w:rsidRDefault="00E97983">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BF20C4" w14:paraId="2218DC22" w14:textId="77777777" w:rsidTr="00EC1FEF">
        <w:tc>
          <w:tcPr>
            <w:tcW w:w="1271" w:type="dxa"/>
          </w:tcPr>
          <w:p w14:paraId="363B8B2E" w14:textId="358716AB" w:rsidR="00BF20C4" w:rsidRDefault="00BF20C4" w:rsidP="00BF20C4">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1A7D617C" w14:textId="77777777" w:rsidR="00BF20C4" w:rsidRDefault="00BF20C4" w:rsidP="00BF20C4">
            <w:pPr>
              <w:spacing w:line="240" w:lineRule="auto"/>
              <w:rPr>
                <w:bCs/>
                <w:sz w:val="21"/>
                <w:szCs w:val="21"/>
                <w:lang w:eastAsia="zh-CN"/>
              </w:rPr>
            </w:pPr>
            <w:r>
              <w:rPr>
                <w:bCs/>
                <w:sz w:val="21"/>
                <w:szCs w:val="21"/>
                <w:lang w:eastAsia="zh-CN"/>
              </w:rPr>
              <w:t>Support Option 1.</w:t>
            </w:r>
          </w:p>
          <w:p w14:paraId="1649D8A5" w14:textId="77777777" w:rsidR="00BF20C4" w:rsidRDefault="00BF20C4" w:rsidP="00BF20C4">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44FF4C8" w14:textId="77777777" w:rsidR="00452FE9" w:rsidRDefault="00452FE9" w:rsidP="00BF20C4">
            <w:pPr>
              <w:spacing w:line="240" w:lineRule="auto"/>
              <w:rPr>
                <w:bCs/>
                <w:sz w:val="21"/>
                <w:szCs w:val="21"/>
                <w:lang w:eastAsia="zh-CN"/>
              </w:rPr>
            </w:pPr>
          </w:p>
          <w:p w14:paraId="2DDD692E" w14:textId="40BD3552" w:rsidR="00452FE9" w:rsidRDefault="00452FE9" w:rsidP="00BF20C4">
            <w:pPr>
              <w:spacing w:line="240" w:lineRule="auto"/>
              <w:rPr>
                <w:lang w:eastAsia="zh-CN"/>
              </w:rPr>
            </w:pPr>
            <w:r>
              <w:rPr>
                <w:rFonts w:hint="eastAsia"/>
                <w:bCs/>
                <w:sz w:val="21"/>
                <w:szCs w:val="21"/>
                <w:lang w:eastAsia="zh-CN"/>
              </w:rPr>
              <w:t>F</w:t>
            </w:r>
            <w:r>
              <w:rPr>
                <w:bCs/>
                <w:sz w:val="21"/>
                <w:szCs w:val="21"/>
                <w:lang w:eastAsia="zh-CN"/>
              </w:rPr>
              <w:t xml:space="preserve">or </w:t>
            </w:r>
            <w:r w:rsidR="003457E1">
              <w:rPr>
                <w:bCs/>
                <w:sz w:val="21"/>
                <w:szCs w:val="21"/>
                <w:lang w:eastAsia="zh-CN"/>
              </w:rPr>
              <w:t>O</w:t>
            </w:r>
            <w:r>
              <w:rPr>
                <w:bCs/>
                <w:sz w:val="21"/>
                <w:szCs w:val="21"/>
                <w:lang w:eastAsia="zh-CN"/>
              </w:rPr>
              <w:t xml:space="preserve">ption 2, what is the metric for </w:t>
            </w:r>
            <w:proofErr w:type="spellStart"/>
            <w:r>
              <w:rPr>
                <w:bCs/>
                <w:sz w:val="21"/>
                <w:szCs w:val="21"/>
                <w:lang w:eastAsia="zh-CN"/>
              </w:rPr>
              <w:t>eNB</w:t>
            </w:r>
            <w:proofErr w:type="spellEnd"/>
            <w:r>
              <w:rPr>
                <w:bCs/>
                <w:sz w:val="21"/>
                <w:szCs w:val="21"/>
                <w:lang w:eastAsia="zh-CN"/>
              </w:rPr>
              <w:t xml:space="preserve"> to determine the </w:t>
            </w:r>
            <w:r w:rsidRPr="006D3AF9">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6D3AF9">
              <w:t xml:space="preserve"> is configured </w:t>
            </w:r>
            <w:r>
              <w:t xml:space="preserve">as </w:t>
            </w:r>
            <w:r w:rsidRPr="006D3AF9">
              <w:t>[1dB], [2dB], [4dB]</w:t>
            </w:r>
            <w:r w:rsidR="0044567C">
              <w:t xml:space="preserve"> or</w:t>
            </w:r>
            <w:r w:rsidRPr="006D3AF9">
              <w:t xml:space="preserve"> [6dB]</w:t>
            </w:r>
            <w:r>
              <w:t>?</w:t>
            </w:r>
          </w:p>
        </w:tc>
      </w:tr>
      <w:tr w:rsidR="002558DB" w14:paraId="4081DA85" w14:textId="77777777" w:rsidTr="00EC1FEF">
        <w:tc>
          <w:tcPr>
            <w:tcW w:w="1271" w:type="dxa"/>
          </w:tcPr>
          <w:p w14:paraId="2CDB668B" w14:textId="50A9040C" w:rsidR="002558DB" w:rsidRDefault="002558DB" w:rsidP="00BF20C4">
            <w:pPr>
              <w:spacing w:line="240" w:lineRule="auto"/>
              <w:rPr>
                <w:rFonts w:hint="eastAsia"/>
                <w:lang w:eastAsia="zh-CN"/>
              </w:rPr>
            </w:pPr>
            <w:r>
              <w:rPr>
                <w:rFonts w:hint="eastAsia"/>
                <w:lang w:eastAsia="zh-CN"/>
              </w:rPr>
              <w:t>MTK</w:t>
            </w:r>
          </w:p>
        </w:tc>
        <w:tc>
          <w:tcPr>
            <w:tcW w:w="8036" w:type="dxa"/>
          </w:tcPr>
          <w:p w14:paraId="77F9AD7F" w14:textId="285B5AD2" w:rsidR="002558DB" w:rsidRDefault="002558DB" w:rsidP="00BF20C4">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bl>
    <w:p w14:paraId="570B93F1" w14:textId="1E1A4AF1"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25CF4181" w14:textId="571E5636" w:rsidR="00FA56F0" w:rsidRDefault="00A270B0">
      <w:pPr>
        <w:pStyle w:val="Heading3"/>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lastRenderedPageBreak/>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 xml:space="preserve">When 16QAM is configured, the new CQI table is used. UE determines the legacy or new CQI table based on </w:t>
            </w:r>
            <w:proofErr w:type="spellStart"/>
            <w:r w:rsidRPr="00635DBD">
              <w:rPr>
                <w:b/>
                <w:i/>
                <w:sz w:val="20"/>
                <w:szCs w:val="20"/>
                <w:lang w:eastAsia="zh-CN"/>
              </w:rPr>
              <w:t>Rmax</w:t>
            </w:r>
            <w:proofErr w:type="spellEnd"/>
            <w:r w:rsidRPr="00635DBD">
              <w:rPr>
                <w:b/>
                <w:i/>
                <w:sz w:val="20"/>
                <w:szCs w:val="20"/>
                <w:lang w:eastAsia="zh-CN"/>
              </w:rPr>
              <w:t xml:space="preserve">, or </w:t>
            </w:r>
            <w:proofErr w:type="spellStart"/>
            <w:r w:rsidRPr="00635DBD">
              <w:rPr>
                <w:b/>
                <w:i/>
                <w:sz w:val="20"/>
                <w:szCs w:val="20"/>
                <w:lang w:eastAsia="zh-CN"/>
              </w:rPr>
              <w:t>eNB</w:t>
            </w:r>
            <w:proofErr w:type="spellEnd"/>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 xml:space="preserve">Option 2: </w:t>
            </w:r>
            <w:proofErr w:type="spellStart"/>
            <w:r w:rsidRPr="006925C3">
              <w:rPr>
                <w:rFonts w:ascii="Times New Roman" w:eastAsiaTheme="minorEastAsia" w:hAnsi="Times New Roman" w:cs="Times New Roman"/>
                <w:b/>
                <w:sz w:val="20"/>
                <w:szCs w:val="20"/>
              </w:rPr>
              <w:t>eNB</w:t>
            </w:r>
            <w:proofErr w:type="spellEnd"/>
            <w:r w:rsidRPr="006925C3">
              <w:rPr>
                <w:rFonts w:ascii="Times New Roman" w:eastAsiaTheme="minorEastAsia" w:hAnsi="Times New Roman" w:cs="Times New Roman"/>
                <w:b/>
                <w:sz w:val="20"/>
                <w:szCs w:val="20"/>
              </w:rPr>
              <w:t xml:space="preserve">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proofErr w:type="spellStart"/>
            <w:r w:rsidRPr="009E0DE8">
              <w:t>Rmax</w:t>
            </w:r>
            <w:proofErr w:type="spellEnd"/>
            <w:r w:rsidRPr="009E0DE8">
              <w:t>,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 xml:space="preserve">During RAN1# 107-e, it was mentioned that the designed Rel-17 CQI table should be sufficient as to do not require a switching to the legacy table since UEs should be configured with a small </w:t>
            </w:r>
            <w:proofErr w:type="spellStart"/>
            <w:r w:rsidRPr="00B229D8">
              <w:rPr>
                <w:rFonts w:ascii="Arial" w:hAnsi="Arial"/>
                <w:b/>
                <w:bCs/>
                <w:sz w:val="20"/>
                <w:szCs w:val="20"/>
                <w:lang w:val="en-GB" w:eastAsia="ja-JP"/>
              </w:rPr>
              <w:t>Rmax</w:t>
            </w:r>
            <w:proofErr w:type="spellEnd"/>
            <w:r w:rsidRPr="00B229D8">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ListParagraph"/>
        <w:numPr>
          <w:ilvl w:val="2"/>
          <w:numId w:val="17"/>
        </w:numPr>
        <w:rPr>
          <w:rFonts w:ascii="Times New Roman" w:hAnsi="Times New Roman" w:cs="Times New Roman"/>
          <w:sz w:val="22"/>
        </w:rPr>
      </w:pPr>
      <w:r w:rsidRPr="002B46BD">
        <w:rPr>
          <w:rFonts w:ascii="Times New Roman" w:hAnsi="Times New Roman" w:cs="Times New Roman"/>
          <w:sz w:val="22"/>
        </w:rPr>
        <w:t xml:space="preserve">Huawei, </w:t>
      </w:r>
      <w:proofErr w:type="spellStart"/>
      <w:r w:rsidRPr="002B46BD">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r w:rsidR="00203390">
        <w:rPr>
          <w:rFonts w:ascii="Times New Roman" w:hAnsi="Times New Roman" w:cs="Times New Roman"/>
          <w:sz w:val="22"/>
        </w:rPr>
        <w:t>MediaTek</w:t>
      </w:r>
    </w:p>
    <w:p w14:paraId="1BBDC77C"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 xml:space="preserve">Option 2: </w:t>
      </w:r>
      <w:proofErr w:type="spellStart"/>
      <w:r w:rsidRPr="002B46BD">
        <w:rPr>
          <w:rFonts w:ascii="Times New Roman" w:hAnsi="Times New Roman" w:cs="Times New Roman"/>
          <w:sz w:val="22"/>
        </w:rPr>
        <w:t>eNB</w:t>
      </w:r>
      <w:proofErr w:type="spellEnd"/>
      <w:r w:rsidRPr="002B46BD">
        <w:rPr>
          <w:rFonts w:ascii="Times New Roman" w:hAnsi="Times New Roman" w:cs="Times New Roman"/>
          <w:sz w:val="22"/>
        </w:rPr>
        <w:t xml:space="preserve"> indicates the use of legacy or new CQI table via MAC CE.</w:t>
      </w:r>
    </w:p>
    <w:p w14:paraId="7109FE71" w14:textId="75312515" w:rsidR="00203390" w:rsidRPr="002B46BD" w:rsidRDefault="00203390" w:rsidP="00203390">
      <w:pPr>
        <w:pStyle w:val="ListParagraph"/>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 xml:space="preserve">Option 3: </w:t>
      </w:r>
      <w:proofErr w:type="spellStart"/>
      <w:r w:rsidRPr="002B46BD">
        <w:rPr>
          <w:rFonts w:ascii="Times New Roman" w:hAnsi="Times New Roman" w:cs="Times New Roman"/>
          <w:sz w:val="22"/>
        </w:rPr>
        <w:t>eNB</w:t>
      </w:r>
      <w:proofErr w:type="spellEnd"/>
      <w:r w:rsidRPr="002B46BD">
        <w:rPr>
          <w:rFonts w:ascii="Times New Roman" w:hAnsi="Times New Roman" w:cs="Times New Roman"/>
          <w:sz w:val="22"/>
        </w:rPr>
        <w:t xml:space="preserve"> configures the use of legacy or new CQI table via RRC configuration</w:t>
      </w:r>
    </w:p>
    <w:p w14:paraId="5A61F062" w14:textId="221AB226" w:rsidR="002B46BD" w:rsidRPr="002B46BD" w:rsidRDefault="002B46BD" w:rsidP="002B46B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hint="eastAsia"/>
          <w:sz w:val="22"/>
        </w:rPr>
        <w:t xml:space="preserve">Option 4: if </w:t>
      </w:r>
      <w:proofErr w:type="spellStart"/>
      <w:r w:rsidRPr="002B46BD">
        <w:rPr>
          <w:rFonts w:ascii="Times New Roman" w:hAnsi="Times New Roman" w:cs="Times New Roman" w:hint="eastAsia"/>
          <w:sz w:val="22"/>
        </w:rPr>
        <w:t>Rmax</w:t>
      </w:r>
      <w:proofErr w:type="spellEnd"/>
      <w:r w:rsidRPr="002B46BD">
        <w:rPr>
          <w:rFonts w:ascii="Times New Roman" w:hAnsi="Times New Roman" w:cs="Times New Roman" w:hint="eastAsia"/>
          <w:sz w:val="22"/>
        </w:rPr>
        <w:t>&lt;=16, the new CQI table is used, otherwise, the legacy CQI table is used.</w:t>
      </w:r>
    </w:p>
    <w:p w14:paraId="6B0D7198" w14:textId="0C11CE0E" w:rsidR="00884901" w:rsidRDefault="00884901" w:rsidP="0088490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 xml:space="preserve">it is proposed to </w:t>
      </w:r>
      <w:proofErr w:type="gramStart"/>
      <w:r w:rsidR="005629BB">
        <w:t>down-select</w:t>
      </w:r>
      <w:proofErr w:type="gramEnd"/>
      <w:r w:rsidR="005629BB">
        <w:t xml:space="preserve">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lastRenderedPageBreak/>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 xml:space="preserve">CQI table, it’s </w:t>
      </w:r>
      <w:proofErr w:type="gramStart"/>
      <w:r w:rsidR="00AA727B">
        <w:rPr>
          <w:b/>
          <w:lang w:eastAsia="zh-CN"/>
        </w:rPr>
        <w:t>down-selected</w:t>
      </w:r>
      <w:proofErr w:type="gramEnd"/>
      <w:r w:rsidR="00AA727B">
        <w:rPr>
          <w:b/>
          <w:lang w:eastAsia="zh-CN"/>
        </w:rPr>
        <w:t xml:space="preserve"> from following options</w:t>
      </w:r>
      <w:r>
        <w:rPr>
          <w:b/>
          <w:lang w:eastAsia="zh-CN"/>
        </w:rPr>
        <w:t>:</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ListParagraph"/>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572AE826" w:rsidR="00FA56F0" w:rsidRDefault="00E97983">
            <w:pPr>
              <w:spacing w:line="240" w:lineRule="auto"/>
              <w:rPr>
                <w:lang w:eastAsia="zh-CN"/>
              </w:rPr>
            </w:pPr>
            <w:r>
              <w:rPr>
                <w:lang w:eastAsia="zh-CN"/>
              </w:rPr>
              <w:t>Qualcomm</w:t>
            </w:r>
          </w:p>
        </w:tc>
        <w:tc>
          <w:tcPr>
            <w:tcW w:w="7469" w:type="dxa"/>
          </w:tcPr>
          <w:p w14:paraId="6EEC2E1D" w14:textId="700B0B34" w:rsidR="00FA56F0" w:rsidRDefault="00E97983">
            <w:pPr>
              <w:spacing w:line="240" w:lineRule="auto"/>
              <w:rPr>
                <w:lang w:eastAsia="zh-CN"/>
              </w:rPr>
            </w:pPr>
            <w:r>
              <w:rPr>
                <w:lang w:eastAsia="zh-CN"/>
              </w:rPr>
              <w:t>Option 5 – it is very unclear why any of the other options are needed.</w:t>
            </w:r>
          </w:p>
        </w:tc>
      </w:tr>
      <w:tr w:rsidR="002E30FD" w14:paraId="699F203D" w14:textId="77777777">
        <w:tc>
          <w:tcPr>
            <w:tcW w:w="1838" w:type="dxa"/>
          </w:tcPr>
          <w:p w14:paraId="49E0E682" w14:textId="121028AD" w:rsidR="002E30FD" w:rsidRDefault="002E30FD" w:rsidP="002E30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10F52AB9" w14:textId="77777777" w:rsidR="002E30FD" w:rsidRDefault="002E30FD" w:rsidP="002E30FD">
            <w:pPr>
              <w:spacing w:line="240" w:lineRule="auto"/>
              <w:rPr>
                <w:lang w:eastAsia="zh-CN"/>
              </w:rPr>
            </w:pPr>
            <w:r>
              <w:rPr>
                <w:lang w:eastAsia="zh-CN"/>
              </w:rPr>
              <w:t>Consider the status, we are OK to support option 5, no optimization is needed.</w:t>
            </w:r>
          </w:p>
          <w:p w14:paraId="1175A748" w14:textId="3C6BCD2C" w:rsidR="002E30FD" w:rsidRDefault="002E30FD" w:rsidP="002E30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w:t>
            </w:r>
            <w:r w:rsidR="00C26858">
              <w:rPr>
                <w:lang w:eastAsia="zh-CN"/>
              </w:rPr>
              <w:t xml:space="preserve"> </w:t>
            </w:r>
            <w:r w:rsidR="00156133">
              <w:rPr>
                <w:lang w:eastAsia="zh-CN"/>
              </w:rPr>
              <w:t>(4+1 instead of 5)</w:t>
            </w:r>
            <w:r>
              <w:rPr>
                <w:lang w:eastAsia="zh-CN"/>
              </w:rPr>
              <w:t>.</w:t>
            </w:r>
          </w:p>
        </w:tc>
      </w:tr>
      <w:tr w:rsidR="00A56834" w14:paraId="21F75695" w14:textId="77777777">
        <w:tc>
          <w:tcPr>
            <w:tcW w:w="1838" w:type="dxa"/>
          </w:tcPr>
          <w:p w14:paraId="25E27530" w14:textId="28C16514" w:rsidR="00A56834" w:rsidRDefault="00A56834" w:rsidP="002E30FD">
            <w:pPr>
              <w:spacing w:line="240" w:lineRule="auto"/>
              <w:rPr>
                <w:rFonts w:hint="eastAsia"/>
                <w:lang w:eastAsia="zh-CN"/>
              </w:rPr>
            </w:pPr>
            <w:r>
              <w:rPr>
                <w:rFonts w:hint="eastAsia"/>
                <w:lang w:eastAsia="zh-CN"/>
              </w:rPr>
              <w:t>MTK</w:t>
            </w:r>
          </w:p>
        </w:tc>
        <w:tc>
          <w:tcPr>
            <w:tcW w:w="7469" w:type="dxa"/>
          </w:tcPr>
          <w:p w14:paraId="7BB676C5" w14:textId="28556BC2" w:rsidR="00A56834" w:rsidRDefault="00A56834" w:rsidP="002E30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w:t>
            </w:r>
            <w:r w:rsidR="00CD3C6E">
              <w:rPr>
                <w:lang w:eastAsia="zh-CN"/>
              </w:rPr>
              <w:t xml:space="preserve"> can’t accommodate this</w:t>
            </w:r>
            <w:r>
              <w:rPr>
                <w:lang w:eastAsia="zh-CN"/>
              </w:rPr>
              <w:t xml:space="preserve"> . Considering the fact Option1 extends reporting bits to 5 bits,</w:t>
            </w:r>
            <w:r w:rsidR="00CD3C6E">
              <w:rPr>
                <w:lang w:eastAsia="zh-CN"/>
              </w:rPr>
              <w:t xml:space="preserve"> option5 with 5 bits CQI table including all legacy and 16QAM extended entries might be the optimal solution.</w:t>
            </w:r>
          </w:p>
        </w:tc>
      </w:tr>
    </w:tbl>
    <w:p w14:paraId="0FF9B0A5" w14:textId="3DF8CB7D" w:rsidR="00FA56F0" w:rsidRDefault="00FA56F0"/>
    <w:p w14:paraId="50D17AF8" w14:textId="14504FCA" w:rsidR="005A7240" w:rsidRDefault="00945AC8" w:rsidP="007E4930">
      <w:pPr>
        <w:pStyle w:val="Heading2"/>
        <w:rPr>
          <w:lang w:eastAsia="zh-CN"/>
        </w:rPr>
      </w:pPr>
      <w:r>
        <w:rPr>
          <w:lang w:eastAsia="zh-CN"/>
        </w:rPr>
        <w:t>Text proposals</w:t>
      </w:r>
    </w:p>
    <w:p w14:paraId="25019B3C" w14:textId="1F71821F" w:rsidR="001D04BF" w:rsidRDefault="001D04BF" w:rsidP="007E4930">
      <w:pPr>
        <w:pStyle w:val="Heading3"/>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lastRenderedPageBreak/>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proofErr w:type="spellStart"/>
            <w:r w:rsidRPr="00F55FF4">
              <w:rPr>
                <w:rFonts w:eastAsia="Times New Roman"/>
                <w:i/>
                <w:iCs/>
                <w:sz w:val="20"/>
                <w:szCs w:val="20"/>
                <w:lang w:val="en-GB" w:eastAsia="x-none"/>
              </w:rPr>
              <w:t>nrs-PowerRatio</w:t>
            </w:r>
            <w:proofErr w:type="spellEnd"/>
            <w:r w:rsidRPr="00F55FF4">
              <w:rPr>
                <w:sz w:val="20"/>
                <w:szCs w:val="20"/>
                <w:lang w:val="en-GB" w:eastAsia="ja-JP"/>
              </w:rPr>
              <w:t>,</w:t>
            </w:r>
          </w:p>
          <w:p w14:paraId="7B232B93" w14:textId="77777777" w:rsidR="00F55FF4" w:rsidRPr="00F55FF4" w:rsidRDefault="00F55FF4" w:rsidP="008A66EF">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proofErr w:type="spellStart"/>
            <w:r w:rsidRPr="00F55FF4">
              <w:rPr>
                <w:rFonts w:eastAsia="Malgun Gothic"/>
                <w:i/>
                <w:iCs/>
                <w:sz w:val="20"/>
                <w:szCs w:val="20"/>
                <w:lang w:val="en-GB"/>
              </w:rPr>
              <w:t>operationModeInfo</w:t>
            </w:r>
            <w:proofErr w:type="spellEnd"/>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eastAsia="x-none"/>
              </w:rPr>
              <w:t>nrs-PowerRatio</w:t>
            </w:r>
            <w:proofErr w:type="spellEnd"/>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sidRPr="00F55FF4">
                <w:rPr>
                  <w:sz w:val="20"/>
                  <w:szCs w:val="20"/>
                  <w:lang w:val="en-GB" w:eastAsia="zh-CN"/>
                </w:rPr>
                <w:t xml:space="preserve"> is given by the </w:t>
              </w:r>
            </w:ins>
            <w:ins w:id="34" w:author="Alberto 2 (QC)" w:date="2022-02-11T00:46:00Z">
              <w:r w:rsidRPr="00F55FF4">
                <w:rPr>
                  <w:sz w:val="20"/>
                  <w:szCs w:val="20"/>
                  <w:lang w:val="en-GB" w:eastAsia="zh-CN"/>
                </w:rPr>
                <w:t xml:space="preserve">parameter </w:t>
              </w:r>
              <w:proofErr w:type="spellStart"/>
              <w:r w:rsidRPr="00F55FF4">
                <w:rPr>
                  <w:rFonts w:eastAsia="Times New Roman"/>
                  <w:i/>
                  <w:iCs/>
                  <w:sz w:val="20"/>
                  <w:szCs w:val="20"/>
                  <w:lang w:val="en-GB" w:eastAsia="x-none"/>
                </w:rPr>
                <w:t>nrs-PowerRatio</w:t>
              </w:r>
              <w:proofErr w:type="spellEnd"/>
              <w:r w:rsidRPr="00F55FF4">
                <w:rPr>
                  <w:rFonts w:eastAsia="Times New Roman"/>
                  <w:sz w:val="20"/>
                  <w:szCs w:val="20"/>
                  <w:lang w:val="en-GB" w:eastAsia="x-none"/>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two</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sidRPr="00F55FF4">
                <w:rPr>
                  <w:rFonts w:eastAsia="Times New Roman"/>
                  <w:sz w:val="20"/>
                  <w:szCs w:val="20"/>
                  <w:lang w:val="en-GB" w:eastAsia="zh-CN"/>
                </w:rPr>
                <w:t xml:space="preserve"> for </w:t>
              </w:r>
            </w:ins>
            <w:ins w:id="43" w:author="Alberto 2 (QC)" w:date="2022-02-11T00:47:00Z">
              <w:r w:rsidRPr="00F55FF4">
                <w:rPr>
                  <w:rFonts w:eastAsia="Times New Roman"/>
                  <w:sz w:val="20"/>
                  <w:szCs w:val="20"/>
                  <w:lang w:val="en-GB" w:eastAsia="zh-CN"/>
                </w:rPr>
                <w:t>a cell with one</w:t>
              </w:r>
            </w:ins>
            <w:ins w:id="44" w:author="Alberto 2 (QC)" w:date="2022-02-11T00:46:00Z">
              <w:r w:rsidRPr="00F55FF4">
                <w:rPr>
                  <w:rFonts w:eastAsia="Times New Roman"/>
                  <w:sz w:val="20"/>
                  <w:szCs w:val="20"/>
                  <w:lang w:val="en-GB" w:eastAsia="zh-CN"/>
                </w:rPr>
                <w:t xml:space="preserve"> NRS </w:t>
              </w:r>
            </w:ins>
            <w:ins w:id="45" w:author="Alberto 2 (QC)" w:date="2022-02-11T00:47:00Z">
              <w:r w:rsidRPr="00F55FF4">
                <w:rPr>
                  <w:rFonts w:eastAsia="Times New Roman"/>
                  <w:sz w:val="20"/>
                  <w:szCs w:val="20"/>
                  <w:lang w:val="en-GB" w:eastAsia="zh-CN"/>
                </w:rPr>
                <w:t xml:space="preserve">antenna </w:t>
              </w:r>
            </w:ins>
            <w:ins w:id="46"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rPr>
              <w:t>nrs-PowerRatio</w:t>
            </w:r>
            <w:proofErr w:type="spellEnd"/>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proofErr w:type="spellStart"/>
            <w:r w:rsidRPr="00F55FF4">
              <w:rPr>
                <w:rFonts w:eastAsia="Times New Roman"/>
                <w:i/>
                <w:iCs/>
                <w:sz w:val="20"/>
                <w:szCs w:val="20"/>
                <w:lang w:val="en-GB"/>
              </w:rPr>
              <w:t>nrs-PowerRatioWithCRS</w:t>
            </w:r>
            <w:proofErr w:type="spellEnd"/>
            <w:r w:rsidRPr="00F55FF4">
              <w:rPr>
                <w:rFonts w:hint="eastAsia"/>
                <w:sz w:val="20"/>
                <w:szCs w:val="20"/>
                <w:lang w:val="en-GB" w:eastAsia="zh-CN"/>
              </w:rPr>
              <w:t xml:space="preserve"> </w:t>
            </w:r>
            <w:r w:rsidRPr="00F55FF4">
              <w:rPr>
                <w:sz w:val="20"/>
                <w:szCs w:val="20"/>
                <w:lang w:val="en-GB" w:eastAsia="zh-CN"/>
              </w:rPr>
              <w:t>in symbols with CRS</w:t>
            </w:r>
            <w:ins w:id="51"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sidRPr="00F55FF4">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sidRPr="00F55FF4">
                <w:rPr>
                  <w:sz w:val="20"/>
                  <w:szCs w:val="20"/>
                  <w:lang w:val="en-GB" w:eastAsia="zh-CN"/>
                </w:rPr>
                <w:t xml:space="preserve"> is given by the parameter </w:t>
              </w:r>
              <w:proofErr w:type="spellStart"/>
              <w:r w:rsidRPr="00F55FF4">
                <w:rPr>
                  <w:rFonts w:eastAsia="Times New Roman"/>
                  <w:i/>
                  <w:iCs/>
                  <w:sz w:val="20"/>
                  <w:szCs w:val="20"/>
                  <w:lang w:val="en-GB" w:eastAsia="x-none"/>
                </w:rPr>
                <w:t>nrs-PowerRatio</w:t>
              </w:r>
              <w:proofErr w:type="spellEnd"/>
              <w:r w:rsidRPr="00F55FF4">
                <w:rPr>
                  <w:rFonts w:eastAsia="Times New Roman"/>
                  <w:sz w:val="20"/>
                  <w:szCs w:val="20"/>
                  <w:lang w:val="en-GB" w:eastAsia="x-none"/>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sidRPr="00F55FF4">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93B5B9B" w:rsidR="00D861E9" w:rsidRDefault="00E97983" w:rsidP="006D7A30">
            <w:pPr>
              <w:spacing w:line="240" w:lineRule="auto"/>
              <w:rPr>
                <w:lang w:eastAsia="zh-CN"/>
              </w:rPr>
            </w:pPr>
            <w:r>
              <w:rPr>
                <w:lang w:eastAsia="zh-CN"/>
              </w:rPr>
              <w:t>Qualcomm</w:t>
            </w:r>
          </w:p>
        </w:tc>
        <w:tc>
          <w:tcPr>
            <w:tcW w:w="8036" w:type="dxa"/>
          </w:tcPr>
          <w:p w14:paraId="433DEA52" w14:textId="22919E29" w:rsidR="00D861E9" w:rsidRPr="00E97983" w:rsidRDefault="00E97983" w:rsidP="006D7A30">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025303" w14:paraId="165421C2" w14:textId="77777777" w:rsidTr="006D7A30">
        <w:tc>
          <w:tcPr>
            <w:tcW w:w="1271" w:type="dxa"/>
          </w:tcPr>
          <w:p w14:paraId="45110C15" w14:textId="317FA359" w:rsidR="00025303" w:rsidRDefault="00025303" w:rsidP="00025303">
            <w:pPr>
              <w:spacing w:line="240" w:lineRule="auto"/>
              <w:rPr>
                <w:lang w:eastAsia="zh-CN"/>
              </w:rPr>
            </w:pPr>
            <w:r w:rsidRPr="001E54F8">
              <w:rPr>
                <w:lang w:eastAsia="zh-CN"/>
              </w:rPr>
              <w:t xml:space="preserve">Lenovo, </w:t>
            </w:r>
            <w:proofErr w:type="spellStart"/>
            <w:r w:rsidRPr="001E54F8">
              <w:rPr>
                <w:lang w:eastAsia="zh-CN"/>
              </w:rPr>
              <w:t>MotoM</w:t>
            </w:r>
            <w:proofErr w:type="spellEnd"/>
          </w:p>
        </w:tc>
        <w:tc>
          <w:tcPr>
            <w:tcW w:w="8036" w:type="dxa"/>
          </w:tcPr>
          <w:p w14:paraId="3A096AD4" w14:textId="08AA54E4" w:rsidR="00025303" w:rsidRDefault="00025303" w:rsidP="00025303">
            <w:pPr>
              <w:spacing w:line="240" w:lineRule="auto"/>
              <w:rPr>
                <w:lang w:eastAsia="zh-CN"/>
              </w:rPr>
            </w:pPr>
            <w:r w:rsidRPr="00937B3D">
              <w:rPr>
                <w:bCs/>
                <w:lang w:eastAsia="zh-CN"/>
              </w:rPr>
              <w:t xml:space="preserve">We are also OK to use the equation to illustrate the power ratio. However, there is no definition of </w:t>
            </w:r>
            <w:r w:rsidRPr="00937B3D">
              <w:rPr>
                <w:bCs/>
                <w:i/>
                <w:iCs/>
                <w:lang w:eastAsia="zh-CN"/>
              </w:rPr>
              <w:t>s</w:t>
            </w:r>
            <w:r>
              <w:rPr>
                <w:bCs/>
                <w:i/>
                <w:iCs/>
                <w:lang w:eastAsia="zh-CN"/>
              </w:rPr>
              <w:t xml:space="preserve"> </w:t>
            </w:r>
            <w:r w:rsidRPr="00014C6F">
              <w:rPr>
                <w:rFonts w:hint="eastAsia"/>
                <w:bCs/>
                <w:lang w:eastAsia="zh-CN"/>
              </w:rPr>
              <w:t>in</w:t>
            </w:r>
            <w:r w:rsidRPr="00014C6F">
              <w:rPr>
                <w:bCs/>
                <w:lang w:eastAsia="zh-CN"/>
              </w:rPr>
              <w:t xml:space="preserve"> the current spec</w:t>
            </w:r>
            <w:r w:rsidRPr="00937B3D">
              <w:rPr>
                <w:bCs/>
                <w:lang w:eastAsia="zh-CN"/>
              </w:rPr>
              <w:t xml:space="preserve">, so we can directly use </w:t>
            </w:r>
            <w:ins w:id="67" w:author="Alberto 2 (QC)" w:date="2022-02-11T00:48:00Z">
              <w:r w:rsidRPr="00937B3D">
                <w:rPr>
                  <w:lang w:val="en-GB" w:eastAsia="zh-CN"/>
                </w:rPr>
                <w:t>the ratio of NPDSCH EPRE to NRS EPRE among NPDSCH REs in symbols with NRS is given by</w:t>
              </w:r>
            </w:ins>
            <w:r w:rsidRPr="00937B3D">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sidRPr="00937B3D">
                <w:rPr>
                  <w:lang w:val="en-GB" w:eastAsia="zh-CN"/>
                </w:rPr>
                <w:t xml:space="preserve"> is given by the parameter </w:t>
              </w:r>
              <w:proofErr w:type="spellStart"/>
              <w:r w:rsidRPr="00937B3D">
                <w:rPr>
                  <w:rFonts w:eastAsia="Times New Roman"/>
                  <w:i/>
                  <w:iCs/>
                  <w:lang w:val="en-GB" w:eastAsia="x-none"/>
                </w:rPr>
                <w:t>nrs-PowerRatio</w:t>
              </w:r>
            </w:ins>
            <w:proofErr w:type="spellEnd"/>
            <w:r>
              <w:rPr>
                <w:rFonts w:ascii="SimSun" w:hAnsi="SimSun" w:cs="SimSun" w:hint="eastAsia"/>
                <w:i/>
                <w:iCs/>
                <w:lang w:val="en-GB" w:eastAsia="zh-CN"/>
              </w:rPr>
              <w:t>.</w:t>
            </w:r>
          </w:p>
        </w:tc>
      </w:tr>
    </w:tbl>
    <w:p w14:paraId="609993DC" w14:textId="77777777" w:rsidR="001D04BF" w:rsidRDefault="001D04BF"/>
    <w:p w14:paraId="07E122B5" w14:textId="7F2E0AEF" w:rsidR="00C109B8" w:rsidRDefault="00376D2E" w:rsidP="00C109B8">
      <w:pPr>
        <w:pStyle w:val="Heading3"/>
      </w:pPr>
      <w:r>
        <w:rPr>
          <w:lang w:eastAsia="zh-CN"/>
        </w:rPr>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lastRenderedPageBreak/>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75" w:author="Alberto 2 (QC)" w:date="2022-02-11T00:03:00Z">
              <w:r w:rsidRPr="00376D2E">
                <w:rPr>
                  <w:rFonts w:eastAsia="Times New Roman"/>
                  <w:sz w:val="20"/>
                  <w:szCs w:val="20"/>
                  <w:lang w:val="en-GB" w:eastAsia="en-GB"/>
                </w:rPr>
                <w:t xml:space="preserve"> and the 4-bit "modulation and coding scheme" field (</w:t>
              </w:r>
            </w:ins>
            <w:ins w:id="76"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9" o:title=""/>
                  </v:shape>
                  <o:OLEObject Type="Embed" ProgID="Equation.DSMT4" ShapeID="_x0000_i1025" DrawAspect="Content" ObjectID="_1707057399" r:id="rId10"/>
                </w:object>
              </w:r>
            </w:ins>
            <w:ins w:id="77"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pt;height:13.5pt" o:ole="">
                  <v:imagedata r:id="rId9" o:title=""/>
                </v:shape>
                <o:OLEObject Type="Embed" ProgID="Equation.DSMT4" ShapeID="_x0000_i1026" DrawAspect="Content" ObjectID="_1707057400"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5pt;height:13.5pt" o:ole="">
                  <v:imagedata r:id="rId12" o:title=""/>
                </v:shape>
                <o:OLEObject Type="Embed" ProgID="Equation.3" ShapeID="_x0000_i1027" DrawAspect="Content" ObjectID="_1707057401"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5pt;height:13.5pt" o:ole="">
                  <v:imagedata r:id="rId12" o:title=""/>
                </v:shape>
                <o:OLEObject Type="Embed" ProgID="Equation.3" ShapeID="_x0000_i1028" DrawAspect="Content" ObjectID="_1707057402"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Heading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SimSun"/>
                <w:i/>
                <w:iCs/>
                <w:sz w:val="18"/>
                <w:szCs w:val="18"/>
                <w:lang w:eastAsia="ja-JP"/>
              </w:rPr>
              <w:t>npdsch-16QAM-Config</w:t>
            </w:r>
            <w:r w:rsidRPr="00424198">
              <w:rPr>
                <w:sz w:val="18"/>
                <w:szCs w:val="18"/>
              </w:rPr>
              <w:t xml:space="preserve"> and the DCI is mapped onto the UE specific search space</w:t>
            </w:r>
            <w:ins w:id="78"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SimSun"/>
                <w:position w:val="-10"/>
                <w:sz w:val="18"/>
                <w:szCs w:val="18"/>
              </w:rPr>
              <w:object w:dxaOrig="460" w:dyaOrig="340" w14:anchorId="62ADA2D0">
                <v:shape id="_x0000_i1029" type="#_x0000_t75" style="width:22pt;height:13.5pt" o:ole="">
                  <v:imagedata r:id="rId9" o:title=""/>
                </v:shape>
                <o:OLEObject Type="Embed" ProgID="Equation.DSMT4" ShapeID="_x0000_i1029" DrawAspect="Content" ObjectID="_1707057403"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SimSun"/>
                <w:b/>
                <w:bCs/>
                <w:position w:val="-10"/>
                <w:sz w:val="18"/>
                <w:szCs w:val="18"/>
                <w:lang w:val="pt-BR"/>
              </w:rPr>
              <w:object w:dxaOrig="320" w:dyaOrig="300" w14:anchorId="3A4BEE3D">
                <v:shape id="_x0000_i1030" type="#_x0000_t75" style="width:13.5pt;height:13.5pt" o:ole="">
                  <v:imagedata r:id="rId12" o:title=""/>
                </v:shape>
                <o:OLEObject Type="Embed" ProgID="Equation.3" ShapeID="_x0000_i1030" DrawAspect="Content" ObjectID="_1707057404"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5pt;height:13.5pt" o:ole="">
                  <v:imagedata r:id="rId12" o:title=""/>
                </v:shape>
                <o:OLEObject Type="Embed" ProgID="Equation.3" ShapeID="_x0000_i1031" DrawAspect="Content" ObjectID="_1707057405"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3C488AFB" w:rsidR="003E37C0" w:rsidRDefault="00E97983" w:rsidP="006D7A30">
            <w:pPr>
              <w:spacing w:line="240" w:lineRule="auto"/>
              <w:rPr>
                <w:lang w:eastAsia="zh-CN"/>
              </w:rPr>
            </w:pPr>
            <w:r>
              <w:rPr>
                <w:lang w:eastAsia="zh-CN"/>
              </w:rPr>
              <w:t>Qualcomm</w:t>
            </w:r>
          </w:p>
        </w:tc>
        <w:tc>
          <w:tcPr>
            <w:tcW w:w="8036" w:type="dxa"/>
          </w:tcPr>
          <w:p w14:paraId="4B628967" w14:textId="6F6EA2DD" w:rsidR="003E37C0" w:rsidRDefault="00E97983" w:rsidP="006D7A30">
            <w:pPr>
              <w:spacing w:line="240" w:lineRule="auto"/>
              <w:rPr>
                <w:bCs/>
                <w:sz w:val="21"/>
                <w:szCs w:val="21"/>
                <w:lang w:eastAsia="zh-CN"/>
              </w:rPr>
            </w:pPr>
            <w:r>
              <w:rPr>
                <w:bCs/>
                <w:sz w:val="21"/>
                <w:szCs w:val="21"/>
                <w:lang w:eastAsia="zh-CN"/>
              </w:rPr>
              <w:t>Either TP works.</w:t>
            </w:r>
          </w:p>
        </w:tc>
      </w:tr>
      <w:tr w:rsidR="008D7C3A" w14:paraId="0BFCD6FC" w14:textId="77777777" w:rsidTr="006D7A30">
        <w:tc>
          <w:tcPr>
            <w:tcW w:w="1271" w:type="dxa"/>
          </w:tcPr>
          <w:p w14:paraId="4FB574A1" w14:textId="23F8C2C7" w:rsidR="008D7C3A" w:rsidRDefault="008D7C3A" w:rsidP="008D7C3A">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19551820" w14:textId="77777777" w:rsidR="008D7C3A" w:rsidRPr="000B0E10" w:rsidRDefault="008D7C3A" w:rsidP="008D7C3A">
            <w:pPr>
              <w:spacing w:line="240" w:lineRule="auto"/>
              <w:rPr>
                <w:bCs/>
                <w:lang w:eastAsia="zh-CN"/>
              </w:rPr>
            </w:pPr>
            <w:r w:rsidRPr="000B0E10">
              <w:rPr>
                <w:bCs/>
                <w:lang w:eastAsia="zh-CN"/>
              </w:rPr>
              <w:t>If the concern of section 2.4 is addressed, that is, common understanding of the configuration of DL 16QAM in connected mode and idle mode has been achieved, we are OK to add the DL 16QAM in PUR in modulation determination.</w:t>
            </w:r>
          </w:p>
          <w:p w14:paraId="708B3034" w14:textId="6E1480D5" w:rsidR="008D7C3A" w:rsidRPr="000B0E10" w:rsidRDefault="008D7C3A" w:rsidP="008D7C3A">
            <w:pPr>
              <w:spacing w:line="240" w:lineRule="auto"/>
              <w:rPr>
                <w:bCs/>
                <w:lang w:eastAsia="zh-CN"/>
              </w:rPr>
            </w:pPr>
            <w:r w:rsidRPr="000B0E10">
              <w:rPr>
                <w:bCs/>
                <w:lang w:eastAsia="zh-CN"/>
              </w:rPr>
              <w:t>For the first TP, there is duplicated condition 5 in the IF condition</w:t>
            </w:r>
          </w:p>
          <w:p w14:paraId="26C53E04" w14:textId="77777777" w:rsidR="008D7C3A" w:rsidRPr="000B0E10" w:rsidRDefault="008D7C3A" w:rsidP="008D7C3A">
            <w:pPr>
              <w:spacing w:line="240" w:lineRule="auto"/>
              <w:rPr>
                <w:bCs/>
                <w:lang w:eastAsia="zh-CN"/>
              </w:rPr>
            </w:pPr>
            <w:r w:rsidRPr="000B0E10">
              <w:rPr>
                <w:bCs/>
                <w:lang w:eastAsia="zh-CN"/>
              </w:rPr>
              <w:lastRenderedPageBreak/>
              <w:t xml:space="preserve">if 1 and 2 and </w:t>
            </w:r>
            <w:r w:rsidRPr="000B0E10">
              <w:rPr>
                <w:bCs/>
                <w:color w:val="FF0000"/>
                <w:lang w:eastAsia="zh-CN"/>
              </w:rPr>
              <w:t>5</w:t>
            </w:r>
            <w:r w:rsidRPr="000B0E10">
              <w:rPr>
                <w:bCs/>
                <w:lang w:eastAsia="zh-CN"/>
              </w:rPr>
              <w:t xml:space="preserve"> or if 3 4 and </w:t>
            </w:r>
            <w:r w:rsidRPr="000B0E10">
              <w:rPr>
                <w:bCs/>
                <w:color w:val="FF0000"/>
                <w:lang w:eastAsia="zh-CN"/>
              </w:rPr>
              <w:t>5</w:t>
            </w:r>
          </w:p>
          <w:p w14:paraId="77E8F47E" w14:textId="77777777" w:rsidR="008D7C3A" w:rsidRPr="000B0E10" w:rsidRDefault="008D7C3A" w:rsidP="008D7C3A">
            <w:pPr>
              <w:spacing w:line="240" w:lineRule="auto"/>
              <w:rPr>
                <w:bCs/>
                <w:lang w:eastAsia="zh-CN"/>
              </w:rPr>
            </w:pPr>
            <w:r w:rsidRPr="000B0E10">
              <w:rPr>
                <w:bCs/>
                <w:lang w:eastAsia="zh-CN"/>
              </w:rPr>
              <w:t>For the second TP, there may be some misunderstanding of condition 5 in the logic</w:t>
            </w:r>
          </w:p>
          <w:p w14:paraId="3EF88C32" w14:textId="77777777" w:rsidR="008D7C3A" w:rsidRPr="000B0E10" w:rsidRDefault="008D7C3A" w:rsidP="008D7C3A">
            <w:pPr>
              <w:spacing w:line="240" w:lineRule="auto"/>
              <w:rPr>
                <w:bCs/>
                <w:lang w:eastAsia="zh-CN"/>
              </w:rPr>
            </w:pPr>
            <w:r w:rsidRPr="000B0E10">
              <w:rPr>
                <w:bCs/>
                <w:lang w:eastAsia="zh-CN"/>
              </w:rPr>
              <w:t xml:space="preserve">if 1 and 2 or if 3 and 4, </w:t>
            </w:r>
            <w:r w:rsidRPr="000B0E10">
              <w:rPr>
                <w:bCs/>
                <w:color w:val="FF0000"/>
                <w:lang w:eastAsia="zh-CN"/>
              </w:rPr>
              <w:t>and 5</w:t>
            </w:r>
          </w:p>
          <w:p w14:paraId="60272EE8" w14:textId="77777777" w:rsidR="008D7C3A" w:rsidRPr="000B0E10" w:rsidRDefault="008D7C3A" w:rsidP="008D7C3A">
            <w:pPr>
              <w:spacing w:line="240" w:lineRule="auto"/>
              <w:rPr>
                <w:bCs/>
                <w:lang w:eastAsia="zh-CN"/>
              </w:rPr>
            </w:pPr>
          </w:p>
          <w:p w14:paraId="5A3F64D4" w14:textId="0646D91A" w:rsidR="008D7C3A" w:rsidRPr="000B0E10" w:rsidRDefault="008D7C3A" w:rsidP="008D7C3A">
            <w:pPr>
              <w:spacing w:line="240" w:lineRule="auto"/>
              <w:rPr>
                <w:bCs/>
                <w:lang w:eastAsia="zh-CN"/>
              </w:rPr>
            </w:pPr>
            <w:r w:rsidRPr="000B0E10">
              <w:rPr>
                <w:bCs/>
                <w:lang w:eastAsia="zh-CN"/>
              </w:rPr>
              <w:t xml:space="preserve">How about the following combination of the above </w:t>
            </w:r>
            <w:r w:rsidR="009B3C93">
              <w:rPr>
                <w:bCs/>
                <w:lang w:eastAsia="zh-CN"/>
              </w:rPr>
              <w:t xml:space="preserve">two </w:t>
            </w:r>
            <w:r w:rsidRPr="000B0E10">
              <w:rPr>
                <w:bCs/>
                <w:lang w:eastAsia="zh-CN"/>
              </w:rPr>
              <w:t>TP?</w:t>
            </w:r>
          </w:p>
          <w:p w14:paraId="4D0BFE18" w14:textId="77777777" w:rsidR="008D7C3A" w:rsidRPr="000B0E10" w:rsidRDefault="008D7C3A" w:rsidP="008D7C3A">
            <w:pPr>
              <w:autoSpaceDE/>
              <w:autoSpaceDN/>
              <w:adjustRightInd/>
              <w:snapToGrid/>
              <w:spacing w:after="0" w:line="240" w:lineRule="auto"/>
              <w:jc w:val="left"/>
              <w:rPr>
                <w:sz w:val="18"/>
                <w:szCs w:val="18"/>
                <w:lang w:eastAsia="zh-CN"/>
              </w:rPr>
            </w:pPr>
            <w:r w:rsidRPr="000B0E10">
              <w:rPr>
                <w:sz w:val="18"/>
                <w:szCs w:val="18"/>
                <w:lang w:eastAsia="zh-CN"/>
              </w:rPr>
              <w:t>To determine the modulation order in the NPDSCH, the UE shall</w:t>
            </w:r>
          </w:p>
          <w:p w14:paraId="601FB9D4" w14:textId="77777777" w:rsidR="008D7C3A" w:rsidRPr="000B0E10" w:rsidRDefault="008D7C3A" w:rsidP="008D7C3A">
            <w:pPr>
              <w:overflowPunct w:val="0"/>
              <w:adjustRightInd/>
              <w:snapToGrid/>
              <w:spacing w:after="180" w:line="240" w:lineRule="auto"/>
              <w:ind w:left="568" w:hanging="284"/>
              <w:jc w:val="left"/>
              <w:rPr>
                <w:sz w:val="18"/>
                <w:szCs w:val="18"/>
              </w:rPr>
            </w:pPr>
            <w:r w:rsidRPr="000B0E10">
              <w:rPr>
                <w:sz w:val="18"/>
                <w:szCs w:val="18"/>
              </w:rPr>
              <w:t xml:space="preserve">-    if the UE is configured with higher layer parameter </w:t>
            </w:r>
            <w:r w:rsidRPr="000B0E10">
              <w:rPr>
                <w:i/>
                <w:iCs/>
                <w:sz w:val="18"/>
                <w:szCs w:val="18"/>
                <w:lang w:eastAsia="ja-JP"/>
              </w:rPr>
              <w:t>npdsch-16QAM-Config</w:t>
            </w:r>
            <w:r w:rsidRPr="000B0E10">
              <w:rPr>
                <w:sz w:val="18"/>
                <w:szCs w:val="18"/>
              </w:rPr>
              <w:t xml:space="preserve"> and the DCI is mapped onto the UE specific search space </w:t>
            </w:r>
            <w:r w:rsidRPr="000B0E10">
              <w:rPr>
                <w:sz w:val="18"/>
                <w:szCs w:val="18"/>
                <w:highlight w:val="green"/>
              </w:rPr>
              <w:t>given by C-RNTI</w:t>
            </w:r>
            <w:r w:rsidRPr="000B0E10">
              <w:rPr>
                <w:rFonts w:ascii="SimSun" w:hAnsi="SimSun" w:hint="eastAsia"/>
                <w:sz w:val="18"/>
                <w:szCs w:val="18"/>
              </w:rPr>
              <w:t>,</w:t>
            </w:r>
            <w:r w:rsidRPr="000B0E10">
              <w:rPr>
                <w:sz w:val="18"/>
                <w:szCs w:val="18"/>
              </w:rPr>
              <w:t xml:space="preserve"> or the UE is configured with higher layer parameter </w:t>
            </w:r>
            <w:r w:rsidRPr="000B0E10">
              <w:rPr>
                <w:i/>
                <w:iCs/>
                <w:sz w:val="18"/>
                <w:szCs w:val="18"/>
              </w:rPr>
              <w:t xml:space="preserve">pur-DL-16QAM-Config </w:t>
            </w:r>
            <w:r w:rsidRPr="000B0E10">
              <w:rPr>
                <w:sz w:val="18"/>
                <w:szCs w:val="18"/>
              </w:rPr>
              <w:t xml:space="preserve">and </w:t>
            </w:r>
            <w:r w:rsidRPr="000B0E10">
              <w:rPr>
                <w:sz w:val="18"/>
                <w:szCs w:val="18"/>
                <w:highlight w:val="yellow"/>
              </w:rPr>
              <w:t>the DCI is mapped onto the UE specific search space given by PUR-RNTI</w:t>
            </w:r>
            <w:r w:rsidRPr="000B0E10">
              <w:rPr>
                <w:sz w:val="18"/>
                <w:szCs w:val="18"/>
              </w:rPr>
              <w:t>,</w:t>
            </w:r>
          </w:p>
          <w:p w14:paraId="3C28F56C" w14:textId="77777777" w:rsidR="008D7C3A" w:rsidRPr="000B0E10" w:rsidRDefault="008D7C3A" w:rsidP="008D7C3A">
            <w:pPr>
              <w:overflowPunct w:val="0"/>
              <w:adjustRightInd/>
              <w:snapToGrid/>
              <w:spacing w:after="180" w:line="240" w:lineRule="auto"/>
              <w:ind w:left="851" w:hanging="284"/>
              <w:jc w:val="left"/>
              <w:rPr>
                <w:sz w:val="18"/>
                <w:szCs w:val="18"/>
              </w:rPr>
            </w:pPr>
            <w:r w:rsidRPr="000B0E10">
              <w:rPr>
                <w:sz w:val="18"/>
                <w:szCs w:val="18"/>
              </w:rPr>
              <w:t>-    if the 4-bit "modulation and coding scheme" field (</w:t>
            </w:r>
            <w:r w:rsidRPr="000B0E10">
              <w:rPr>
                <w:noProof/>
                <w:sz w:val="18"/>
                <w:szCs w:val="18"/>
                <w:lang w:val="en-GB" w:eastAsia="en-GB"/>
              </w:rPr>
              <w:drawing>
                <wp:inline distT="0" distB="0" distL="0" distR="0" wp14:anchorId="3108EDD5" wp14:editId="3E98C0EC">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0510" cy="182880"/>
                          </a:xfrm>
                          <a:prstGeom prst="rect">
                            <a:avLst/>
                          </a:prstGeom>
                          <a:noFill/>
                          <a:ln>
                            <a:noFill/>
                          </a:ln>
                        </pic:spPr>
                      </pic:pic>
                    </a:graphicData>
                  </a:graphic>
                </wp:inline>
              </w:drawing>
            </w:r>
            <w:r w:rsidRPr="000B0E10">
              <w:rPr>
                <w:sz w:val="18"/>
                <w:szCs w:val="18"/>
              </w:rPr>
              <w:t>) in the DCI is set to ‘1111’,</w:t>
            </w:r>
          </w:p>
          <w:p w14:paraId="0A5C104C" w14:textId="77777777" w:rsidR="008D7C3A" w:rsidRPr="000B0E10" w:rsidRDefault="008D7C3A" w:rsidP="008D7C3A">
            <w:pPr>
              <w:overflowPunct w:val="0"/>
              <w:adjustRightInd/>
              <w:snapToGrid/>
              <w:spacing w:after="180" w:line="240" w:lineRule="auto"/>
              <w:ind w:left="851"/>
              <w:jc w:val="left"/>
              <w:rPr>
                <w:sz w:val="18"/>
                <w:szCs w:val="18"/>
              </w:rPr>
            </w:pPr>
            <w:r w:rsidRPr="000B0E10">
              <w:rPr>
                <w:sz w:val="18"/>
                <w:szCs w:val="18"/>
              </w:rPr>
              <w:t xml:space="preserve">-       use modulation order, </w:t>
            </w:r>
            <w:r w:rsidRPr="000B0E10">
              <w:rPr>
                <w:noProof/>
                <w:sz w:val="18"/>
                <w:szCs w:val="18"/>
                <w:lang w:val="en-GB" w:eastAsia="en-GB"/>
              </w:rPr>
              <w:drawing>
                <wp:inline distT="0" distB="0" distL="0" distR="0" wp14:anchorId="052DEE96" wp14:editId="4E26A39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sz w:val="18"/>
                <w:szCs w:val="18"/>
              </w:rPr>
              <w:t>= 4</w:t>
            </w:r>
          </w:p>
          <w:p w14:paraId="08E9E1D8" w14:textId="77777777" w:rsidR="008D7C3A" w:rsidRPr="000B0E10" w:rsidRDefault="008D7C3A" w:rsidP="008D7C3A">
            <w:pPr>
              <w:overflowPunct w:val="0"/>
              <w:adjustRightInd/>
              <w:snapToGrid/>
              <w:spacing w:after="180" w:line="240" w:lineRule="auto"/>
              <w:ind w:left="851" w:hanging="284"/>
              <w:jc w:val="left"/>
              <w:rPr>
                <w:sz w:val="18"/>
                <w:szCs w:val="18"/>
                <w:highlight w:val="cyan"/>
              </w:rPr>
            </w:pPr>
            <w:r w:rsidRPr="000B0E10">
              <w:rPr>
                <w:sz w:val="18"/>
                <w:szCs w:val="18"/>
              </w:rPr>
              <w:t xml:space="preserve">-    </w:t>
            </w:r>
            <w:r w:rsidRPr="000B0E10">
              <w:rPr>
                <w:sz w:val="18"/>
                <w:szCs w:val="18"/>
                <w:highlight w:val="cyan"/>
              </w:rPr>
              <w:t>otherwise</w:t>
            </w:r>
          </w:p>
          <w:p w14:paraId="0F89D1B8" w14:textId="77777777" w:rsidR="008D7C3A" w:rsidRPr="000B0E10" w:rsidRDefault="008D7C3A" w:rsidP="008D7C3A">
            <w:pPr>
              <w:overflowPunct w:val="0"/>
              <w:adjustRightInd/>
              <w:snapToGrid/>
              <w:spacing w:after="180" w:line="240" w:lineRule="auto"/>
              <w:ind w:left="851"/>
              <w:jc w:val="left"/>
              <w:rPr>
                <w:sz w:val="18"/>
                <w:szCs w:val="18"/>
                <w:lang w:eastAsia="en-GB"/>
              </w:rPr>
            </w:pPr>
            <w:r w:rsidRPr="000B0E10">
              <w:rPr>
                <w:sz w:val="18"/>
                <w:szCs w:val="18"/>
                <w:highlight w:val="cyan"/>
              </w:rPr>
              <w:t xml:space="preserve">-       use modulation order, </w:t>
            </w:r>
            <w:r w:rsidRPr="000B0E10">
              <w:rPr>
                <w:b/>
                <w:bCs/>
                <w:noProof/>
                <w:position w:val="-10"/>
                <w:sz w:val="18"/>
                <w:szCs w:val="18"/>
                <w:lang w:val="pt-BR" w:eastAsia="en-GB"/>
              </w:rPr>
              <w:drawing>
                <wp:inline distT="0" distB="0" distL="0" distR="0" wp14:anchorId="3B5ED36A" wp14:editId="3FE1512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highlight w:val="cyan"/>
              </w:rPr>
              <w:t xml:space="preserve">= </w:t>
            </w:r>
            <w:r w:rsidRPr="000B0E10">
              <w:rPr>
                <w:sz w:val="18"/>
                <w:szCs w:val="18"/>
                <w:highlight w:val="cyan"/>
              </w:rPr>
              <w:t>2</w:t>
            </w:r>
          </w:p>
          <w:p w14:paraId="353F46CD" w14:textId="77777777" w:rsidR="008D7C3A" w:rsidRPr="000B0E10" w:rsidRDefault="008D7C3A" w:rsidP="008D7C3A">
            <w:pPr>
              <w:overflowPunct w:val="0"/>
              <w:adjustRightInd/>
              <w:snapToGrid/>
              <w:spacing w:after="180" w:line="240" w:lineRule="auto"/>
              <w:ind w:left="568" w:hanging="284"/>
              <w:jc w:val="left"/>
              <w:rPr>
                <w:sz w:val="18"/>
                <w:szCs w:val="18"/>
                <w:lang w:val="en-GB" w:eastAsia="zh-CN"/>
              </w:rPr>
            </w:pPr>
            <w:r w:rsidRPr="000B0E10">
              <w:rPr>
                <w:sz w:val="18"/>
                <w:szCs w:val="18"/>
              </w:rPr>
              <w:t>-    otherwise</w:t>
            </w:r>
          </w:p>
          <w:p w14:paraId="578C00D6" w14:textId="77777777" w:rsidR="008D7C3A" w:rsidRDefault="008D7C3A" w:rsidP="008D7C3A">
            <w:pPr>
              <w:overflowPunct w:val="0"/>
              <w:adjustRightInd/>
              <w:snapToGrid/>
              <w:spacing w:after="180" w:line="240" w:lineRule="auto"/>
              <w:ind w:left="851" w:hanging="284"/>
              <w:jc w:val="left"/>
              <w:rPr>
                <w:sz w:val="18"/>
                <w:szCs w:val="18"/>
              </w:rPr>
            </w:pPr>
            <w:r w:rsidRPr="000B0E10">
              <w:rPr>
                <w:sz w:val="18"/>
                <w:szCs w:val="18"/>
              </w:rPr>
              <w:t xml:space="preserve">-    use modulation order, </w:t>
            </w:r>
            <w:r w:rsidRPr="000B0E10">
              <w:rPr>
                <w:b/>
                <w:bCs/>
                <w:noProof/>
                <w:position w:val="-10"/>
                <w:sz w:val="18"/>
                <w:szCs w:val="18"/>
                <w:lang w:val="pt-BR" w:eastAsia="en-GB"/>
              </w:rPr>
              <w:drawing>
                <wp:inline distT="0" distB="0" distL="0" distR="0" wp14:anchorId="41F29E6E" wp14:editId="13B4BF53">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rPr>
              <w:t xml:space="preserve">= </w:t>
            </w:r>
            <w:r w:rsidRPr="000B0E10">
              <w:rPr>
                <w:sz w:val="18"/>
                <w:szCs w:val="18"/>
              </w:rPr>
              <w:t>2.</w:t>
            </w:r>
          </w:p>
          <w:p w14:paraId="7F48193B" w14:textId="77777777" w:rsidR="008D7C3A" w:rsidRDefault="008D7C3A" w:rsidP="008D7C3A">
            <w:pPr>
              <w:spacing w:line="240" w:lineRule="auto"/>
              <w:rPr>
                <w:lang w:eastAsia="zh-CN"/>
              </w:rPr>
            </w:pPr>
          </w:p>
        </w:tc>
      </w:tr>
    </w:tbl>
    <w:p w14:paraId="5B9A4E9F" w14:textId="77777777" w:rsidR="00ED69C1" w:rsidRDefault="00ED69C1"/>
    <w:p w14:paraId="19D5EC0E" w14:textId="79A0D7A1" w:rsidR="00E2159B" w:rsidRDefault="00E2159B" w:rsidP="00E2159B">
      <w:pPr>
        <w:pStyle w:val="Heading3"/>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TableGrid"/>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Heading3"/>
              <w:numPr>
                <w:ilvl w:val="0"/>
                <w:numId w:val="0"/>
              </w:numPr>
              <w:ind w:left="720" w:hanging="720"/>
              <w:outlineLvl w:val="2"/>
              <w:rPr>
                <w:szCs w:val="18"/>
              </w:rPr>
            </w:pPr>
            <w:bookmarkStart w:id="79" w:name="_Toc10818830"/>
            <w:bookmarkStart w:id="80" w:name="_Toc20409240"/>
            <w:bookmarkStart w:id="81" w:name="_Toc29387781"/>
            <w:bookmarkStart w:id="82" w:name="_Toc29388810"/>
            <w:bookmarkStart w:id="83" w:name="_Toc35531685"/>
            <w:bookmarkStart w:id="84" w:name="_Toc44620023"/>
            <w:bookmarkStart w:id="85" w:name="_Toc51595761"/>
            <w:bookmarkStart w:id="86"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Heading3"/>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79"/>
            <w:bookmarkEnd w:id="80"/>
            <w:bookmarkEnd w:id="81"/>
            <w:bookmarkEnd w:id="82"/>
            <w:bookmarkEnd w:id="83"/>
            <w:bookmarkEnd w:id="84"/>
            <w:bookmarkEnd w:id="85"/>
            <w:bookmarkEnd w:id="86"/>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proofErr w:type="spellStart"/>
            <w:r w:rsidRPr="006F4822">
              <w:rPr>
                <w:i/>
              </w:rPr>
              <w:t>Q</w:t>
            </w:r>
            <w:r w:rsidRPr="006F4822">
              <w:rPr>
                <w:i/>
                <w:vertAlign w:val="subscript"/>
              </w:rPr>
              <w:t>m</w:t>
            </w:r>
            <w:proofErr w:type="spellEnd"/>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87" w:author="Ericsson" w:date="2022-01-20T13:00:00Z">
              <w:r w:rsidDel="00787956">
                <w:rPr>
                  <w:lang w:val="en-US"/>
                </w:rPr>
                <w:delText xml:space="preserve"> and</w:delText>
              </w:r>
            </w:del>
            <w:ins w:id="88"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89"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5E927D0B" w:rsidR="0074430B" w:rsidRDefault="00E97983" w:rsidP="006D7A30">
            <w:pPr>
              <w:spacing w:line="240" w:lineRule="auto"/>
              <w:rPr>
                <w:lang w:eastAsia="zh-CN"/>
              </w:rPr>
            </w:pPr>
            <w:r>
              <w:rPr>
                <w:lang w:eastAsia="zh-CN"/>
              </w:rPr>
              <w:t>Qualcomm</w:t>
            </w:r>
          </w:p>
        </w:tc>
        <w:tc>
          <w:tcPr>
            <w:tcW w:w="8036" w:type="dxa"/>
          </w:tcPr>
          <w:p w14:paraId="6AC6A331" w14:textId="604A69EB" w:rsidR="006D1AA8" w:rsidRDefault="00E97983" w:rsidP="006D7A30">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w:t>
            </w:r>
            <w:r w:rsidR="006D1AA8">
              <w:rPr>
                <w:bCs/>
                <w:sz w:val="21"/>
                <w:szCs w:val="21"/>
                <w:lang w:eastAsia="zh-CN"/>
              </w:rPr>
              <w:t>only supported in NB-IoT (and therefore are not present in the following text in 5.1.4.1.2):</w:t>
            </w:r>
          </w:p>
          <w:p w14:paraId="6ACAD4BF" w14:textId="77777777" w:rsidR="006D1AA8" w:rsidRDefault="006D1AA8" w:rsidP="006D1AA8">
            <w:pPr>
              <w:ind w:left="420"/>
            </w:pPr>
            <w:r>
              <w:t>Set</w:t>
            </w:r>
            <w:r>
              <w:rPr>
                <w:position w:val="-10"/>
              </w:rPr>
              <w:object w:dxaOrig="1460" w:dyaOrig="300" w14:anchorId="4533AEEF">
                <v:shape id="_x0000_i1032" type="#_x0000_t75" style="width:73pt;height:15pt" o:ole="">
                  <v:imagedata r:id="rId25" o:title=""/>
                </v:shape>
                <o:OLEObject Type="Embed" ProgID="Equation.3" ShapeID="_x0000_i1032" DrawAspect="Content" ObjectID="_1707057406" r:id="rId26"/>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396BBBE" w14:textId="77351106" w:rsidR="006D1AA8" w:rsidRDefault="006D1AA8" w:rsidP="006D7A30">
            <w:pPr>
              <w:spacing w:line="240" w:lineRule="auto"/>
              <w:rPr>
                <w:bCs/>
                <w:sz w:val="21"/>
                <w:szCs w:val="21"/>
                <w:lang w:eastAsia="zh-CN"/>
              </w:rPr>
            </w:pPr>
            <w:r>
              <w:rPr>
                <w:bCs/>
                <w:sz w:val="21"/>
                <w:szCs w:val="21"/>
                <w:lang w:eastAsia="zh-CN"/>
              </w:rPr>
              <w:t>16-QAM is already there, so there is no need to list it in “with the following differences”.</w:t>
            </w:r>
          </w:p>
          <w:p w14:paraId="5D0FD065" w14:textId="7E1D8FAD" w:rsidR="0074430B" w:rsidRDefault="006D1AA8" w:rsidP="006D7A30">
            <w:pPr>
              <w:spacing w:line="240" w:lineRule="auto"/>
              <w:rPr>
                <w:bCs/>
                <w:sz w:val="21"/>
                <w:szCs w:val="21"/>
                <w:lang w:eastAsia="zh-CN"/>
              </w:rPr>
            </w:pPr>
            <w:r>
              <w:rPr>
                <w:bCs/>
                <w:sz w:val="21"/>
                <w:szCs w:val="21"/>
                <w:lang w:eastAsia="zh-CN"/>
              </w:rPr>
              <w:t xml:space="preserve">Actually, the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74430B" w14:paraId="7DFDD0ED" w14:textId="77777777" w:rsidTr="006D7A30">
        <w:tc>
          <w:tcPr>
            <w:tcW w:w="1271" w:type="dxa"/>
          </w:tcPr>
          <w:p w14:paraId="0929D508" w14:textId="3F6F6D62" w:rsidR="0074430B" w:rsidRDefault="002A6CBF" w:rsidP="006D7A3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24DE44B0" w14:textId="4239011B" w:rsidR="0074430B" w:rsidRDefault="002A6CBF" w:rsidP="006D7A30">
            <w:pPr>
              <w:spacing w:line="240" w:lineRule="auto"/>
              <w:rPr>
                <w:lang w:eastAsia="zh-CN"/>
              </w:rPr>
            </w:pPr>
            <w:r>
              <w:rPr>
                <w:lang w:eastAsia="zh-CN"/>
              </w:rPr>
              <w:t xml:space="preserve">It is better to keep the original text (although </w:t>
            </w:r>
            <w:r w:rsidRPr="00C35CF8">
              <w:rPr>
                <w:rFonts w:hint="eastAsia"/>
                <w:i/>
                <w:iCs/>
              </w:rPr>
              <w:t xml:space="preserve">2 for </w:t>
            </w:r>
            <w:r w:rsidRPr="00C35CF8">
              <w:rPr>
                <w:rFonts w:eastAsia="MS Mincho"/>
                <w:i/>
                <w:iCs/>
                <w:lang w:eastAsia="ja-JP"/>
              </w:rPr>
              <w:t>π</w:t>
            </w:r>
            <w:r w:rsidRPr="00C35CF8">
              <w:rPr>
                <w:rFonts w:eastAsia="MS Mincho" w:hint="eastAsia"/>
                <w:i/>
                <w:iCs/>
                <w:lang w:eastAsia="ja-JP"/>
              </w:rPr>
              <w:t>/4-QPSK</w:t>
            </w:r>
            <w:r>
              <w:rPr>
                <w:rFonts w:eastAsia="MS Mincho"/>
                <w:lang w:eastAsia="ja-JP"/>
              </w:rPr>
              <w:t xml:space="preserve"> is redundant</w:t>
            </w:r>
            <w:r w:rsidR="00AF6543">
              <w:rPr>
                <w:rFonts w:eastAsia="MS Mincho"/>
                <w:lang w:eastAsia="ja-JP"/>
              </w:rPr>
              <w:t xml:space="preserve"> from Rel.13</w:t>
            </w:r>
            <w:r>
              <w:rPr>
                <w:lang w:eastAsia="zh-CN"/>
              </w:rPr>
              <w:t>)</w:t>
            </w:r>
          </w:p>
        </w:tc>
      </w:tr>
    </w:tbl>
    <w:p w14:paraId="2A68A2B4" w14:textId="77777777" w:rsidR="0074430B" w:rsidRDefault="0074430B"/>
    <w:p w14:paraId="36A4DA6F" w14:textId="3B3468D5" w:rsidR="001531FE" w:rsidRDefault="00BD6941" w:rsidP="001531FE">
      <w:pPr>
        <w:pStyle w:val="Heading3"/>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Heading5"/>
              <w:numPr>
                <w:ilvl w:val="0"/>
                <w:numId w:val="0"/>
              </w:numPr>
              <w:outlineLvl w:val="4"/>
              <w:rPr>
                <w:rFonts w:eastAsia="SimSun"/>
                <w:lang w:eastAsia="zh-CN"/>
              </w:rPr>
            </w:pPr>
            <w:r w:rsidRPr="001A7C01">
              <w:rPr>
                <w:rFonts w:eastAsia="SimSun" w:hint="eastAsia"/>
                <w:lang w:eastAsia="zh-CN"/>
              </w:rPr>
              <w:t>16</w:t>
            </w:r>
            <w:r w:rsidRPr="001A7C01">
              <w:t>.</w:t>
            </w:r>
            <w:r w:rsidRPr="001A7C01">
              <w:rPr>
                <w:rFonts w:eastAsia="SimSun" w:hint="eastAsia"/>
                <w:lang w:eastAsia="zh-CN"/>
              </w:rPr>
              <w:t>2</w:t>
            </w:r>
            <w:r w:rsidRPr="001A7C01">
              <w:t>.</w:t>
            </w:r>
            <w:r w:rsidRPr="001A7C01">
              <w:rPr>
                <w:rFonts w:eastAsia="SimSun" w:hint="eastAsia"/>
                <w:lang w:eastAsia="zh-CN"/>
              </w:rPr>
              <w:t>1</w:t>
            </w:r>
            <w:r w:rsidRPr="001A7C01">
              <w:t>.</w:t>
            </w:r>
            <w:r w:rsidRPr="001A7C01">
              <w:rPr>
                <w:rFonts w:eastAsia="SimSun" w:hint="eastAsia"/>
                <w:lang w:eastAsia="zh-CN"/>
              </w:rPr>
              <w:t>1</w:t>
            </w:r>
            <w:r w:rsidRPr="001A7C01">
              <w:t>.1</w:t>
            </w:r>
            <w:r w:rsidRPr="001A7C01">
              <w:tab/>
            </w:r>
            <w:r w:rsidRPr="001A7C01">
              <w:rPr>
                <w:rFonts w:eastAsia="SimSun" w:hint="eastAsia"/>
                <w:lang w:eastAsia="zh-CN"/>
              </w:rPr>
              <w:t xml:space="preserve">UE </w:t>
            </w:r>
            <w:proofErr w:type="spellStart"/>
            <w:r w:rsidRPr="001A7C01">
              <w:rPr>
                <w:rFonts w:eastAsia="SimSun"/>
                <w:lang w:eastAsia="zh-CN"/>
              </w:rPr>
              <w:t>behaviour</w:t>
            </w:r>
            <w:proofErr w:type="spellEnd"/>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w:t>
            </w:r>
            <w:proofErr w:type="gramStart"/>
            <w:r>
              <w:t xml:space="preserve">TDD, </w:t>
            </w:r>
            <w:r w:rsidRPr="001A7C01">
              <w:t xml:space="preserve"> enhanced</w:t>
            </w:r>
            <w:proofErr w:type="gramEnd"/>
            <w:r w:rsidRPr="001A7C01">
              <w:t xml:space="preserve">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SimSun"/>
                <w:lang w:eastAsia="ja-JP"/>
              </w:rPr>
            </w:pPr>
            <w:r w:rsidRPr="0023299F">
              <w:t>-</w:t>
            </w:r>
            <w:r w:rsidRPr="0023299F">
              <w:tab/>
            </w:r>
            <w:bookmarkStart w:id="90" w:name="_Hlk86341055"/>
            <w:r>
              <w:t>If</w:t>
            </w:r>
            <w:r w:rsidRPr="004C67D1">
              <w:t xml:space="preserve"> </w:t>
            </w:r>
            <w:r w:rsidRPr="004C67D1">
              <w:rPr>
                <w:rFonts w:eastAsia="SimSun" w:hint="eastAsia"/>
              </w:rPr>
              <w:t>N</w:t>
            </w:r>
            <w:r w:rsidRPr="004C67D1">
              <w:t>PUSCH (re)transmissions with 16QAM</w:t>
            </w:r>
            <w:bookmarkEnd w:id="90"/>
            <w:ins w:id="91" w:author="Ericsson" w:date="2022-01-20T13:18:00Z">
              <w:r>
                <w:t xml:space="preserve"> </w:t>
              </w:r>
              <w:r w:rsidRPr="003964A3">
                <w:t>or NPUSCH (re)transmission corresponding to preconfigured uplink resource with 16QAM</w:t>
              </w:r>
            </w:ins>
            <w:r>
              <w:rPr>
                <w:rFonts w:eastAsia="SimSun"/>
                <w:lang w:eastAsia="ja-JP"/>
              </w:rPr>
              <w:t>,</w:t>
            </w:r>
          </w:p>
          <w:p w14:paraId="4D518318" w14:textId="77777777" w:rsidR="00BD6941" w:rsidRDefault="00BD6941" w:rsidP="006D7A30">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SimSun"/>
                <w:position w:val="-10"/>
              </w:rPr>
              <w:object w:dxaOrig="859" w:dyaOrig="300" w14:anchorId="1ABDC5F3">
                <v:shape id="_x0000_i1033" type="#_x0000_t75" style="width:42.5pt;height:15pt" o:ole="">
                  <v:imagedata r:id="rId27" o:title=""/>
                </v:shape>
                <o:OLEObject Type="Embed" ProgID="Equation.3" ShapeID="_x0000_i1033" DrawAspect="Content" ObjectID="_1707057407" r:id="rId28"/>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23299F">
              <w:t xml:space="preserve"> for </w:t>
            </w:r>
            <w:r w:rsidRPr="0023299F">
              <w:rPr>
                <w:rFonts w:eastAsia="SimSun"/>
                <w:position w:val="-10"/>
              </w:rPr>
              <w:object w:dxaOrig="639" w:dyaOrig="300" w14:anchorId="7D5FBD70">
                <v:shape id="_x0000_i1034" type="#_x0000_t75" style="width:31pt;height:15pt" o:ole="">
                  <v:imagedata r:id="rId29" o:title=""/>
                </v:shape>
                <o:OLEObject Type="Embed" ProgID="Equation.3" ShapeID="_x0000_i1034" DrawAspect="Content" ObjectID="_1707057408" r:id="rId30"/>
              </w:object>
            </w:r>
            <w:r w:rsidRPr="0023299F">
              <w:t xml:space="preserve">where </w:t>
            </w:r>
            <w:r w:rsidRPr="0023299F">
              <w:rPr>
                <w:rFonts w:eastAsia="SimSun"/>
                <w:position w:val="-10"/>
              </w:rPr>
              <w:object w:dxaOrig="320" w:dyaOrig="300" w14:anchorId="5CF35A70">
                <v:shape id="_x0000_i1035" type="#_x0000_t75" style="width:16pt;height:15pt" o:ole="">
                  <v:imagedata r:id="rId31" o:title=""/>
                </v:shape>
                <o:OLEObject Type="Embed" ProgID="Equation.3" ShapeID="_x0000_i1035" DrawAspect="Content" ObjectID="_1707057409" r:id="rId32"/>
              </w:object>
            </w:r>
            <w:r w:rsidRPr="0023299F">
              <w:t xml:space="preserve"> is given by the parameter </w:t>
            </w:r>
            <w:proofErr w:type="spellStart"/>
            <w:r w:rsidRPr="0023299F">
              <w:rPr>
                <w:i/>
                <w:lang w:eastAsia="zh-CN"/>
              </w:rPr>
              <w:t>deltaMCS</w:t>
            </w:r>
            <w:proofErr w:type="spellEnd"/>
            <w:r w:rsidRPr="0023299F">
              <w:rPr>
                <w:i/>
                <w:lang w:eastAsia="zh-CN"/>
              </w:rPr>
              <w:t>-Enabled</w:t>
            </w:r>
            <w:r w:rsidRPr="0023299F">
              <w:t xml:space="preserve"> provided by higher layers for serving cell </w:t>
            </w:r>
            <w:r w:rsidRPr="0023299F">
              <w:rPr>
                <w:rFonts w:eastAsia="SimSun"/>
                <w:position w:val="-6"/>
              </w:rPr>
              <w:object w:dxaOrig="160" w:dyaOrig="200" w14:anchorId="7EE15220">
                <v:shape id="_x0000_i1036" type="#_x0000_t75" style="width:8.5pt;height:10pt" o:ole="">
                  <v:imagedata r:id="rId33" o:title=""/>
                </v:shape>
                <o:OLEObject Type="Embed" ProgID="Equation.3" ShapeID="_x0000_i1036" DrawAspect="Content" ObjectID="_1707057410" r:id="rId34"/>
              </w:object>
            </w:r>
            <w:r>
              <w:rPr>
                <w:rFonts w:eastAsia="SimSun"/>
              </w:rPr>
              <w:t>,</w:t>
            </w:r>
            <w:r w:rsidRPr="00B108AF">
              <w:rPr>
                <w:rFonts w:eastAsia="SimSun"/>
              </w:rPr>
              <w:t xml:space="preserve"> </w:t>
            </w:r>
            <w:r>
              <w:rPr>
                <w:rFonts w:eastAsia="SimSun"/>
              </w:rPr>
              <w:t>and</w:t>
            </w:r>
          </w:p>
          <w:p w14:paraId="4B1F17A5" w14:textId="77777777" w:rsidR="00BD6941" w:rsidRDefault="00BD6941" w:rsidP="006D7A30">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w:t>
            </w:r>
            <w:r w:rsidRPr="00F10DEC">
              <w:lastRenderedPageBreak/>
              <w:t xml:space="preserve">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03D714B9" w:rsidR="00BD6941" w:rsidRDefault="00C35CF8" w:rsidP="006D7A30">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8036" w:type="dxa"/>
          </w:tcPr>
          <w:p w14:paraId="4AD5635A" w14:textId="77777777" w:rsidR="00C35CF8" w:rsidRDefault="00C35CF8" w:rsidP="006D7A30">
            <w:pPr>
              <w:spacing w:line="240" w:lineRule="auto"/>
            </w:pPr>
            <w:r>
              <w:t xml:space="preserve">The CR is not necessary. </w:t>
            </w:r>
          </w:p>
          <w:p w14:paraId="73EFD75F" w14:textId="288C3FD5" w:rsidR="00BD6941" w:rsidRDefault="00C35CF8" w:rsidP="006D7A30">
            <w:pPr>
              <w:spacing w:line="240" w:lineRule="auto"/>
              <w:rPr>
                <w:bCs/>
                <w:sz w:val="21"/>
                <w:szCs w:val="21"/>
                <w:lang w:eastAsia="zh-CN"/>
              </w:rPr>
            </w:pPr>
            <w:r>
              <w:t>“If</w:t>
            </w:r>
            <w:r w:rsidRPr="004C67D1">
              <w:t xml:space="preserve"> </w:t>
            </w:r>
            <w:r w:rsidRPr="004C67D1">
              <w:rPr>
                <w:rFonts w:hint="eastAsia"/>
              </w:rPr>
              <w:t>N</w:t>
            </w:r>
            <w:r w:rsidRPr="004C67D1">
              <w:t>PUSCH (re)transmissions with 16QAM</w:t>
            </w:r>
            <w:r>
              <w:t>” includes NPUSCH (re)transmission with PUR</w:t>
            </w:r>
          </w:p>
        </w:tc>
      </w:tr>
      <w:tr w:rsidR="00BD6941" w14:paraId="702BA86A" w14:textId="77777777" w:rsidTr="006D7A30">
        <w:tc>
          <w:tcPr>
            <w:tcW w:w="1271" w:type="dxa"/>
          </w:tcPr>
          <w:p w14:paraId="7E92F528" w14:textId="77777777" w:rsidR="00BD6941" w:rsidRDefault="00BD6941" w:rsidP="006D7A30">
            <w:pPr>
              <w:spacing w:line="240" w:lineRule="auto"/>
              <w:rPr>
                <w:lang w:eastAsia="zh-CN"/>
              </w:rPr>
            </w:pPr>
          </w:p>
        </w:tc>
        <w:tc>
          <w:tcPr>
            <w:tcW w:w="8036" w:type="dxa"/>
          </w:tcPr>
          <w:p w14:paraId="66D40E0B" w14:textId="77777777" w:rsidR="00BD6941" w:rsidRDefault="00BD6941" w:rsidP="006D7A30">
            <w:pPr>
              <w:spacing w:line="240" w:lineRule="auto"/>
              <w:rPr>
                <w:lang w:eastAsia="zh-CN"/>
              </w:rPr>
            </w:pPr>
          </w:p>
        </w:tc>
      </w:tr>
    </w:tbl>
    <w:p w14:paraId="49C70D6B" w14:textId="77777777" w:rsidR="00ED69C1" w:rsidRDefault="00ED69C1"/>
    <w:p w14:paraId="73D8B258" w14:textId="7982181B" w:rsidR="00BD6941" w:rsidRDefault="001D6046" w:rsidP="00BD6941">
      <w:pPr>
        <w:pStyle w:val="Heading3"/>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Heading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 xml:space="preserve">read the </w:t>
            </w:r>
            <w:r w:rsidRPr="001A7C01">
              <w:rPr>
                <w:rFonts w:eastAsia="SimSun"/>
              </w:rPr>
              <w:t>"</w:t>
            </w:r>
            <w:r w:rsidRPr="001A7C01">
              <w:rPr>
                <w:rFonts w:eastAsia="SimSun" w:hint="eastAsia"/>
              </w:rPr>
              <w:t>modulation and coding scheme</w:t>
            </w:r>
            <w:r w:rsidRPr="001A7C01">
              <w:rPr>
                <w:rFonts w:eastAsia="SimSun"/>
              </w:rPr>
              <w:t>"</w:t>
            </w:r>
            <w:r w:rsidRPr="001A7C01">
              <w:rPr>
                <w:rFonts w:eastAsia="SimSun"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read the</w:t>
            </w:r>
            <w:r w:rsidRPr="001A7C01">
              <w:rPr>
                <w:rFonts w:eastAsia="SimSun"/>
              </w:rPr>
              <w:t xml:space="preserve"> "redundancy version"</w:t>
            </w:r>
            <w:r w:rsidRPr="001A7C01">
              <w:rPr>
                <w:rFonts w:eastAsia="SimSun" w:hint="eastAsia"/>
              </w:rPr>
              <w:t xml:space="preserve"> field </w:t>
            </w:r>
            <w:r w:rsidRPr="001A7C01">
              <w:t>(</w:t>
            </w:r>
            <w:r w:rsidRPr="001A7C01">
              <w:rPr>
                <w:rFonts w:eastAsia="SimSun"/>
                <w:position w:val="-10"/>
              </w:rPr>
              <w:object w:dxaOrig="499" w:dyaOrig="340" w14:anchorId="5637C21C">
                <v:shape id="_x0000_i1037" type="#_x0000_t75" style="width:22pt;height:13.5pt" o:ole="">
                  <v:imagedata r:id="rId36" o:title=""/>
                </v:shape>
                <o:OLEObject Type="Embed" ProgID="Equation.3" ShapeID="_x0000_i1037" DrawAspect="Content" ObjectID="_1707057411" r:id="rId37"/>
              </w:object>
            </w:r>
            <w:r w:rsidRPr="001A7C01">
              <w:t>) in the DCI</w:t>
            </w:r>
            <w:r>
              <w:t xml:space="preserve"> </w:t>
            </w:r>
            <w:r w:rsidRPr="00C96DD8">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SimSun"/>
                <w:position w:val="-10"/>
              </w:rPr>
              <w:object w:dxaOrig="360" w:dyaOrig="340" w14:anchorId="341E8723">
                <v:shape id="_x0000_i1038" type="#_x0000_t75" style="width:21.5pt;height:13.5pt" o:ole="">
                  <v:imagedata r:id="rId38" o:title=""/>
                </v:shape>
                <o:OLEObject Type="Embed" ProgID="Equation.3" ShapeID="_x0000_i1038" DrawAspect="Content" ObjectID="_1707057412" r:id="rId39"/>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SimSun"/>
                <w:position w:val="-10"/>
              </w:rPr>
              <w:object w:dxaOrig="460" w:dyaOrig="340" w14:anchorId="123310D3">
                <v:shape id="_x0000_i1039" type="#_x0000_t75" style="width:22pt;height:13.5pt" o:ole="">
                  <v:imagedata r:id="rId40" o:title=""/>
                </v:shape>
                <o:OLEObject Type="Embed" ProgID="Equation.3" ShapeID="_x0000_i1039" DrawAspect="Content" ObjectID="_1707057413" r:id="rId41"/>
              </w:object>
            </w:r>
            <w:r w:rsidRPr="001A7C01">
              <w:t>), number of resource units (</w:t>
            </w:r>
            <w:r w:rsidRPr="001A7C01">
              <w:rPr>
                <w:rFonts w:eastAsia="SimSun"/>
                <w:position w:val="-10"/>
              </w:rPr>
              <w:object w:dxaOrig="440" w:dyaOrig="340" w14:anchorId="4C193097">
                <v:shape id="_x0000_i1040" type="#_x0000_t75" style="width:22pt;height:13.5pt" o:ole="">
                  <v:imagedata r:id="rId42" o:title=""/>
                </v:shape>
                <o:OLEObject Type="Embed" ProgID="Equation.3" ShapeID="_x0000_i1040" DrawAspect="Content" ObjectID="_1707057414" r:id="rId43"/>
              </w:object>
            </w:r>
            <w:r w:rsidRPr="001A7C01">
              <w:t>), and repetition number (</w:t>
            </w:r>
            <w:r w:rsidRPr="001A7C01">
              <w:rPr>
                <w:rFonts w:eastAsia="SimSun"/>
                <w:position w:val="-14"/>
              </w:rPr>
              <w:object w:dxaOrig="460" w:dyaOrig="380" w14:anchorId="7D69E4B2">
                <v:shape id="_x0000_i1041" type="#_x0000_t75" style="width:22pt;height:22pt" o:ole="">
                  <v:imagedata r:id="rId44" o:title=""/>
                </v:shape>
                <o:OLEObject Type="Embed" ProgID="Equation.3" ShapeID="_x0000_i1041" DrawAspect="Content" ObjectID="_1707057415" r:id="rId45"/>
              </w:object>
            </w:r>
            <w:r w:rsidRPr="001A7C01">
              <w:t xml:space="preserve">) according to </w:t>
            </w:r>
            <w:r>
              <w:t>Clause</w:t>
            </w:r>
            <w:r w:rsidRPr="001A7C01">
              <w:t xml:space="preserve"> 16.5.1.1.</w:t>
            </w:r>
          </w:p>
          <w:p w14:paraId="13F0DC4E" w14:textId="77777777" w:rsidR="002A3689" w:rsidRPr="00E1526C"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2" type="#_x0000_t75" style="width:22pt;height:13.5pt" o:ole="">
                  <v:imagedata r:id="rId46" o:title=""/>
                </v:shape>
                <o:OLEObject Type="Embed" ProgID="Equation.3" ShapeID="_x0000_i1042" DrawAspect="Content" ObjectID="_1707057416" r:id="rId47"/>
              </w:object>
            </w:r>
            <w:r w:rsidRPr="001A7C01">
              <w:t>,</w:t>
            </w:r>
            <w:r w:rsidRPr="001A7C01">
              <w:rPr>
                <w:position w:val="-12"/>
                <w:sz w:val="20"/>
                <w:szCs w:val="20"/>
                <w:lang w:val="en-GB"/>
              </w:rPr>
              <w:object w:dxaOrig="380" w:dyaOrig="380" w14:anchorId="1F102588">
                <v:shape id="_x0000_i1043" type="#_x0000_t75" style="width:22pt;height:22pt" o:ole="">
                  <v:imagedata r:id="rId48" o:title=""/>
                </v:shape>
                <o:OLEObject Type="Embed" ProgID="Equation.DSMT4" ShapeID="_x0000_i1043" DrawAspect="Content" ObjectID="_1707057417" r:id="rId49"/>
              </w:object>
            </w:r>
            <w:r w:rsidRPr="001A7C01">
              <w:t xml:space="preserve">) and Table 16.5.1.2-2 to determine the TBS to use for the NPUSCH. </w:t>
            </w:r>
            <w:r w:rsidRPr="001A7C01">
              <w:rPr>
                <w:position w:val="-10"/>
                <w:sz w:val="20"/>
                <w:szCs w:val="20"/>
                <w:lang w:val="en-GB"/>
              </w:rPr>
              <w:object w:dxaOrig="400" w:dyaOrig="340" w14:anchorId="497C9099">
                <v:shape id="_x0000_i1044" type="#_x0000_t75" style="width:22pt;height:13.5pt" o:ole="">
                  <v:imagedata r:id="rId46" o:title=""/>
                </v:shape>
                <o:OLEObject Type="Embed" ProgID="Equation.3" ShapeID="_x0000_i1044" DrawAspect="Content" ObjectID="_1707057418" r:id="rId50"/>
              </w:object>
            </w:r>
            <w:r w:rsidRPr="001A7C01">
              <w:t xml:space="preserve">is given in Table 16.5.1.2-1 if </w:t>
            </w:r>
            <w:r w:rsidRPr="001A7C01">
              <w:rPr>
                <w:position w:val="-10"/>
                <w:sz w:val="20"/>
                <w:szCs w:val="20"/>
                <w:lang w:val="en-GB"/>
              </w:rPr>
              <w:object w:dxaOrig="740" w:dyaOrig="340" w14:anchorId="4AC40E48">
                <v:shape id="_x0000_i1045" type="#_x0000_t75" style="width:37pt;height:13.5pt" o:ole="">
                  <v:imagedata r:id="rId51" o:title=""/>
                </v:shape>
                <o:OLEObject Type="Embed" ProgID="Equation.3" ShapeID="_x0000_i1045" DrawAspect="Content" ObjectID="_1707057419" r:id="rId5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92" w:name="_Hlk88943213"/>
            <w:r>
              <w:t>except for NPUSCH transmission using preconfigured uplink resource</w:t>
            </w:r>
            <w:ins w:id="93" w:author="Ericsson" w:date="2022-01-20T13:29:00Z">
              <w:r>
                <w:t xml:space="preserve"> </w:t>
              </w:r>
              <w:r w:rsidRPr="006F09FB">
                <w:t xml:space="preserve">in which case the corresponding indices are provided in </w:t>
              </w:r>
              <w:r w:rsidRPr="006F09FB">
                <w:rPr>
                  <w:i/>
                  <w:iCs/>
                </w:rPr>
                <w:t>PUR-Config-NB</w:t>
              </w:r>
            </w:ins>
            <w:r>
              <w:t>,</w:t>
            </w:r>
            <w:bookmarkEnd w:id="92"/>
            <w:r w:rsidRPr="001A7C01">
              <w:t xml:space="preserve"> </w:t>
            </w:r>
            <w:r w:rsidRPr="001A7C01">
              <w:rPr>
                <w:position w:val="-10"/>
                <w:sz w:val="20"/>
                <w:szCs w:val="20"/>
                <w:lang w:val="en-GB"/>
              </w:rPr>
              <w:object w:dxaOrig="1040" w:dyaOrig="340" w14:anchorId="5E64ABAF">
                <v:shape id="_x0000_i1046" type="#_x0000_t75" style="width:50pt;height:13.5pt" o:ole="">
                  <v:imagedata r:id="rId53" o:title=""/>
                </v:shape>
                <o:OLEObject Type="Embed" ProgID="Equation.3" ShapeID="_x0000_i1046" DrawAspect="Content" ObjectID="_1707057420" r:id="rId54"/>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 xml:space="preserve">in the </w:t>
            </w:r>
            <w:proofErr w:type="gramStart"/>
            <w:r w:rsidRPr="001A7C01" w:rsidDel="00481A41">
              <w:t>DCI</w:t>
            </w:r>
            <w:r w:rsidRPr="001A7C01">
              <w:t>.</w:t>
            </w:r>
            <w:proofErr w:type="gramEnd"/>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368FEAEB" w:rsidR="00BD6941" w:rsidRDefault="00303F80" w:rsidP="006D7A30">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8036" w:type="dxa"/>
          </w:tcPr>
          <w:p w14:paraId="1652F4C7" w14:textId="37F81AAB" w:rsidR="00303F80" w:rsidRDefault="00303F80" w:rsidP="006D7A30">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7DB0DD81" w14:textId="6D655482" w:rsidR="00303F80" w:rsidRDefault="00303F80" w:rsidP="006D7A30">
            <w:pPr>
              <w:spacing w:line="240" w:lineRule="auto"/>
              <w:rPr>
                <w:bCs/>
                <w:sz w:val="21"/>
                <w:szCs w:val="21"/>
                <w:lang w:eastAsia="zh-CN"/>
              </w:rPr>
            </w:pPr>
            <w:r w:rsidRPr="00364004">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364004">
              <w:rPr>
                <w:sz w:val="18"/>
                <w:szCs w:val="18"/>
              </w:rPr>
              <w:t xml:space="preserve"> if NPUSCH with 16QAM except for NPUSCH transmission using preconfigured uplink resource</w:t>
            </w:r>
            <w:ins w:id="94" w:author="Ericsson" w:date="2022-01-20T13:29:00Z">
              <w:r w:rsidRPr="00364004">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sidRPr="00364004">
              <w:rPr>
                <w:rFonts w:hint="eastAsia"/>
                <w:sz w:val="18"/>
                <w:szCs w:val="18"/>
                <w:lang w:eastAsia="zh-CN"/>
              </w:rPr>
              <w:t xml:space="preserve"> </w:t>
            </w:r>
            <w:r w:rsidRPr="00364004">
              <w:rPr>
                <w:sz w:val="18"/>
                <w:szCs w:val="18"/>
                <w:lang w:eastAsia="zh-CN"/>
              </w:rPr>
              <w:t>is</w:t>
            </w:r>
            <w:ins w:id="95" w:author="Ericsson" w:date="2022-01-20T13:29:00Z">
              <w:r w:rsidRPr="00364004">
                <w:rPr>
                  <w:sz w:val="18"/>
                  <w:szCs w:val="18"/>
                </w:rPr>
                <w:t xml:space="preserve"> </w:t>
              </w:r>
            </w:ins>
            <w:r w:rsidR="003873CF" w:rsidRPr="00364004">
              <w:rPr>
                <w:sz w:val="18"/>
                <w:szCs w:val="18"/>
              </w:rPr>
              <w:t xml:space="preserve">given by </w:t>
            </w:r>
            <w:ins w:id="96" w:author="Rapporteur (QC)" w:date="2021-10-21T15:08:00Z">
              <w:r w:rsidR="003873CF" w:rsidRPr="00364004">
                <w:rPr>
                  <w:i/>
                  <w:iCs/>
                  <w:sz w:val="18"/>
                  <w:szCs w:val="18"/>
                </w:rPr>
                <w:t>npusch-MCS-r17</w:t>
              </w:r>
            </w:ins>
            <w:ins w:id="97" w:author="Ericsson" w:date="2022-01-20T13:29:00Z">
              <w:r w:rsidRPr="00364004">
                <w:rPr>
                  <w:sz w:val="18"/>
                  <w:szCs w:val="18"/>
                </w:rPr>
                <w:t xml:space="preserve"> in </w:t>
              </w:r>
              <w:r w:rsidRPr="00364004">
                <w:rPr>
                  <w:i/>
                  <w:iCs/>
                  <w:sz w:val="18"/>
                  <w:szCs w:val="18"/>
                </w:rPr>
                <w:t>PUR-Config-NB</w:t>
              </w:r>
            </w:ins>
            <w:r w:rsidRPr="00364004">
              <w:rPr>
                <w:sz w:val="18"/>
                <w:szCs w:val="18"/>
              </w:rPr>
              <w:t>,</w:t>
            </w: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Heading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41B517AF" w:rsidR="00741BCA" w:rsidRDefault="006D1AA8" w:rsidP="006D7A30">
            <w:pPr>
              <w:spacing w:line="240" w:lineRule="auto"/>
              <w:rPr>
                <w:lang w:eastAsia="zh-CN"/>
              </w:rPr>
            </w:pPr>
            <w:r>
              <w:rPr>
                <w:lang w:eastAsia="zh-CN"/>
              </w:rPr>
              <w:t>Qualcomm</w:t>
            </w:r>
          </w:p>
        </w:tc>
        <w:tc>
          <w:tcPr>
            <w:tcW w:w="8036" w:type="dxa"/>
          </w:tcPr>
          <w:p w14:paraId="14114920" w14:textId="25161FC7" w:rsidR="00741BCA" w:rsidRDefault="006D1AA8" w:rsidP="006D7A30">
            <w:pPr>
              <w:spacing w:line="240" w:lineRule="auto"/>
              <w:rPr>
                <w:bCs/>
                <w:sz w:val="21"/>
                <w:szCs w:val="21"/>
                <w:lang w:eastAsia="zh-CN"/>
              </w:rPr>
            </w:pPr>
            <w:r>
              <w:rPr>
                <w:bCs/>
                <w:sz w:val="21"/>
                <w:szCs w:val="21"/>
                <w:lang w:eastAsia="zh-CN"/>
              </w:rPr>
              <w:t>This restriction is unnecessary.</w:t>
            </w:r>
          </w:p>
        </w:tc>
      </w:tr>
      <w:tr w:rsidR="00741BCA" w14:paraId="634A6656" w14:textId="77777777" w:rsidTr="006D7A30">
        <w:tc>
          <w:tcPr>
            <w:tcW w:w="1271" w:type="dxa"/>
          </w:tcPr>
          <w:p w14:paraId="051926FC" w14:textId="6B524741" w:rsidR="00741BCA" w:rsidRDefault="001B10D2" w:rsidP="006D7A3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8383D73" w14:textId="77777777" w:rsidR="00027406" w:rsidRDefault="00027406" w:rsidP="006D7A30">
            <w:pPr>
              <w:spacing w:line="240" w:lineRule="auto"/>
              <w:rPr>
                <w:lang w:eastAsia="zh-CN"/>
              </w:rPr>
            </w:pPr>
            <w:r>
              <w:rPr>
                <w:lang w:eastAsia="zh-CN"/>
              </w:rPr>
              <w:t xml:space="preserve">We are willing to accept the configurations separately. </w:t>
            </w:r>
          </w:p>
          <w:p w14:paraId="30F933F1" w14:textId="608AC29E" w:rsidR="00741BCA" w:rsidRDefault="00027406" w:rsidP="006D7A30">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w:t>
            </w:r>
            <w:r w:rsidR="00E45988">
              <w:rPr>
                <w:lang w:eastAsia="zh-CN"/>
              </w:rPr>
              <w:t xml:space="preserve">DL </w:t>
            </w:r>
            <w:r>
              <w:rPr>
                <w:lang w:eastAsia="zh-CN"/>
              </w:rPr>
              <w:t>16QAM</w:t>
            </w:r>
            <w:r w:rsidR="009B3C93">
              <w:rPr>
                <w:lang w:eastAsia="zh-CN"/>
              </w:rPr>
              <w:t xml:space="preserve"> in connected mode</w:t>
            </w:r>
            <w:r>
              <w:rPr>
                <w:lang w:eastAsia="zh-CN"/>
              </w:rPr>
              <w:t xml:space="preserve"> based on the new CQI table</w:t>
            </w:r>
            <w:r w:rsidR="007C37F8">
              <w:rPr>
                <w:lang w:eastAsia="zh-CN"/>
              </w:rPr>
              <w:t>,</w:t>
            </w:r>
            <w:r>
              <w:rPr>
                <w:lang w:eastAsia="zh-CN"/>
              </w:rPr>
              <w:t xml:space="preserve"> while UE in idle mode</w:t>
            </w:r>
            <w:r w:rsidR="00E45988">
              <w:rPr>
                <w:lang w:eastAsia="zh-CN"/>
              </w:rPr>
              <w:t xml:space="preserve"> </w:t>
            </w:r>
            <w:r>
              <w:rPr>
                <w:lang w:eastAsia="zh-CN"/>
              </w:rPr>
              <w:t xml:space="preserve">(e.g.,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bl>
    <w:p w14:paraId="7DBA7F96" w14:textId="4E33F0C9"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98" w:name="_Ref520312828"/>
      <w:r>
        <w:rPr>
          <w:rFonts w:ascii="Times New Roman" w:hAnsi="Times New Roman" w:cs="Times New Roman"/>
          <w:sz w:val="22"/>
        </w:rPr>
        <w:t xml:space="preserve">RP-211340, “WID revision: Additional enhancements for NB-IoT and LTE-MTC”, </w:t>
      </w:r>
      <w:bookmarkEnd w:id="9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5E77E0E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 xml:space="preserve">Huawei, </w:t>
      </w:r>
      <w:proofErr w:type="spellStart"/>
      <w:r w:rsidRPr="0076786D">
        <w:rPr>
          <w:rFonts w:ascii="Times New Roman" w:hAnsi="Times New Roman" w:cs="Times New Roman"/>
          <w:sz w:val="22"/>
        </w:rPr>
        <w:t>HiSilicon</w:t>
      </w:r>
      <w:proofErr w:type="spellEnd"/>
    </w:p>
    <w:p w14:paraId="37FAF074"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 xml:space="preserve">ZTE, </w:t>
      </w:r>
      <w:proofErr w:type="spellStart"/>
      <w:r w:rsidRPr="0076786D">
        <w:rPr>
          <w:rFonts w:ascii="Times New Roman" w:hAnsi="Times New Roman" w:cs="Times New Roman"/>
          <w:sz w:val="22"/>
        </w:rPr>
        <w:t>Sanechips</w:t>
      </w:r>
      <w:proofErr w:type="spellEnd"/>
    </w:p>
    <w:p w14:paraId="30E76E6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 xml:space="preserve">Support 16QAM for </w:t>
      </w:r>
      <w:proofErr w:type="spellStart"/>
      <w:r w:rsidRPr="0076786D">
        <w:rPr>
          <w:rFonts w:ascii="Times New Roman" w:hAnsi="Times New Roman" w:cs="Times New Roman"/>
          <w:sz w:val="22"/>
        </w:rPr>
        <w:t>NBIoT</w:t>
      </w:r>
      <w:proofErr w:type="spellEnd"/>
      <w:r w:rsidRPr="0076786D">
        <w:rPr>
          <w:rFonts w:ascii="Times New Roman" w:hAnsi="Times New Roman" w:cs="Times New Roman"/>
          <w:sz w:val="22"/>
        </w:rPr>
        <w:tab/>
        <w:t>Lenovo, Motorola Mobility</w:t>
      </w:r>
    </w:p>
    <w:p w14:paraId="447975FE"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lastRenderedPageBreak/>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 xml:space="preserve">Further considerations on Rel-17 NB-IoT and </w:t>
      </w:r>
      <w:proofErr w:type="spellStart"/>
      <w:r w:rsidRPr="00A42BB4">
        <w:rPr>
          <w:rFonts w:ascii="Times New Roman" w:hAnsi="Times New Roman" w:cs="Times New Roman"/>
          <w:sz w:val="22"/>
        </w:rPr>
        <w:t>eMTC</w:t>
      </w:r>
      <w:proofErr w:type="spellEnd"/>
      <w:r w:rsidRPr="00A42BB4">
        <w:rPr>
          <w:rFonts w:ascii="Times New Roman" w:hAnsi="Times New Roman" w:cs="Times New Roman"/>
          <w:sz w:val="22"/>
        </w:rPr>
        <w:t xml:space="preserve"> enhancements</w:t>
      </w:r>
      <w:r w:rsidRPr="00A42BB4">
        <w:rPr>
          <w:rFonts w:ascii="Times New Roman" w:hAnsi="Times New Roman" w:cs="Times New Roman"/>
          <w:sz w:val="22"/>
        </w:rPr>
        <w:tab/>
        <w:t xml:space="preserve">Huawei, </w:t>
      </w:r>
      <w:proofErr w:type="spellStart"/>
      <w:r w:rsidRPr="00A42BB4">
        <w:rPr>
          <w:rFonts w:ascii="Times New Roman" w:hAnsi="Times New Roman" w:cs="Times New Roman"/>
          <w:sz w:val="22"/>
        </w:rPr>
        <w:t>HiSilicon</w:t>
      </w:r>
      <w:proofErr w:type="spellEnd"/>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3078" w14:textId="77777777" w:rsidR="0046101F" w:rsidRDefault="0046101F"/>
  </w:endnote>
  <w:endnote w:type="continuationSeparator" w:id="0">
    <w:p w14:paraId="62EC8922" w14:textId="77777777" w:rsidR="0046101F" w:rsidRDefault="0046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0979" w14:textId="77777777" w:rsidR="0046101F" w:rsidRDefault="0046101F"/>
  </w:footnote>
  <w:footnote w:type="continuationSeparator" w:id="0">
    <w:p w14:paraId="56396AA7" w14:textId="77777777" w:rsidR="0046101F" w:rsidRDefault="0046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C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9" Type="http://schemas.openxmlformats.org/officeDocument/2006/relationships/image" Target="cid:image001.png@01D7EC1A.98654F0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4.png"/><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Neos huang (黄旭)</cp:lastModifiedBy>
  <cp:revision>2</cp:revision>
  <dcterms:created xsi:type="dcterms:W3CDTF">2022-02-22T09:49:00Z</dcterms:created>
  <dcterms:modified xsi:type="dcterms:W3CDTF">2022-02-22T09:49:00Z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