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37F72" w14:textId="3506B5A7" w:rsidR="00FA56F0" w:rsidRDefault="00A270B0">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384E299E" wp14:editId="299F6545">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w:t>
      </w:r>
      <w:r w:rsidR="00D46CE8">
        <w:rPr>
          <w:b/>
          <w:lang w:eastAsia="zh-CN"/>
        </w:rPr>
        <w:t>8</w:t>
      </w:r>
      <w:r>
        <w:rPr>
          <w:b/>
          <w:lang w:eastAsia="zh-CN"/>
        </w:rPr>
        <w:t>-e</w:t>
      </w:r>
      <w:r>
        <w:rPr>
          <w:b/>
          <w:lang w:eastAsia="zh-CN"/>
        </w:rPr>
        <w:tab/>
        <w:t>R1-2</w:t>
      </w:r>
      <w:r w:rsidR="00BE4E39">
        <w:rPr>
          <w:b/>
          <w:lang w:eastAsia="zh-CN"/>
        </w:rPr>
        <w:t>2xxxxx</w:t>
      </w:r>
    </w:p>
    <w:p w14:paraId="3CCD121B" w14:textId="746CFBE9" w:rsidR="00FA56F0" w:rsidRDefault="00D46CE8">
      <w:pPr>
        <w:jc w:val="left"/>
        <w:rPr>
          <w:b/>
          <w:lang w:eastAsia="zh-CN"/>
        </w:rPr>
      </w:pPr>
      <w:r w:rsidRPr="00D46CE8">
        <w:rPr>
          <w:b/>
          <w:lang w:eastAsia="zh-CN"/>
        </w:rPr>
        <w:t>e-Meeting, February 21 – March 3, 2022</w:t>
      </w:r>
    </w:p>
    <w:p w14:paraId="223C598C" w14:textId="77777777" w:rsidR="00FA56F0" w:rsidRDefault="00FA56F0">
      <w:pPr>
        <w:pBdr>
          <w:top w:val="single" w:sz="4" w:space="1" w:color="auto"/>
        </w:pBdr>
        <w:spacing w:after="0"/>
        <w:jc w:val="left"/>
        <w:rPr>
          <w:b/>
          <w:kern w:val="2"/>
          <w:lang w:eastAsia="zh-CN"/>
        </w:rPr>
      </w:pPr>
    </w:p>
    <w:p w14:paraId="00440B22" w14:textId="77777777" w:rsidR="00FA56F0" w:rsidRDefault="00A270B0">
      <w:pPr>
        <w:spacing w:after="60"/>
        <w:ind w:left="1555" w:hanging="1555"/>
        <w:jc w:val="left"/>
        <w:rPr>
          <w:b/>
          <w:lang w:eastAsia="zh-CN"/>
        </w:rPr>
      </w:pPr>
      <w:r>
        <w:rPr>
          <w:b/>
          <w:lang w:eastAsia="zh-CN"/>
        </w:rPr>
        <w:t>Agenda Item:</w:t>
      </w:r>
      <w:r>
        <w:rPr>
          <w:b/>
          <w:lang w:eastAsia="zh-CN"/>
        </w:rPr>
        <w:tab/>
        <w:t>8.9.1</w:t>
      </w:r>
    </w:p>
    <w:p w14:paraId="4D6BBE77" w14:textId="77777777" w:rsidR="00FA56F0" w:rsidRDefault="00A270B0">
      <w:pPr>
        <w:spacing w:after="60"/>
        <w:ind w:left="1555" w:hanging="1555"/>
        <w:jc w:val="left"/>
        <w:rPr>
          <w:b/>
          <w:lang w:eastAsia="zh-CN"/>
        </w:rPr>
      </w:pPr>
      <w:r>
        <w:rPr>
          <w:b/>
          <w:lang w:eastAsia="zh-CN"/>
        </w:rPr>
        <w:t>Source:</w:t>
      </w:r>
      <w:r>
        <w:rPr>
          <w:b/>
          <w:lang w:eastAsia="zh-CN"/>
        </w:rPr>
        <w:tab/>
        <w:t>Moderator (Huawei)</w:t>
      </w:r>
    </w:p>
    <w:p w14:paraId="3976AE07" w14:textId="73C84C2E" w:rsidR="00FA56F0" w:rsidRDefault="00A270B0">
      <w:pPr>
        <w:spacing w:after="60"/>
        <w:ind w:left="1555" w:hanging="1555"/>
        <w:jc w:val="left"/>
        <w:rPr>
          <w:b/>
          <w:lang w:eastAsia="zh-CN"/>
        </w:rPr>
      </w:pPr>
      <w:r>
        <w:rPr>
          <w:b/>
          <w:kern w:val="2"/>
          <w:lang w:eastAsia="zh-CN"/>
        </w:rPr>
        <w:t>Title:</w:t>
      </w:r>
      <w:r>
        <w:rPr>
          <w:b/>
          <w:kern w:val="2"/>
          <w:lang w:eastAsia="zh-CN"/>
        </w:rPr>
        <w:tab/>
      </w:r>
      <w:r>
        <w:rPr>
          <w:b/>
          <w:lang w:eastAsia="zh-CN"/>
        </w:rPr>
        <w:t>Feature lead summary #</w:t>
      </w:r>
      <w:r w:rsidR="00BE4E39">
        <w:rPr>
          <w:b/>
          <w:lang w:eastAsia="zh-CN"/>
        </w:rPr>
        <w:t>1</w:t>
      </w:r>
      <w:r>
        <w:rPr>
          <w:b/>
          <w:lang w:eastAsia="zh-CN"/>
        </w:rPr>
        <w:t xml:space="preserve"> on 10</w:t>
      </w:r>
      <w:r w:rsidR="00BE4E39">
        <w:rPr>
          <w:b/>
          <w:lang w:eastAsia="zh-CN"/>
        </w:rPr>
        <w:t>8</w:t>
      </w:r>
      <w:r>
        <w:rPr>
          <w:b/>
          <w:lang w:eastAsia="zh-CN"/>
        </w:rPr>
        <w:t>-e-LTE-Rel17-NB-IoT-eMTC-01</w:t>
      </w:r>
    </w:p>
    <w:p w14:paraId="18FF1FC2" w14:textId="77777777" w:rsidR="00FA56F0" w:rsidRDefault="00A270B0">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0E720775" w14:textId="77777777" w:rsidR="00FA56F0" w:rsidRDefault="00FA56F0">
      <w:pPr>
        <w:pBdr>
          <w:bottom w:val="single" w:sz="4" w:space="1" w:color="auto"/>
        </w:pBdr>
        <w:spacing w:after="0"/>
        <w:jc w:val="left"/>
        <w:rPr>
          <w:b/>
          <w:sz w:val="16"/>
          <w:szCs w:val="16"/>
        </w:rPr>
      </w:pPr>
    </w:p>
    <w:p w14:paraId="4794CCE6" w14:textId="77777777" w:rsidR="00FA56F0" w:rsidRDefault="00A270B0">
      <w:pPr>
        <w:pStyle w:val="1"/>
        <w:ind w:left="431" w:hanging="431"/>
        <w:rPr>
          <w:lang w:eastAsia="zh-CN"/>
        </w:rPr>
      </w:pPr>
      <w:bookmarkStart w:id="0" w:name="_Ref129681862"/>
      <w:bookmarkStart w:id="1" w:name="_Ref124589705"/>
      <w:r>
        <w:t>Introduction</w:t>
      </w:r>
      <w:bookmarkEnd w:id="0"/>
      <w:bookmarkEnd w:id="1"/>
    </w:p>
    <w:p w14:paraId="328572A4" w14:textId="77777777" w:rsidR="00FA56F0" w:rsidRDefault="00A270B0">
      <w:pPr>
        <w:rPr>
          <w:lang w:eastAsia="zh-CN"/>
        </w:rPr>
      </w:pPr>
      <w:r>
        <w:rPr>
          <w:lang w:eastAsia="zh-CN"/>
        </w:rPr>
        <w:t>The WID for Rel-17 enhancements for NB-IoT and LTE-MTC [1] includes an objective to support 16-QAM for unicast in UL and DL in NB-IoT.</w:t>
      </w:r>
    </w:p>
    <w:p w14:paraId="448BC44F" w14:textId="77777777" w:rsidR="00FA56F0" w:rsidRDefault="00A270B0">
      <w:pPr>
        <w:widowControl w:val="0"/>
        <w:numPr>
          <w:ilvl w:val="0"/>
          <w:numId w:val="11"/>
        </w:numPr>
        <w:autoSpaceDE/>
        <w:autoSpaceDN/>
        <w:adjustRightInd/>
        <w:snapToGrid/>
        <w:spacing w:after="0" w:line="360" w:lineRule="auto"/>
        <w:contextualSpacing/>
        <w:rPr>
          <w:rFonts w:eastAsia="等线"/>
          <w:i/>
          <w:lang w:eastAsia="zh-CN"/>
        </w:rPr>
      </w:pPr>
      <w:r>
        <w:rPr>
          <w:rFonts w:eastAsia="等线"/>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等线"/>
          <w:i/>
          <w:lang w:eastAsia="zh-CN"/>
        </w:rPr>
        <w:t xml:space="preserve"> [NB-IoT] [RAN1, RAN4]</w:t>
      </w:r>
    </w:p>
    <w:p w14:paraId="40F6F685" w14:textId="77777777" w:rsidR="00FA56F0" w:rsidRDefault="00A270B0">
      <w:pPr>
        <w:widowControl w:val="0"/>
        <w:numPr>
          <w:ilvl w:val="1"/>
          <w:numId w:val="11"/>
        </w:numPr>
        <w:autoSpaceDE/>
        <w:autoSpaceDN/>
        <w:adjustRightInd/>
        <w:snapToGrid/>
        <w:spacing w:after="0" w:line="360" w:lineRule="auto"/>
        <w:contextualSpacing/>
        <w:rPr>
          <w:rFonts w:eastAsia="等线"/>
          <w:i/>
          <w:lang w:eastAsia="zh-CN"/>
        </w:rPr>
      </w:pPr>
      <w:r>
        <w:rPr>
          <w:rFonts w:eastAsia="等线"/>
          <w:i/>
          <w:lang w:eastAsia="zh-CN"/>
        </w:rPr>
        <w:t xml:space="preserve">Extend the NB-IoT channel quality reporting based on the framework of Rel-14—16, to support 16-QAM in DL. [NB-IoT] [RAN2, RAN1, RAN4] </w:t>
      </w:r>
    </w:p>
    <w:p w14:paraId="5D5C34C4" w14:textId="098DFF4A" w:rsidR="00FA56F0" w:rsidRDefault="00A270B0">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[2-1</w:t>
      </w:r>
      <w:r w:rsidR="003C58BA">
        <w:rPr>
          <w:lang w:eastAsia="zh-CN"/>
        </w:rPr>
        <w:t>1</w:t>
      </w:r>
      <w:r>
        <w:rPr>
          <w:lang w:eastAsia="zh-CN"/>
        </w:rPr>
        <w:t>].</w:t>
      </w:r>
    </w:p>
    <w:p w14:paraId="356124FC" w14:textId="7142A229" w:rsidR="00FA56F0" w:rsidRDefault="00A270B0">
      <w:pPr>
        <w:ind w:leftChars="200" w:left="440"/>
        <w:rPr>
          <w:lang w:eastAsia="zh-CN"/>
        </w:rPr>
      </w:pPr>
      <w:r>
        <w:rPr>
          <w:highlight w:val="cyan"/>
          <w:lang w:eastAsia="zh-CN"/>
        </w:rPr>
        <w:t>[10</w:t>
      </w:r>
      <w:r w:rsidR="00491664">
        <w:rPr>
          <w:highlight w:val="cyan"/>
          <w:lang w:eastAsia="zh-CN"/>
        </w:rPr>
        <w:t>8</w:t>
      </w:r>
      <w:r>
        <w:rPr>
          <w:highlight w:val="cyan"/>
          <w:lang w:eastAsia="zh-CN"/>
        </w:rPr>
        <w:t xml:space="preserve">-e-LTE-Rel17-NB-IoT-eMTC-01] Email discussion on support of 16-QAM for unicast in UL and DL for NB-IoT </w:t>
      </w:r>
      <w:r>
        <w:rPr>
          <w:highlight w:val="cyan"/>
        </w:rPr>
        <w:t>– Yubo (Huawei)</w:t>
      </w:r>
    </w:p>
    <w:p w14:paraId="6AD4B2F5" w14:textId="77777777" w:rsidR="00FA56F0" w:rsidRDefault="00A270B0">
      <w:pPr>
        <w:numPr>
          <w:ilvl w:val="0"/>
          <w:numId w:val="12"/>
        </w:numPr>
        <w:autoSpaceDE/>
        <w:autoSpaceDN/>
        <w:adjustRightInd/>
        <w:snapToGrid/>
        <w:spacing w:after="0" w:line="240" w:lineRule="auto"/>
        <w:ind w:leftChars="382" w:left="120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November</w:t>
      </w:r>
      <w:r>
        <w:rPr>
          <w:rFonts w:hint="eastAsia"/>
          <w:highlight w:val="cyan"/>
        </w:rPr>
        <w:t xml:space="preserve"> </w:t>
      </w:r>
      <w:r>
        <w:rPr>
          <w:highlight w:val="cyan"/>
        </w:rPr>
        <w:t>15</w:t>
      </w:r>
    </w:p>
    <w:p w14:paraId="7CE251EB" w14:textId="77777777" w:rsidR="00FA56F0" w:rsidRDefault="00A270B0">
      <w:pPr>
        <w:numPr>
          <w:ilvl w:val="0"/>
          <w:numId w:val="12"/>
        </w:numPr>
        <w:autoSpaceDE/>
        <w:autoSpaceDN/>
        <w:adjustRightInd/>
        <w:snapToGrid/>
        <w:spacing w:after="0" w:line="240" w:lineRule="auto"/>
        <w:ind w:leftChars="382" w:left="120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November</w:t>
      </w:r>
      <w:r>
        <w:rPr>
          <w:rFonts w:hint="eastAsia"/>
          <w:highlight w:val="cyan"/>
        </w:rPr>
        <w:t xml:space="preserve"> </w:t>
      </w:r>
      <w:r>
        <w:rPr>
          <w:highlight w:val="cyan"/>
          <w:lang w:eastAsia="zh-CN"/>
        </w:rPr>
        <w:t>19</w:t>
      </w:r>
    </w:p>
    <w:p w14:paraId="116D9A63" w14:textId="77777777" w:rsidR="00FA56F0" w:rsidRDefault="00FA56F0">
      <w:pPr>
        <w:rPr>
          <w:lang w:eastAsia="zh-CN"/>
        </w:rPr>
      </w:pPr>
    </w:p>
    <w:p w14:paraId="34C87EBD" w14:textId="77777777" w:rsidR="00FA56F0" w:rsidRDefault="00A270B0">
      <w:pPr>
        <w:pStyle w:val="1"/>
        <w:rPr>
          <w:lang w:eastAsia="zh-CN"/>
        </w:rPr>
      </w:pPr>
      <w:r>
        <w:rPr>
          <w:rFonts w:hint="eastAsia"/>
          <w:lang w:eastAsia="zh-CN"/>
        </w:rPr>
        <w:t>Discussion</w:t>
      </w:r>
    </w:p>
    <w:p w14:paraId="0AB2EA09" w14:textId="77777777" w:rsidR="00FA56F0" w:rsidRDefault="00A270B0">
      <w:pPr>
        <w:pStyle w:val="2"/>
        <w:rPr>
          <w:lang w:eastAsia="zh-CN"/>
        </w:rPr>
      </w:pPr>
      <w:r>
        <w:rPr>
          <w:lang w:eastAsia="zh-CN"/>
        </w:rPr>
        <w:t>Uplink power control</w:t>
      </w:r>
    </w:p>
    <w:p w14:paraId="0CC918CA" w14:textId="77777777" w:rsidR="00FA56F0" w:rsidRDefault="00A270B0">
      <w:pPr>
        <w:pStyle w:val="30"/>
      </w:pPr>
      <w:r>
        <w:rPr>
          <w:lang w:eastAsia="zh-CN"/>
        </w:rPr>
        <w:t>Issue 1: uplink power control</w:t>
      </w:r>
    </w:p>
    <w:p w14:paraId="0A71890A" w14:textId="0C62A5DC" w:rsidR="000B2DC8" w:rsidRDefault="000B2DC8">
      <w:pPr>
        <w:spacing w:line="240" w:lineRule="auto"/>
        <w:rPr>
          <w:lang w:eastAsia="zh-CN"/>
        </w:rPr>
      </w:pPr>
      <w:r>
        <w:rPr>
          <w:rFonts w:hint="eastAsia"/>
          <w:lang w:eastAsia="zh-CN"/>
        </w:rPr>
        <w:t>The companies</w:t>
      </w:r>
      <w:r>
        <w:rPr>
          <w:lang w:eastAsia="zh-CN"/>
        </w:rPr>
        <w:t>’</w:t>
      </w:r>
      <w:r>
        <w:rPr>
          <w:rFonts w:hint="eastAsia"/>
          <w:lang w:eastAsia="zh-CN"/>
        </w:rPr>
        <w:t xml:space="preserve"> proposals</w:t>
      </w:r>
      <w:r>
        <w:rPr>
          <w:lang w:eastAsia="zh-CN"/>
        </w:rPr>
        <w:t xml:space="preserve"> are listed in the table below</w:t>
      </w:r>
    </w:p>
    <w:tbl>
      <w:tblPr>
        <w:tblStyle w:val="afa"/>
        <w:tblW w:w="0" w:type="auto"/>
        <w:tblLook w:val="04A0" w:firstRow="1" w:lastRow="0" w:firstColumn="1" w:lastColumn="0" w:noHBand="0" w:noVBand="1"/>
      </w:tblPr>
      <w:tblGrid>
        <w:gridCol w:w="1696"/>
        <w:gridCol w:w="7611"/>
      </w:tblGrid>
      <w:tr w:rsidR="000B2DC8" w14:paraId="33F4E630" w14:textId="77777777" w:rsidTr="000B2DC8">
        <w:tc>
          <w:tcPr>
            <w:tcW w:w="1696" w:type="dxa"/>
          </w:tcPr>
          <w:p w14:paraId="1F867B30" w14:textId="49B5D6AD" w:rsidR="000B2DC8" w:rsidRDefault="000B2DC8">
            <w:pPr>
              <w:spacing w:line="240" w:lineRule="auto"/>
              <w:rPr>
                <w:lang w:eastAsia="zh-CN"/>
              </w:rPr>
            </w:pPr>
            <w:r>
              <w:rPr>
                <w:lang w:eastAsia="zh-CN"/>
              </w:rPr>
              <w:t>S</w:t>
            </w:r>
            <w:r>
              <w:rPr>
                <w:rFonts w:hint="eastAsia"/>
                <w:lang w:eastAsia="zh-CN"/>
              </w:rPr>
              <w:t>ourcing</w:t>
            </w:r>
          </w:p>
        </w:tc>
        <w:tc>
          <w:tcPr>
            <w:tcW w:w="7611" w:type="dxa"/>
          </w:tcPr>
          <w:p w14:paraId="053095F1" w14:textId="5FF97686" w:rsidR="000B2DC8" w:rsidRDefault="000B2DC8">
            <w:pPr>
              <w:spacing w:line="240" w:lineRule="auto"/>
              <w:rPr>
                <w:lang w:eastAsia="zh-CN"/>
              </w:rPr>
            </w:pPr>
            <w:r>
              <w:rPr>
                <w:rFonts w:hint="eastAsia"/>
                <w:lang w:eastAsia="zh-CN"/>
              </w:rPr>
              <w:t>Proposals</w:t>
            </w:r>
          </w:p>
        </w:tc>
      </w:tr>
      <w:tr w:rsidR="000B2DC8" w14:paraId="7DB6EDB2" w14:textId="77777777" w:rsidTr="000B2DC8">
        <w:tc>
          <w:tcPr>
            <w:tcW w:w="1696" w:type="dxa"/>
          </w:tcPr>
          <w:p w14:paraId="552F9CA6" w14:textId="4AC3BFD6" w:rsidR="000B2DC8" w:rsidRDefault="00680B12">
            <w:pPr>
              <w:spacing w:line="240" w:lineRule="auto"/>
              <w:rPr>
                <w:lang w:eastAsia="zh-CN"/>
              </w:rPr>
            </w:pPr>
            <w:r>
              <w:rPr>
                <w:rFonts w:hint="eastAsia"/>
                <w:lang w:eastAsia="zh-CN"/>
              </w:rPr>
              <w:t>[2]</w:t>
            </w:r>
          </w:p>
        </w:tc>
        <w:tc>
          <w:tcPr>
            <w:tcW w:w="7611" w:type="dxa"/>
          </w:tcPr>
          <w:p w14:paraId="1E9964A6" w14:textId="44CD0B07" w:rsidR="000B2DC8" w:rsidRPr="00FB6B07" w:rsidRDefault="00680B12" w:rsidP="00FB6B07">
            <w:pPr>
              <w:rPr>
                <w:sz w:val="16"/>
                <w:szCs w:val="16"/>
              </w:rPr>
            </w:pPr>
            <w:r w:rsidRPr="005236D3">
              <w:rPr>
                <w:b/>
              </w:rPr>
              <w:t>Proposal</w:t>
            </w:r>
            <w:r>
              <w:rPr>
                <w:b/>
              </w:rPr>
              <w:t xml:space="preserve"> 2</w:t>
            </w:r>
            <w:r w:rsidRPr="005236D3">
              <w:rPr>
                <w:rFonts w:hint="eastAsia"/>
                <w:b/>
              </w:rPr>
              <w:t>：</w:t>
            </w:r>
            <w:r>
              <w:rPr>
                <w:b/>
              </w:rPr>
              <w:t>The new power control term can be applied to NPUSCH with QPSK when configured with 16QAM</w:t>
            </w:r>
            <w:r w:rsidRPr="00836898">
              <w:rPr>
                <w:rStyle w:val="afe"/>
                <w:b/>
              </w:rPr>
              <w:t>.</w:t>
            </w:r>
          </w:p>
        </w:tc>
      </w:tr>
      <w:tr w:rsidR="000B2DC8" w14:paraId="1E3BA279" w14:textId="77777777" w:rsidTr="000B2DC8">
        <w:tc>
          <w:tcPr>
            <w:tcW w:w="1696" w:type="dxa"/>
          </w:tcPr>
          <w:p w14:paraId="6DC9CB1C" w14:textId="1E7F893C" w:rsidR="000B2DC8" w:rsidRDefault="00B950C5">
            <w:pPr>
              <w:spacing w:line="240" w:lineRule="auto"/>
              <w:rPr>
                <w:lang w:eastAsia="zh-CN"/>
              </w:rPr>
            </w:pPr>
            <w:r>
              <w:rPr>
                <w:rFonts w:hint="eastAsia"/>
                <w:lang w:eastAsia="zh-CN"/>
              </w:rPr>
              <w:t>[3]</w:t>
            </w:r>
          </w:p>
        </w:tc>
        <w:tc>
          <w:tcPr>
            <w:tcW w:w="7611" w:type="dxa"/>
          </w:tcPr>
          <w:p w14:paraId="150F08D4" w14:textId="77777777" w:rsidR="00B950C5" w:rsidRPr="00B950C5" w:rsidRDefault="00B950C5" w:rsidP="00B950C5">
            <w:pPr>
              <w:rPr>
                <w:b/>
                <w:i/>
                <w:iCs/>
                <w:sz w:val="20"/>
                <w:szCs w:val="20"/>
              </w:rPr>
            </w:pPr>
            <w:r w:rsidRPr="00B950C5">
              <w:rPr>
                <w:rFonts w:hint="eastAsia"/>
                <w:b/>
                <w:i/>
                <w:iCs/>
                <w:sz w:val="20"/>
                <w:szCs w:val="20"/>
              </w:rPr>
              <w:t xml:space="preserve">Observation 1: For legacy QPSK, there is no clear requirements to introduce the </w:t>
            </w:r>
            <w:r w:rsidRPr="00B950C5">
              <w:rPr>
                <w:rFonts w:eastAsia="Times New Roman"/>
                <w:b/>
                <w:i/>
                <w:iCs/>
                <w:sz w:val="20"/>
                <w:szCs w:val="20"/>
                <w:lang w:eastAsia="ar-SA"/>
              </w:rPr>
              <w:t>new term</w:t>
            </w:r>
            <w:r w:rsidRPr="00B950C5">
              <w:rPr>
                <w:rFonts w:hint="eastAsia"/>
                <w:b/>
                <w:i/>
                <w:iCs/>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m:t>
                  </m:r>
                </m:e>
                <m:sub>
                  <m:r>
                    <w:rPr>
                      <w:rFonts w:ascii="Cambria Math" w:hAnsi="Cambria Math"/>
                      <w:sz w:val="20"/>
                      <w:szCs w:val="20"/>
                    </w:rPr>
                    <m:t>TF</m:t>
                  </m:r>
                  <m:r>
                    <m:rPr>
                      <m:sty m:val="p"/>
                    </m:rPr>
                    <w:rPr>
                      <w:rFonts w:ascii="Cambria Math" w:hAnsi="Cambria Math"/>
                      <w:sz w:val="20"/>
                      <w:szCs w:val="20"/>
                    </w:rPr>
                    <m:t>,</m:t>
                  </m:r>
                  <m:r>
                    <w:rPr>
                      <w:rFonts w:ascii="Cambria Math" w:hAnsi="Cambria Math"/>
                      <w:sz w:val="20"/>
                      <w:szCs w:val="20"/>
                    </w:rPr>
                    <m:t>c</m:t>
                  </m:r>
                </m:sub>
              </m:sSub>
            </m:oMath>
            <w:r w:rsidRPr="00B950C5">
              <w:rPr>
                <w:sz w:val="20"/>
                <w:szCs w:val="20"/>
              </w:rPr>
              <w:t xml:space="preserve"> </w:t>
            </w:r>
            <w:r w:rsidRPr="00B950C5">
              <w:rPr>
                <w:b/>
                <w:i/>
                <w:iCs/>
                <w:sz w:val="20"/>
                <w:szCs w:val="20"/>
              </w:rPr>
              <w:t xml:space="preserve">for </w:t>
            </w:r>
            <w:r w:rsidRPr="00B950C5">
              <w:rPr>
                <w:rFonts w:hint="eastAsia"/>
                <w:b/>
                <w:i/>
                <w:iCs/>
                <w:sz w:val="20"/>
                <w:szCs w:val="20"/>
              </w:rPr>
              <w:t xml:space="preserve">uplink </w:t>
            </w:r>
            <w:r w:rsidRPr="00B950C5">
              <w:rPr>
                <w:b/>
                <w:i/>
                <w:iCs/>
                <w:sz w:val="20"/>
                <w:szCs w:val="20"/>
              </w:rPr>
              <w:t xml:space="preserve">power control in NB-IoT. </w:t>
            </w:r>
          </w:p>
          <w:p w14:paraId="7BA4E5AC" w14:textId="77777777" w:rsidR="00B950C5" w:rsidRPr="00B950C5" w:rsidRDefault="00B950C5" w:rsidP="00B950C5">
            <w:pPr>
              <w:rPr>
                <w:b/>
                <w:bCs/>
                <w:i/>
                <w:iCs/>
                <w:sz w:val="20"/>
                <w:szCs w:val="20"/>
              </w:rPr>
            </w:pPr>
            <w:bookmarkStart w:id="2" w:name="OLE_LINK7"/>
            <w:r w:rsidRPr="00B950C5">
              <w:rPr>
                <w:rFonts w:hint="eastAsia"/>
                <w:b/>
                <w:i/>
                <w:iCs/>
                <w:sz w:val="20"/>
                <w:szCs w:val="20"/>
              </w:rPr>
              <w:t xml:space="preserve">Observation 2: For NPUSCH with QPSK and TBS 1-6, uplink </w:t>
            </w:r>
            <w:r w:rsidRPr="00B950C5">
              <w:rPr>
                <w:b/>
                <w:i/>
                <w:iCs/>
                <w:sz w:val="20"/>
                <w:szCs w:val="20"/>
              </w:rPr>
              <w:t xml:space="preserve">power </w:t>
            </w:r>
            <w:r w:rsidRPr="00B950C5">
              <w:rPr>
                <w:rFonts w:hint="eastAsia"/>
                <w:b/>
                <w:i/>
                <w:iCs/>
                <w:sz w:val="20"/>
                <w:szCs w:val="20"/>
              </w:rPr>
              <w:t xml:space="preserve">reduction caused by </w:t>
            </w:r>
            <m:oMath>
              <m:sSub>
                <m:sSubPr>
                  <m:ctrlPr>
                    <w:rPr>
                      <w:rFonts w:ascii="Cambria Math" w:hAnsi="Cambria Math"/>
                      <w:b/>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sidRPr="00B950C5">
              <w:rPr>
                <w:rFonts w:hAnsi="Cambria Math" w:hint="eastAsia"/>
                <w:b/>
                <w:i/>
                <w:iCs/>
                <w:sz w:val="20"/>
                <w:szCs w:val="20"/>
              </w:rPr>
              <w:t xml:space="preserve"> will </w:t>
            </w:r>
            <w:r w:rsidRPr="00B950C5">
              <w:rPr>
                <w:rFonts w:hint="eastAsia"/>
                <w:b/>
                <w:i/>
                <w:iCs/>
                <w:sz w:val="20"/>
                <w:szCs w:val="20"/>
              </w:rPr>
              <w:t>lead</w:t>
            </w:r>
            <w:r w:rsidRPr="00B950C5">
              <w:rPr>
                <w:rFonts w:hint="eastAsia"/>
                <w:b/>
                <w:bCs/>
                <w:i/>
                <w:iCs/>
                <w:sz w:val="20"/>
                <w:szCs w:val="20"/>
              </w:rPr>
              <w:t xml:space="preserve"> to a performance loss if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sidRPr="00B950C5">
              <w:rPr>
                <w:rFonts w:hAnsi="Cambria Math" w:hint="eastAsia"/>
                <w:b/>
                <w:bCs/>
                <w:i/>
                <w:iCs/>
                <w:sz w:val="20"/>
                <w:szCs w:val="20"/>
              </w:rPr>
              <w:t xml:space="preserve"> is applied to QPSK.</w:t>
            </w:r>
          </w:p>
          <w:bookmarkEnd w:id="2"/>
          <w:p w14:paraId="34513DE5" w14:textId="77777777" w:rsidR="00EB4E2B" w:rsidRPr="00EB4E2B" w:rsidRDefault="00EB4E2B" w:rsidP="00EB4E2B">
            <w:pPr>
              <w:spacing w:line="240" w:lineRule="auto"/>
              <w:rPr>
                <w:b/>
                <w:bCs/>
                <w:i/>
                <w:iCs/>
                <w:sz w:val="20"/>
                <w:szCs w:val="20"/>
                <w:lang w:eastAsia="zh-CN"/>
              </w:rPr>
            </w:pPr>
            <w:r w:rsidRPr="00EB4E2B">
              <w:rPr>
                <w:b/>
                <w:bCs/>
                <w:i/>
                <w:iCs/>
                <w:sz w:val="20"/>
                <w:szCs w:val="20"/>
                <w:lang w:eastAsia="zh-CN"/>
              </w:rPr>
              <w:t>Proposal</w:t>
            </w:r>
            <w:r w:rsidRPr="00EB4E2B">
              <w:rPr>
                <w:rFonts w:hint="eastAsia"/>
                <w:b/>
                <w:bCs/>
                <w:i/>
                <w:iCs/>
                <w:sz w:val="20"/>
                <w:szCs w:val="20"/>
                <w:lang w:eastAsia="zh-CN"/>
              </w:rPr>
              <w:t xml:space="preserve"> 1</w:t>
            </w:r>
            <w:r w:rsidRPr="00EB4E2B">
              <w:rPr>
                <w:b/>
                <w:bCs/>
                <w:i/>
                <w:iCs/>
                <w:sz w:val="20"/>
                <w:szCs w:val="20"/>
                <w:lang w:eastAsia="zh-CN"/>
              </w:rPr>
              <w:t>: A</w:t>
            </w:r>
            <w:r w:rsidRPr="00EB4E2B">
              <w:rPr>
                <w:b/>
                <w:bCs/>
                <w:i/>
                <w:iCs/>
                <w:sz w:val="20"/>
                <w:szCs w:val="20"/>
              </w:rPr>
              <w:t xml:space="preserve">n offset </w:t>
            </w:r>
            <w:r w:rsidRPr="00EB4E2B">
              <w:rPr>
                <w:b/>
                <w:bCs/>
                <w:i/>
                <w:iCs/>
                <w:sz w:val="20"/>
                <w:szCs w:val="20"/>
                <w:lang w:eastAsia="zh-CN"/>
              </w:rPr>
              <w:t>can be</w:t>
            </w:r>
            <w:r w:rsidRPr="00EB4E2B">
              <w:rPr>
                <w:b/>
                <w:bCs/>
                <w:i/>
                <w:iCs/>
                <w:sz w:val="20"/>
                <w:szCs w:val="20"/>
              </w:rPr>
              <w:t xml:space="preserve"> applied on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sidRPr="00EB4E2B">
              <w:rPr>
                <w:b/>
                <w:bCs/>
                <w:i/>
                <w:iCs/>
                <w:sz w:val="20"/>
                <w:szCs w:val="20"/>
              </w:rPr>
              <w:t xml:space="preserve"> to reduce the power difference between QPSK and 16QAM</w:t>
            </w:r>
            <w:r w:rsidRPr="00EB4E2B">
              <w:rPr>
                <w:b/>
                <w:bCs/>
                <w:i/>
                <w:iCs/>
                <w:sz w:val="20"/>
                <w:szCs w:val="20"/>
                <w:lang w:eastAsia="zh-CN"/>
              </w:rPr>
              <w:t>.</w:t>
            </w:r>
          </w:p>
          <w:p w14:paraId="7181DE57" w14:textId="431080E3" w:rsidR="000B2DC8" w:rsidRPr="00EB4E2B" w:rsidRDefault="00EB4E2B" w:rsidP="00EB4E2B">
            <w:pPr>
              <w:numPr>
                <w:ilvl w:val="0"/>
                <w:numId w:val="23"/>
              </w:numPr>
              <w:spacing w:line="240" w:lineRule="auto"/>
              <w:rPr>
                <w:iCs/>
                <w:sz w:val="20"/>
                <w:szCs w:val="20"/>
                <w:lang w:eastAsia="zh-CN"/>
              </w:rPr>
            </w:pPr>
            <w:r w:rsidRPr="00EB4E2B">
              <w:rPr>
                <w:b/>
                <w:bCs/>
                <w:i/>
                <w:iCs/>
                <w:sz w:val="20"/>
                <w:szCs w:val="20"/>
                <w:lang w:eastAsia="zh-CN"/>
              </w:rPr>
              <w:t>The offset could be indicated by higher layers</w:t>
            </w:r>
            <w:r w:rsidRPr="00EB4E2B">
              <w:rPr>
                <w:rFonts w:hint="eastAsia"/>
                <w:b/>
                <w:bCs/>
                <w:i/>
                <w:iCs/>
                <w:sz w:val="20"/>
                <w:szCs w:val="20"/>
                <w:lang w:eastAsia="zh-CN"/>
              </w:rPr>
              <w:t>.</w:t>
            </w:r>
          </w:p>
        </w:tc>
      </w:tr>
      <w:tr w:rsidR="000B2DC8" w14:paraId="4D850871" w14:textId="77777777" w:rsidTr="000B2DC8">
        <w:tc>
          <w:tcPr>
            <w:tcW w:w="1696" w:type="dxa"/>
          </w:tcPr>
          <w:p w14:paraId="70D4C0F7" w14:textId="7AA143C3" w:rsidR="000B2DC8" w:rsidRDefault="005B40ED">
            <w:pPr>
              <w:spacing w:line="240" w:lineRule="auto"/>
              <w:rPr>
                <w:lang w:eastAsia="zh-CN"/>
              </w:rPr>
            </w:pPr>
            <w:r>
              <w:rPr>
                <w:rFonts w:hint="eastAsia"/>
                <w:lang w:eastAsia="zh-CN"/>
              </w:rPr>
              <w:lastRenderedPageBreak/>
              <w:t>[4]</w:t>
            </w:r>
          </w:p>
        </w:tc>
        <w:tc>
          <w:tcPr>
            <w:tcW w:w="7611" w:type="dxa"/>
          </w:tcPr>
          <w:p w14:paraId="17B19451" w14:textId="77777777" w:rsidR="005B40ED" w:rsidRDefault="005B40ED" w:rsidP="005B40ED">
            <w:pPr>
              <w:rPr>
                <w:b/>
                <w:bCs/>
                <w:noProof/>
                <w:lang w:eastAsia="en-GB"/>
              </w:rPr>
            </w:pPr>
            <w:r w:rsidRPr="00A94376">
              <w:rPr>
                <w:b/>
                <w:bCs/>
                <w:noProof/>
                <w:lang w:eastAsia="en-GB"/>
              </w:rPr>
              <w:t xml:space="preserve">Proposal </w:t>
            </w:r>
            <w:r>
              <w:rPr>
                <w:b/>
                <w:bCs/>
                <w:noProof/>
                <w:lang w:eastAsia="en-GB"/>
              </w:rPr>
              <w:t>2</w:t>
            </w:r>
            <w:r w:rsidRPr="00A94376">
              <w:rPr>
                <w:b/>
                <w:bCs/>
                <w:noProof/>
                <w:lang w:eastAsia="en-GB"/>
              </w:rPr>
              <w:t xml:space="preserve">: </w:t>
            </w:r>
            <w:r>
              <w:rPr>
                <w:b/>
                <w:bCs/>
                <w:noProof/>
                <w:lang w:eastAsia="en-GB"/>
              </w:rPr>
              <w:t xml:space="preserve">The new uplink power control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b/>
                <w:bCs/>
                <w:noProof/>
                <w:lang w:eastAsia="en-GB"/>
              </w:rPr>
              <w:t xml:space="preserve"> is also applied to QPSK when UE is configured with 16-QAM. </w:t>
            </w:r>
          </w:p>
          <w:p w14:paraId="2CFBA8BC" w14:textId="77777777" w:rsidR="000B2DC8" w:rsidRPr="005B40ED" w:rsidRDefault="000B2DC8">
            <w:pPr>
              <w:spacing w:line="240" w:lineRule="auto"/>
              <w:rPr>
                <w:lang w:eastAsia="zh-CN"/>
              </w:rPr>
            </w:pPr>
          </w:p>
        </w:tc>
      </w:tr>
      <w:tr w:rsidR="00586209" w14:paraId="7040CF28" w14:textId="77777777" w:rsidTr="000B2DC8">
        <w:tc>
          <w:tcPr>
            <w:tcW w:w="1696" w:type="dxa"/>
          </w:tcPr>
          <w:p w14:paraId="77CEB1D8" w14:textId="59B491EF" w:rsidR="00586209" w:rsidRDefault="00586209">
            <w:pPr>
              <w:spacing w:line="240" w:lineRule="auto"/>
              <w:rPr>
                <w:lang w:eastAsia="zh-CN"/>
              </w:rPr>
            </w:pPr>
            <w:r>
              <w:rPr>
                <w:rFonts w:hint="eastAsia"/>
                <w:lang w:eastAsia="zh-CN"/>
              </w:rPr>
              <w:t>[5]</w:t>
            </w:r>
          </w:p>
        </w:tc>
        <w:tc>
          <w:tcPr>
            <w:tcW w:w="7611" w:type="dxa"/>
          </w:tcPr>
          <w:p w14:paraId="4F89B064" w14:textId="23195877" w:rsidR="00586209" w:rsidRPr="00586209" w:rsidRDefault="00586209" w:rsidP="005B40ED">
            <w:pPr>
              <w:rPr>
                <w:b/>
                <w:bCs/>
              </w:rPr>
            </w:pPr>
            <w:r w:rsidRPr="007932BB">
              <w:rPr>
                <w:b/>
                <w:bCs/>
                <w:u w:val="single"/>
              </w:rPr>
              <w:t>Proposal 2:</w:t>
            </w:r>
            <w:r>
              <w:rPr>
                <w:b/>
                <w:bCs/>
              </w:rPr>
              <w:t xml:space="preserve"> The new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sub>
              </m:sSub>
            </m:oMath>
            <w:r>
              <w:rPr>
                <w:b/>
                <w:bCs/>
              </w:rPr>
              <w:t xml:space="preserve"> also applies to QPSK, when configured with 16-QAM.</w:t>
            </w:r>
          </w:p>
        </w:tc>
      </w:tr>
      <w:tr w:rsidR="00586209" w14:paraId="6F563823" w14:textId="77777777" w:rsidTr="000B2DC8">
        <w:tc>
          <w:tcPr>
            <w:tcW w:w="1696" w:type="dxa"/>
          </w:tcPr>
          <w:p w14:paraId="077F0A85" w14:textId="1B1B8329" w:rsidR="00586209" w:rsidRDefault="00C643DD">
            <w:pPr>
              <w:spacing w:line="240" w:lineRule="auto"/>
              <w:rPr>
                <w:lang w:eastAsia="zh-CN"/>
              </w:rPr>
            </w:pPr>
            <w:r>
              <w:rPr>
                <w:rFonts w:hint="eastAsia"/>
                <w:lang w:eastAsia="zh-CN"/>
              </w:rPr>
              <w:t>[6]</w:t>
            </w:r>
          </w:p>
        </w:tc>
        <w:tc>
          <w:tcPr>
            <w:tcW w:w="7611" w:type="dxa"/>
          </w:tcPr>
          <w:p w14:paraId="09838DA5" w14:textId="77777777" w:rsidR="00C643DD" w:rsidRPr="00635DBD" w:rsidRDefault="00C643DD" w:rsidP="00C643DD">
            <w:pPr>
              <w:spacing w:after="0"/>
              <w:rPr>
                <w:b/>
                <w:i/>
                <w:sz w:val="20"/>
                <w:szCs w:val="20"/>
                <w:lang w:val="en-GB"/>
              </w:rPr>
            </w:pPr>
            <w:r w:rsidRPr="00635DBD">
              <w:rPr>
                <w:b/>
                <w:i/>
                <w:sz w:val="20"/>
                <w:szCs w:val="20"/>
                <w:lang w:eastAsia="zh-CN"/>
              </w:rPr>
              <w:t xml:space="preserve">Proposal 2: </w:t>
            </w:r>
            <w:r w:rsidRPr="00635DBD">
              <w:rPr>
                <w:b/>
                <w:i/>
                <w:sz w:val="20"/>
                <w:szCs w:val="20"/>
                <w:lang w:val="en-GB"/>
              </w:rPr>
              <w:t xml:space="preserve">The new term </w:t>
            </w:r>
            <m:oMath>
              <m:sSub>
                <m:sSubPr>
                  <m:ctrlPr>
                    <w:rPr>
                      <w:rFonts w:ascii="Cambria Math" w:hAnsi="Cambria Math"/>
                      <w:b/>
                      <w:i/>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sidRPr="00635DBD">
              <w:rPr>
                <w:b/>
                <w:i/>
                <w:sz w:val="20"/>
                <w:szCs w:val="20"/>
                <w:lang w:val="en-GB"/>
              </w:rPr>
              <w:t xml:space="preserve"> introduced for power control of NPUSCH applies to QPSK and 16QAM when configured with 16QAM.</w:t>
            </w:r>
          </w:p>
          <w:p w14:paraId="2FC3385E" w14:textId="77777777" w:rsidR="00586209" w:rsidRPr="00A94376" w:rsidRDefault="00586209" w:rsidP="005B40ED">
            <w:pPr>
              <w:rPr>
                <w:b/>
                <w:bCs/>
                <w:noProof/>
                <w:lang w:eastAsia="en-GB"/>
              </w:rPr>
            </w:pPr>
          </w:p>
        </w:tc>
      </w:tr>
      <w:tr w:rsidR="00B10D35" w14:paraId="28E6D7DC" w14:textId="77777777" w:rsidTr="000B2DC8">
        <w:tc>
          <w:tcPr>
            <w:tcW w:w="1696" w:type="dxa"/>
          </w:tcPr>
          <w:p w14:paraId="3B965411" w14:textId="27048B1E" w:rsidR="00B10D35" w:rsidRDefault="00B10D35">
            <w:pPr>
              <w:spacing w:line="240" w:lineRule="auto"/>
              <w:rPr>
                <w:lang w:eastAsia="zh-CN"/>
              </w:rPr>
            </w:pPr>
            <w:r>
              <w:rPr>
                <w:rFonts w:hint="eastAsia"/>
                <w:lang w:eastAsia="zh-CN"/>
              </w:rPr>
              <w:t>[7]</w:t>
            </w:r>
          </w:p>
        </w:tc>
        <w:tc>
          <w:tcPr>
            <w:tcW w:w="7611" w:type="dxa"/>
          </w:tcPr>
          <w:p w14:paraId="7459CFB8" w14:textId="77777777" w:rsidR="00B10D35" w:rsidRDefault="00B10D35" w:rsidP="00B10D35">
            <w:pPr>
              <w:tabs>
                <w:tab w:val="left" w:pos="7231"/>
              </w:tabs>
              <w:rPr>
                <w:b/>
                <w:sz w:val="20"/>
                <w:szCs w:val="20"/>
              </w:rPr>
            </w:pPr>
            <w:r w:rsidRPr="0006581F">
              <w:rPr>
                <w:b/>
                <w:sz w:val="20"/>
                <w:szCs w:val="20"/>
              </w:rPr>
              <w:t>Proposal</w:t>
            </w:r>
            <w:r>
              <w:rPr>
                <w:b/>
                <w:sz w:val="20"/>
                <w:szCs w:val="20"/>
              </w:rPr>
              <w:t xml:space="preserve"> 2: The </w:t>
            </w:r>
            <w:r w:rsidRPr="0021315E">
              <w:rPr>
                <w:b/>
                <w:sz w:val="20"/>
                <w:szCs w:val="20"/>
              </w:rPr>
              <w:t>new term</w:t>
            </w:r>
            <w:r>
              <w:rPr>
                <w:b/>
                <w:sz w:val="20"/>
                <w:szCs w:val="20"/>
              </w:rPr>
              <w:t xml:space="preserve"> </w:t>
            </w:r>
            <w:r w:rsidRPr="0021315E">
              <w:rPr>
                <w:b/>
                <w:sz w:val="20"/>
                <w:szCs w:val="20"/>
              </w:rPr>
              <w:t xml:space="preserve"> </w:t>
            </w:r>
            <m:oMath>
              <m:sSub>
                <m:sSubPr>
                  <m:ctrlPr>
                    <w:rPr>
                      <w:rFonts w:ascii="Cambria Math" w:hAnsi="Cambria Math"/>
                      <w:b/>
                      <w:sz w:val="20"/>
                      <w:szCs w:val="20"/>
                    </w:rPr>
                  </m:ctrlPr>
                </m:sSubPr>
                <m:e>
                  <m:r>
                    <m:rPr>
                      <m:sty m:val="b"/>
                    </m:rPr>
                    <w:rPr>
                      <w:rFonts w:ascii="Cambria Math" w:hAnsi="Cambria Math"/>
                      <w:sz w:val="20"/>
                      <w:szCs w:val="20"/>
                    </w:rPr>
                    <m:t>∆</m:t>
                  </m:r>
                </m:e>
                <m:sub>
                  <m:r>
                    <m:rPr>
                      <m:sty m:val="bi"/>
                    </m:rPr>
                    <w:rPr>
                      <w:rFonts w:ascii="Cambria Math" w:hAnsi="Cambria Math"/>
                      <w:sz w:val="20"/>
                      <w:szCs w:val="20"/>
                    </w:rPr>
                    <m:t>TF</m:t>
                  </m:r>
                  <m:r>
                    <m:rPr>
                      <m:sty m:val="b"/>
                    </m:rPr>
                    <w:rPr>
                      <w:rFonts w:ascii="Cambria Math" w:hAnsi="Cambria Math"/>
                      <w:sz w:val="20"/>
                      <w:szCs w:val="20"/>
                    </w:rPr>
                    <m:t>,</m:t>
                  </m:r>
                  <m:r>
                    <m:rPr>
                      <m:sty m:val="bi"/>
                    </m:rPr>
                    <w:rPr>
                      <w:rFonts w:ascii="Cambria Math" w:hAnsi="Cambria Math"/>
                      <w:sz w:val="20"/>
                      <w:szCs w:val="20"/>
                    </w:rPr>
                    <m:t>c</m:t>
                  </m:r>
                </m:sub>
              </m:sSub>
            </m:oMath>
            <w:r w:rsidRPr="0021315E">
              <w:rPr>
                <w:rFonts w:hint="eastAsia"/>
                <w:b/>
                <w:sz w:val="20"/>
                <w:szCs w:val="20"/>
              </w:rPr>
              <w:t xml:space="preserve"> </w:t>
            </w:r>
            <w:r w:rsidRPr="0021315E">
              <w:rPr>
                <w:b/>
                <w:sz w:val="20"/>
                <w:szCs w:val="20"/>
              </w:rPr>
              <w:t>should appl</w:t>
            </w:r>
            <w:r>
              <w:rPr>
                <w:b/>
                <w:sz w:val="20"/>
                <w:szCs w:val="20"/>
              </w:rPr>
              <w:t>y</w:t>
            </w:r>
            <w:r w:rsidRPr="0021315E">
              <w:rPr>
                <w:b/>
                <w:sz w:val="20"/>
                <w:szCs w:val="20"/>
              </w:rPr>
              <w:t xml:space="preserve"> to </w:t>
            </w:r>
            <w:r>
              <w:rPr>
                <w:b/>
                <w:sz w:val="20"/>
                <w:szCs w:val="20"/>
              </w:rPr>
              <w:t xml:space="preserve">both </w:t>
            </w:r>
            <w:r w:rsidRPr="0021315E">
              <w:rPr>
                <w:b/>
                <w:sz w:val="20"/>
                <w:szCs w:val="20"/>
              </w:rPr>
              <w:t>16QAM and QPSK</w:t>
            </w:r>
            <w:r>
              <w:rPr>
                <w:b/>
                <w:sz w:val="20"/>
                <w:szCs w:val="20"/>
              </w:rPr>
              <w:t>, no offset needed</w:t>
            </w:r>
            <w:r w:rsidRPr="0021315E">
              <w:rPr>
                <w:b/>
                <w:sz w:val="20"/>
                <w:szCs w:val="20"/>
              </w:rPr>
              <w:t>.</w:t>
            </w:r>
          </w:p>
          <w:p w14:paraId="1123E3CD" w14:textId="77777777" w:rsidR="00B10D35" w:rsidRPr="00B10D35" w:rsidRDefault="00B10D35" w:rsidP="00C643DD">
            <w:pPr>
              <w:spacing w:after="0"/>
              <w:rPr>
                <w:b/>
                <w:i/>
                <w:sz w:val="20"/>
                <w:szCs w:val="20"/>
                <w:lang w:eastAsia="zh-CN"/>
              </w:rPr>
            </w:pPr>
          </w:p>
        </w:tc>
      </w:tr>
      <w:tr w:rsidR="00B10D35" w14:paraId="62D1D5D0" w14:textId="77777777" w:rsidTr="000B2DC8">
        <w:tc>
          <w:tcPr>
            <w:tcW w:w="1696" w:type="dxa"/>
          </w:tcPr>
          <w:p w14:paraId="0E282457" w14:textId="17A1C5CF" w:rsidR="00B10D35" w:rsidRDefault="009107B5">
            <w:pPr>
              <w:spacing w:line="240" w:lineRule="auto"/>
              <w:rPr>
                <w:lang w:eastAsia="zh-CN"/>
              </w:rPr>
            </w:pPr>
            <w:r>
              <w:rPr>
                <w:rFonts w:hint="eastAsia"/>
                <w:lang w:eastAsia="zh-CN"/>
              </w:rPr>
              <w:t>[8]</w:t>
            </w:r>
          </w:p>
        </w:tc>
        <w:tc>
          <w:tcPr>
            <w:tcW w:w="7611" w:type="dxa"/>
          </w:tcPr>
          <w:p w14:paraId="26819FD3" w14:textId="77777777" w:rsidR="009107B5" w:rsidRPr="009107B5" w:rsidRDefault="009107B5" w:rsidP="009107B5">
            <w:pPr>
              <w:spacing w:after="0"/>
              <w:rPr>
                <w:b/>
                <w:sz w:val="20"/>
                <w:szCs w:val="20"/>
                <w:lang w:eastAsia="zh-CN"/>
              </w:rPr>
            </w:pPr>
            <w:r w:rsidRPr="009107B5">
              <w:rPr>
                <w:b/>
                <w:sz w:val="20"/>
                <w:szCs w:val="20"/>
                <w:lang w:eastAsia="zh-CN"/>
              </w:rPr>
              <w:t>Observation 7</w:t>
            </w:r>
            <w:r w:rsidRPr="009107B5">
              <w:rPr>
                <w:b/>
                <w:sz w:val="20"/>
                <w:szCs w:val="20"/>
                <w:lang w:eastAsia="zh-CN"/>
              </w:rPr>
              <w:tab/>
              <w:t>A new term (ΔTF) for 16-QAM in UL was introduced as to account for the larger number of bits per RE that this higher order modulation scheme introduces.</w:t>
            </w:r>
          </w:p>
          <w:p w14:paraId="55DD2576" w14:textId="77777777" w:rsidR="009107B5" w:rsidRPr="009107B5" w:rsidRDefault="009107B5" w:rsidP="009107B5">
            <w:pPr>
              <w:spacing w:after="0"/>
              <w:rPr>
                <w:b/>
                <w:sz w:val="20"/>
                <w:szCs w:val="20"/>
                <w:lang w:eastAsia="zh-CN"/>
              </w:rPr>
            </w:pPr>
            <w:r w:rsidRPr="009107B5">
              <w:rPr>
                <w:b/>
                <w:sz w:val="20"/>
                <w:szCs w:val="20"/>
                <w:lang w:eastAsia="zh-CN"/>
              </w:rPr>
              <w:t>Observation 8</w:t>
            </w:r>
            <w:r w:rsidRPr="009107B5">
              <w:rPr>
                <w:b/>
                <w:sz w:val="20"/>
                <w:szCs w:val="20"/>
                <w:lang w:eastAsia="zh-CN"/>
              </w:rPr>
              <w:tab/>
              <w:t>Due to the introduction of ΔTF, it was pointed out the possibility of introducing a way to prevent a large power difference between QPSK and 16-QAM.</w:t>
            </w:r>
          </w:p>
          <w:p w14:paraId="1B0FBA2A" w14:textId="77777777" w:rsidR="009107B5" w:rsidRDefault="009107B5" w:rsidP="009107B5">
            <w:pPr>
              <w:spacing w:after="0"/>
              <w:rPr>
                <w:b/>
                <w:sz w:val="20"/>
                <w:szCs w:val="20"/>
                <w:lang w:eastAsia="zh-CN"/>
              </w:rPr>
            </w:pPr>
            <w:r w:rsidRPr="009107B5">
              <w:rPr>
                <w:b/>
                <w:sz w:val="20"/>
                <w:szCs w:val="20"/>
                <w:lang w:eastAsia="zh-CN"/>
              </w:rPr>
              <w:t>Observation 9</w:t>
            </w:r>
            <w:r w:rsidRPr="009107B5">
              <w:rPr>
                <w:b/>
                <w:sz w:val="20"/>
                <w:szCs w:val="20"/>
                <w:lang w:eastAsia="zh-CN"/>
              </w:rPr>
              <w:tab/>
              <w:t>Two proposals remained considered to alleviate the power difference between QPSK and 16-QAM: 1) “Introducing ΔTF for QPSK” and 2) “Introducing an Offset acting on ΔTF for 16-QAM”.</w:t>
            </w:r>
          </w:p>
          <w:p w14:paraId="589FD66A" w14:textId="77777777" w:rsidR="009107B5" w:rsidRDefault="009107B5" w:rsidP="009107B5">
            <w:pPr>
              <w:spacing w:after="0"/>
              <w:rPr>
                <w:b/>
                <w:sz w:val="20"/>
                <w:szCs w:val="20"/>
                <w:lang w:eastAsia="zh-CN"/>
              </w:rPr>
            </w:pPr>
            <w:r w:rsidRPr="009107B5">
              <w:rPr>
                <w:b/>
                <w:sz w:val="20"/>
                <w:szCs w:val="20"/>
                <w:lang w:eastAsia="zh-CN"/>
              </w:rPr>
              <w:t>Observation 10</w:t>
            </w:r>
            <w:r w:rsidRPr="009107B5">
              <w:rPr>
                <w:b/>
                <w:sz w:val="20"/>
                <w:szCs w:val="20"/>
                <w:lang w:eastAsia="zh-CN"/>
              </w:rPr>
              <w:tab/>
              <w:t>“Introducing ΔTF for QPSK” has as a side effect QPSK resulting in an UL power control behavior that will be different with and without 16-QAM configured.</w:t>
            </w:r>
          </w:p>
          <w:p w14:paraId="65351462" w14:textId="77777777" w:rsidR="009107B5" w:rsidRPr="009107B5" w:rsidRDefault="009107B5" w:rsidP="009107B5">
            <w:pPr>
              <w:spacing w:after="0"/>
              <w:rPr>
                <w:b/>
                <w:sz w:val="20"/>
                <w:szCs w:val="20"/>
                <w:lang w:eastAsia="zh-CN"/>
              </w:rPr>
            </w:pPr>
            <w:r w:rsidRPr="009107B5">
              <w:rPr>
                <w:b/>
                <w:sz w:val="20"/>
                <w:szCs w:val="20"/>
                <w:lang w:eastAsia="zh-CN"/>
              </w:rPr>
              <w:t>Observation 11</w:t>
            </w:r>
            <w:r w:rsidRPr="009107B5">
              <w:rPr>
                <w:b/>
                <w:sz w:val="20"/>
                <w:szCs w:val="20"/>
                <w:lang w:eastAsia="zh-CN"/>
              </w:rPr>
              <w:tab/>
              <w:t>Due that it was not possible to reach a consensus towards 1) or 2), at some point one company commented that “in terms of open loop such jump up to 6.5dB is very common, perhaps we could let it go”.</w:t>
            </w:r>
          </w:p>
          <w:p w14:paraId="405BE7D1" w14:textId="77777777" w:rsidR="009107B5" w:rsidRPr="009107B5" w:rsidRDefault="009107B5" w:rsidP="009107B5">
            <w:pPr>
              <w:spacing w:after="0"/>
              <w:rPr>
                <w:b/>
                <w:sz w:val="20"/>
                <w:szCs w:val="20"/>
                <w:lang w:eastAsia="zh-CN"/>
              </w:rPr>
            </w:pPr>
            <w:r w:rsidRPr="009107B5">
              <w:rPr>
                <w:b/>
                <w:sz w:val="20"/>
                <w:szCs w:val="20"/>
                <w:lang w:eastAsia="zh-CN"/>
              </w:rPr>
              <w:t>Observation 12</w:t>
            </w:r>
            <w:r w:rsidRPr="009107B5">
              <w:rPr>
                <w:b/>
                <w:sz w:val="20"/>
                <w:szCs w:val="20"/>
                <w:lang w:eastAsia="zh-CN"/>
              </w:rPr>
              <w:tab/>
              <w:t xml:space="preserve">In our view, the WID’s objective was about introducing 16-QAM for NB-IoT and therefore we should not create side effects (i.e., different behaviors) from making modifications touching upon legacy modulation schemes. </w:t>
            </w:r>
          </w:p>
          <w:p w14:paraId="20D90C34" w14:textId="77777777" w:rsidR="009107B5" w:rsidRPr="009107B5" w:rsidRDefault="009107B5" w:rsidP="009107B5">
            <w:pPr>
              <w:spacing w:after="0"/>
              <w:rPr>
                <w:b/>
                <w:sz w:val="20"/>
                <w:szCs w:val="20"/>
                <w:lang w:eastAsia="zh-CN"/>
              </w:rPr>
            </w:pPr>
            <w:r w:rsidRPr="009107B5">
              <w:rPr>
                <w:b/>
                <w:sz w:val="20"/>
                <w:szCs w:val="20"/>
                <w:lang w:eastAsia="zh-CN"/>
              </w:rPr>
              <w:t>Observation 13</w:t>
            </w:r>
            <w:r w:rsidRPr="009107B5">
              <w:rPr>
                <w:b/>
                <w:sz w:val="20"/>
                <w:szCs w:val="20"/>
                <w:lang w:eastAsia="zh-CN"/>
              </w:rPr>
              <w:tab/>
              <w:t>Based on observation 12, any solution intended to alleviate the power difference between QPSK and 16-QAM should be based on a solution acting on 16-QAM elements (i.e., offset acting on ΔTF), otherwise is preferred to deal with a power difference between QPSK and 16-QAM.</w:t>
            </w:r>
          </w:p>
          <w:p w14:paraId="3506D979" w14:textId="41B5E11C" w:rsidR="009107B5" w:rsidRPr="009107B5" w:rsidRDefault="009107B5" w:rsidP="009107B5">
            <w:pPr>
              <w:spacing w:after="0"/>
              <w:rPr>
                <w:b/>
                <w:sz w:val="20"/>
                <w:szCs w:val="20"/>
                <w:lang w:eastAsia="zh-CN"/>
              </w:rPr>
            </w:pPr>
            <w:r w:rsidRPr="009107B5">
              <w:rPr>
                <w:b/>
                <w:sz w:val="20"/>
                <w:szCs w:val="20"/>
                <w:lang w:eastAsia="zh-CN"/>
              </w:rPr>
              <w:t>Proposal 3</w:t>
            </w:r>
            <w:r w:rsidRPr="009107B5">
              <w:rPr>
                <w:b/>
                <w:sz w:val="20"/>
                <w:szCs w:val="20"/>
                <w:lang w:eastAsia="zh-CN"/>
              </w:rPr>
              <w:tab/>
              <w:t>If the power difference between QPSK and 16-QAM is to be alleviated, it should be based on a solution acting on 16-QAM elements (i.e., offset acting on ΔTF), otherwise is preferred to live with such a power difference between modulation schemes.</w:t>
            </w:r>
          </w:p>
        </w:tc>
      </w:tr>
    </w:tbl>
    <w:p w14:paraId="3F818F10" w14:textId="77777777" w:rsidR="000B2DC8" w:rsidRDefault="000B2DC8">
      <w:pPr>
        <w:spacing w:line="240" w:lineRule="auto"/>
        <w:rPr>
          <w:lang w:eastAsia="zh-CN"/>
        </w:rPr>
      </w:pPr>
    </w:p>
    <w:p w14:paraId="19C8B5BB" w14:textId="55E09382" w:rsidR="00FA56F0" w:rsidRDefault="00577165">
      <w:pPr>
        <w:spacing w:line="240" w:lineRule="auto"/>
        <w:rPr>
          <w:lang w:eastAsia="zh-CN"/>
        </w:rPr>
      </w:pPr>
      <w:r>
        <w:rPr>
          <w:lang w:eastAsia="zh-CN"/>
        </w:rPr>
        <w:t>The following has been agreed</w:t>
      </w:r>
      <w:r w:rsidR="00476ED8">
        <w:rPr>
          <w:lang w:eastAsia="zh-CN"/>
        </w:rPr>
        <w:t xml:space="preserve"> in last meeting:</w:t>
      </w:r>
    </w:p>
    <w:p w14:paraId="20D215D6" w14:textId="77777777" w:rsidR="00577165" w:rsidRPr="00577165" w:rsidRDefault="00577165" w:rsidP="004013B8">
      <w:pPr>
        <w:autoSpaceDE/>
        <w:autoSpaceDN/>
        <w:adjustRightInd/>
        <w:snapToGrid/>
        <w:spacing w:line="252" w:lineRule="auto"/>
        <w:ind w:leftChars="100" w:left="220"/>
        <w:rPr>
          <w:color w:val="000000"/>
          <w:lang w:eastAsia="zh-CN"/>
        </w:rPr>
      </w:pPr>
      <w:r w:rsidRPr="00577165">
        <w:rPr>
          <w:b/>
          <w:bCs/>
          <w:color w:val="000000"/>
          <w:shd w:val="clear" w:color="auto" w:fill="00FF00"/>
          <w:lang w:eastAsia="zh-CN"/>
        </w:rPr>
        <w:t>Agreement</w:t>
      </w:r>
    </w:p>
    <w:p w14:paraId="369C762E" w14:textId="77777777" w:rsidR="00577165" w:rsidRPr="00577165" w:rsidRDefault="00577165" w:rsidP="004013B8">
      <w:pPr>
        <w:autoSpaceDE/>
        <w:autoSpaceDN/>
        <w:adjustRightInd/>
        <w:snapToGrid/>
        <w:spacing w:line="252" w:lineRule="auto"/>
        <w:ind w:leftChars="100" w:left="220"/>
        <w:rPr>
          <w:color w:val="000000"/>
          <w:lang w:eastAsia="zh-CN"/>
        </w:rPr>
      </w:pPr>
      <w:r w:rsidRPr="00577165">
        <w:rPr>
          <w:b/>
          <w:bCs/>
          <w:color w:val="000000"/>
          <w:shd w:val="clear" w:color="auto" w:fill="00FF00"/>
          <w:lang w:eastAsia="zh-CN"/>
        </w:rPr>
        <w:t>The following working assumption is confirmed.</w:t>
      </w:r>
    </w:p>
    <w:p w14:paraId="7EFEB87F" w14:textId="77777777" w:rsidR="00FA56F0" w:rsidRDefault="00A270B0">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0CF8ED15" w14:textId="77777777" w:rsidR="00FA56F0" w:rsidRDefault="00A270B0">
      <w:pPr>
        <w:numPr>
          <w:ilvl w:val="0"/>
          <w:numId w:val="13"/>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r>
        <w:rPr>
          <w:rFonts w:cs="Calibri"/>
          <w:i/>
          <w:sz w:val="20"/>
          <w:lang w:eastAsia="zh-CN"/>
        </w:rPr>
        <w:t>deltaMCS-Enabled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44ABE55E" w14:textId="77777777" w:rsidR="00FA56F0" w:rsidRDefault="00A270B0">
      <w:pPr>
        <w:numPr>
          <w:ilvl w:val="0"/>
          <w:numId w:val="13"/>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118B1D78" w14:textId="77777777" w:rsidR="00FA56F0" w:rsidRDefault="00A270B0">
      <w:pPr>
        <w:rPr>
          <w:lang w:eastAsia="zh-CN"/>
        </w:rPr>
      </w:pPr>
      <w:r>
        <w:rPr>
          <w:rFonts w:hint="eastAsia"/>
          <w:lang w:eastAsia="zh-CN"/>
        </w:rPr>
        <w:t xml:space="preserve">On the FFS part, </w:t>
      </w:r>
      <w:r>
        <w:rPr>
          <w:lang w:eastAsia="zh-CN"/>
        </w:rPr>
        <w:t>based on the comments, it will be down-selected from the following options:</w:t>
      </w:r>
    </w:p>
    <w:p w14:paraId="20F641AA" w14:textId="77777777" w:rsidR="00FA56F0" w:rsidRDefault="00A270B0">
      <w:pPr>
        <w:pStyle w:val="aff0"/>
        <w:numPr>
          <w:ilvl w:val="0"/>
          <w:numId w:val="14"/>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2241CBA9" w14:textId="77777777" w:rsidR="00FA56F0" w:rsidRDefault="00A270B0">
      <w:pPr>
        <w:pStyle w:val="aff0"/>
        <w:numPr>
          <w:ilvl w:val="0"/>
          <w:numId w:val="14"/>
        </w:numPr>
        <w:spacing w:after="120" w:line="240" w:lineRule="auto"/>
        <w:rPr>
          <w:rFonts w:ascii="Times New Roman" w:hAnsi="Times New Roman" w:cs="Times New Roman"/>
          <w:sz w:val="22"/>
          <w:szCs w:val="22"/>
        </w:rPr>
      </w:pPr>
      <w:r>
        <w:rPr>
          <w:rFonts w:ascii="Times New Roman" w:hAnsi="Times New Roman" w:cs="Times New Roman"/>
          <w:sz w:val="22"/>
          <w:szCs w:val="22"/>
        </w:rPr>
        <w:lastRenderedPageBreak/>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14:paraId="512ECF03" w14:textId="77777777" w:rsidR="00FA56F0" w:rsidRDefault="00A270B0">
      <w:r>
        <w:t>F</w:t>
      </w:r>
      <w:r>
        <w:rPr>
          <w:rFonts w:hint="eastAsia"/>
        </w:rPr>
        <w:t xml:space="preserve">or </w:t>
      </w:r>
      <w:r>
        <w:t xml:space="preserve">information, the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Pr>
          <w:rFonts w:hint="eastAsia"/>
        </w:rPr>
        <w:t>calculated are summ</w:t>
      </w:r>
      <w:r>
        <w:t>ariz</w:t>
      </w:r>
      <w:r>
        <w:rPr>
          <w:rFonts w:hint="eastAsia"/>
        </w:rPr>
        <w:t>ed in the following table:</w:t>
      </w:r>
    </w:p>
    <w:tbl>
      <w:tblPr>
        <w:tblW w:w="9320"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4"/>
        <w:gridCol w:w="766"/>
        <w:gridCol w:w="857"/>
        <w:gridCol w:w="816"/>
        <w:gridCol w:w="816"/>
        <w:gridCol w:w="816"/>
        <w:gridCol w:w="849"/>
        <w:gridCol w:w="849"/>
        <w:gridCol w:w="849"/>
        <w:gridCol w:w="849"/>
        <w:gridCol w:w="849"/>
      </w:tblGrid>
      <w:tr w:rsidR="00FA56F0" w14:paraId="7C46CB09" w14:textId="77777777">
        <w:trPr>
          <w:trHeight w:val="324"/>
        </w:trPr>
        <w:tc>
          <w:tcPr>
            <w:tcW w:w="1004" w:type="dxa"/>
            <w:vMerge w:val="restart"/>
            <w:vAlign w:val="center"/>
          </w:tcPr>
          <w:p w14:paraId="0BC87DE9" w14:textId="77777777" w:rsidR="00FA56F0" w:rsidRDefault="00A270B0">
            <w:pPr>
              <w:spacing w:after="0" w:line="240" w:lineRule="auto"/>
              <w:jc w:val="center"/>
              <w:rPr>
                <w:rFonts w:ascii="Arial" w:hAnsi="Arial" w:cs="Arial"/>
                <w:sz w:val="16"/>
                <w:szCs w:val="16"/>
                <w:lang w:eastAsia="zh-CN"/>
              </w:rPr>
            </w:pPr>
            <w:r>
              <w:rPr>
                <w:rFonts w:ascii="Arial" w:hAnsi="Arial" w:cs="Arial" w:hint="eastAsia"/>
                <w:sz w:val="16"/>
                <w:szCs w:val="16"/>
                <w:lang w:eastAsia="zh-CN"/>
              </w:rPr>
              <w:t>Modulation</w:t>
            </w:r>
          </w:p>
        </w:tc>
        <w:tc>
          <w:tcPr>
            <w:tcW w:w="766" w:type="dxa"/>
            <w:vMerge w:val="restart"/>
            <w:vAlign w:val="center"/>
          </w:tcPr>
          <w:p w14:paraId="259302A0" w14:textId="77777777" w:rsidR="00FA56F0" w:rsidRDefault="00E81D24">
            <w:pPr>
              <w:spacing w:after="0" w:line="240" w:lineRule="auto"/>
              <w:jc w:val="center"/>
              <w:rPr>
                <w:rFonts w:ascii="Arial" w:hAnsi="Arial" w:cs="Arial"/>
                <w:sz w:val="16"/>
                <w:szCs w:val="16"/>
                <w:lang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TBS</m:t>
                    </m:r>
                  </m:sub>
                </m:sSub>
              </m:oMath>
            </m:oMathPara>
          </w:p>
        </w:tc>
        <w:tc>
          <w:tcPr>
            <w:tcW w:w="857" w:type="dxa"/>
            <w:vMerge w:val="restart"/>
            <w:vAlign w:val="center"/>
          </w:tcPr>
          <w:p w14:paraId="13D889B2" w14:textId="77777777" w:rsidR="00FA56F0" w:rsidRDefault="00FA56F0">
            <w:pPr>
              <w:autoSpaceDE/>
              <w:autoSpaceDN/>
              <w:adjustRightInd/>
              <w:snapToGrid/>
              <w:spacing w:after="0" w:line="240" w:lineRule="auto"/>
              <w:jc w:val="center"/>
              <w:rPr>
                <w:sz w:val="16"/>
                <w:szCs w:val="16"/>
                <w:lang w:eastAsia="zh-CN"/>
              </w:rPr>
            </w:pPr>
          </w:p>
        </w:tc>
        <w:tc>
          <w:tcPr>
            <w:tcW w:w="6693" w:type="dxa"/>
            <w:gridSpan w:val="8"/>
            <w:shd w:val="clear" w:color="auto" w:fill="auto"/>
            <w:vAlign w:val="center"/>
          </w:tcPr>
          <w:p w14:paraId="752735C5" w14:textId="77777777" w:rsidR="00FA56F0" w:rsidRDefault="00E81D24">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RU</m:t>
                    </m:r>
                  </m:sub>
                </m:sSub>
              </m:oMath>
            </m:oMathPara>
          </w:p>
        </w:tc>
      </w:tr>
      <w:tr w:rsidR="00FA56F0" w14:paraId="7037AE6C" w14:textId="77777777">
        <w:trPr>
          <w:trHeight w:val="324"/>
        </w:trPr>
        <w:tc>
          <w:tcPr>
            <w:tcW w:w="1004" w:type="dxa"/>
            <w:vMerge/>
            <w:vAlign w:val="center"/>
          </w:tcPr>
          <w:p w14:paraId="42E81DDE" w14:textId="77777777" w:rsidR="00FA56F0" w:rsidRDefault="00FA56F0">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5DCEA264" w14:textId="77777777" w:rsidR="00FA56F0" w:rsidRDefault="00FA56F0">
            <w:pPr>
              <w:autoSpaceDE/>
              <w:autoSpaceDN/>
              <w:adjustRightInd/>
              <w:snapToGrid/>
              <w:spacing w:after="0" w:line="240" w:lineRule="auto"/>
              <w:jc w:val="center"/>
              <w:rPr>
                <w:rFonts w:ascii="Arial" w:hAnsi="Arial" w:cs="Arial"/>
                <w:sz w:val="16"/>
                <w:szCs w:val="16"/>
                <w:lang w:eastAsia="zh-CN"/>
              </w:rPr>
            </w:pPr>
          </w:p>
        </w:tc>
        <w:tc>
          <w:tcPr>
            <w:tcW w:w="857" w:type="dxa"/>
            <w:vMerge/>
            <w:vAlign w:val="center"/>
          </w:tcPr>
          <w:p w14:paraId="5B38C0E0" w14:textId="77777777" w:rsidR="00FA56F0" w:rsidRDefault="00FA56F0">
            <w:pPr>
              <w:autoSpaceDE/>
              <w:autoSpaceDN/>
              <w:adjustRightInd/>
              <w:snapToGrid/>
              <w:spacing w:after="0" w:line="240" w:lineRule="auto"/>
              <w:jc w:val="center"/>
              <w:rPr>
                <w:rFonts w:ascii="Arial" w:hAnsi="Arial" w:cs="Arial"/>
                <w:sz w:val="16"/>
                <w:szCs w:val="16"/>
                <w:lang w:val="en-GB" w:eastAsia="zh-CN"/>
              </w:rPr>
            </w:pPr>
          </w:p>
        </w:tc>
        <w:tc>
          <w:tcPr>
            <w:tcW w:w="816" w:type="dxa"/>
            <w:shd w:val="clear" w:color="auto" w:fill="auto"/>
            <w:vAlign w:val="center"/>
          </w:tcPr>
          <w:p w14:paraId="2B4C3674"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0</w:t>
            </w:r>
          </w:p>
        </w:tc>
        <w:tc>
          <w:tcPr>
            <w:tcW w:w="816" w:type="dxa"/>
            <w:shd w:val="clear" w:color="auto" w:fill="auto"/>
            <w:vAlign w:val="center"/>
          </w:tcPr>
          <w:p w14:paraId="25D1DB41"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1</w:t>
            </w:r>
          </w:p>
        </w:tc>
        <w:tc>
          <w:tcPr>
            <w:tcW w:w="816" w:type="dxa"/>
            <w:shd w:val="clear" w:color="auto" w:fill="auto"/>
            <w:vAlign w:val="center"/>
          </w:tcPr>
          <w:p w14:paraId="7ED521A7"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2</w:t>
            </w:r>
          </w:p>
        </w:tc>
        <w:tc>
          <w:tcPr>
            <w:tcW w:w="849" w:type="dxa"/>
            <w:shd w:val="clear" w:color="auto" w:fill="auto"/>
            <w:vAlign w:val="center"/>
          </w:tcPr>
          <w:p w14:paraId="51790A17"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3</w:t>
            </w:r>
          </w:p>
        </w:tc>
        <w:tc>
          <w:tcPr>
            <w:tcW w:w="849" w:type="dxa"/>
            <w:shd w:val="clear" w:color="auto" w:fill="auto"/>
            <w:vAlign w:val="center"/>
          </w:tcPr>
          <w:p w14:paraId="2B84E91A"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4</w:t>
            </w:r>
          </w:p>
        </w:tc>
        <w:tc>
          <w:tcPr>
            <w:tcW w:w="849" w:type="dxa"/>
            <w:shd w:val="clear" w:color="auto" w:fill="auto"/>
            <w:vAlign w:val="center"/>
          </w:tcPr>
          <w:p w14:paraId="24EF4EA2"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5</w:t>
            </w:r>
          </w:p>
        </w:tc>
        <w:tc>
          <w:tcPr>
            <w:tcW w:w="849" w:type="dxa"/>
            <w:shd w:val="clear" w:color="auto" w:fill="auto"/>
            <w:vAlign w:val="center"/>
          </w:tcPr>
          <w:p w14:paraId="0BA85B92"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6</w:t>
            </w:r>
          </w:p>
        </w:tc>
        <w:tc>
          <w:tcPr>
            <w:tcW w:w="849" w:type="dxa"/>
            <w:shd w:val="clear" w:color="auto" w:fill="auto"/>
            <w:vAlign w:val="center"/>
          </w:tcPr>
          <w:p w14:paraId="54CDA4CA"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7</w:t>
            </w:r>
          </w:p>
        </w:tc>
      </w:tr>
      <w:tr w:rsidR="00FA56F0" w14:paraId="29107BC2" w14:textId="77777777">
        <w:trPr>
          <w:trHeight w:val="324"/>
        </w:trPr>
        <w:tc>
          <w:tcPr>
            <w:tcW w:w="1004" w:type="dxa"/>
            <w:vMerge w:val="restart"/>
            <w:vAlign w:val="center"/>
          </w:tcPr>
          <w:p w14:paraId="232B6BA8"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QPSK</w:t>
            </w:r>
          </w:p>
        </w:tc>
        <w:tc>
          <w:tcPr>
            <w:tcW w:w="766" w:type="dxa"/>
            <w:vMerge w:val="restart"/>
            <w:vAlign w:val="center"/>
          </w:tcPr>
          <w:p w14:paraId="53CDE0C6"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13</w:t>
            </w:r>
          </w:p>
        </w:tc>
        <w:tc>
          <w:tcPr>
            <w:tcW w:w="857" w:type="dxa"/>
            <w:vAlign w:val="center"/>
          </w:tcPr>
          <w:p w14:paraId="1C34F67B"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TBS</w:t>
            </w:r>
          </w:p>
        </w:tc>
        <w:tc>
          <w:tcPr>
            <w:tcW w:w="816" w:type="dxa"/>
            <w:shd w:val="clear" w:color="auto" w:fill="auto"/>
            <w:vAlign w:val="center"/>
          </w:tcPr>
          <w:p w14:paraId="36E08B66"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224</w:t>
            </w:r>
          </w:p>
        </w:tc>
        <w:tc>
          <w:tcPr>
            <w:tcW w:w="816" w:type="dxa"/>
            <w:shd w:val="clear" w:color="auto" w:fill="auto"/>
            <w:vAlign w:val="center"/>
          </w:tcPr>
          <w:p w14:paraId="5F50A32A"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488</w:t>
            </w:r>
          </w:p>
        </w:tc>
        <w:tc>
          <w:tcPr>
            <w:tcW w:w="816" w:type="dxa"/>
            <w:shd w:val="clear" w:color="auto" w:fill="auto"/>
            <w:vAlign w:val="center"/>
          </w:tcPr>
          <w:p w14:paraId="33907DAA"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744</w:t>
            </w:r>
          </w:p>
        </w:tc>
        <w:tc>
          <w:tcPr>
            <w:tcW w:w="849" w:type="dxa"/>
            <w:shd w:val="clear" w:color="auto" w:fill="auto"/>
            <w:vAlign w:val="center"/>
          </w:tcPr>
          <w:p w14:paraId="4931C2D1"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1032</w:t>
            </w:r>
          </w:p>
        </w:tc>
        <w:tc>
          <w:tcPr>
            <w:tcW w:w="849" w:type="dxa"/>
            <w:shd w:val="clear" w:color="auto" w:fill="auto"/>
            <w:vAlign w:val="center"/>
          </w:tcPr>
          <w:p w14:paraId="150BA086"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1256</w:t>
            </w:r>
          </w:p>
        </w:tc>
        <w:tc>
          <w:tcPr>
            <w:tcW w:w="849" w:type="dxa"/>
            <w:shd w:val="clear" w:color="auto" w:fill="auto"/>
            <w:vAlign w:val="center"/>
          </w:tcPr>
          <w:p w14:paraId="7A19EAED"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1544</w:t>
            </w:r>
          </w:p>
        </w:tc>
        <w:tc>
          <w:tcPr>
            <w:tcW w:w="849" w:type="dxa"/>
            <w:shd w:val="clear" w:color="auto" w:fill="auto"/>
            <w:vAlign w:val="center"/>
          </w:tcPr>
          <w:p w14:paraId="4F56736B"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2024</w:t>
            </w:r>
          </w:p>
        </w:tc>
        <w:tc>
          <w:tcPr>
            <w:tcW w:w="849" w:type="dxa"/>
            <w:shd w:val="clear" w:color="auto" w:fill="auto"/>
            <w:vAlign w:val="center"/>
          </w:tcPr>
          <w:p w14:paraId="4296AA4F"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2536</w:t>
            </w:r>
          </w:p>
        </w:tc>
      </w:tr>
      <w:tr w:rsidR="00FA56F0" w14:paraId="2BEE278F" w14:textId="77777777">
        <w:trPr>
          <w:trHeight w:val="324"/>
        </w:trPr>
        <w:tc>
          <w:tcPr>
            <w:tcW w:w="1004" w:type="dxa"/>
            <w:vMerge/>
            <w:vAlign w:val="center"/>
          </w:tcPr>
          <w:p w14:paraId="786879E5" w14:textId="77777777" w:rsidR="00FA56F0" w:rsidRDefault="00FA56F0">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5B193DC7" w14:textId="77777777" w:rsidR="00FA56F0" w:rsidRDefault="00FA56F0">
            <w:pPr>
              <w:autoSpaceDE/>
              <w:autoSpaceDN/>
              <w:adjustRightInd/>
              <w:snapToGrid/>
              <w:spacing w:after="0" w:line="240" w:lineRule="auto"/>
              <w:jc w:val="center"/>
              <w:rPr>
                <w:rFonts w:ascii="Arial" w:hAnsi="Arial" w:cs="Arial"/>
                <w:sz w:val="16"/>
                <w:szCs w:val="16"/>
                <w:lang w:eastAsia="zh-CN"/>
              </w:rPr>
            </w:pPr>
          </w:p>
        </w:tc>
        <w:tc>
          <w:tcPr>
            <w:tcW w:w="857" w:type="dxa"/>
            <w:vAlign w:val="center"/>
          </w:tcPr>
          <w:p w14:paraId="7263D13C" w14:textId="77777777" w:rsidR="00FA56F0" w:rsidRDefault="00E81D24">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hAnsi="Cambria Math" w:cs="Calibri"/>
                        <w:b/>
                        <w:sz w:val="16"/>
                        <w:szCs w:val="16"/>
                        <w:lang w:eastAsia="zh-CN"/>
                      </w:rPr>
                    </m:ctrlPr>
                  </m:sSubPr>
                  <m:e>
                    <m:r>
                      <m:rPr>
                        <m:sty m:val="b"/>
                      </m:rPr>
                      <w:rPr>
                        <w:rFonts w:ascii="Cambria Math" w:hAnsi="Cambria Math" w:cs="Calibri"/>
                        <w:sz w:val="16"/>
                        <w:szCs w:val="16"/>
                        <w:lang w:eastAsia="zh-CN"/>
                      </w:rPr>
                      <m:t>∆</m:t>
                    </m:r>
                  </m:e>
                  <m:sub>
                    <m:r>
                      <m:rPr>
                        <m:sty m:val="bi"/>
                      </m:rPr>
                      <w:rPr>
                        <w:rFonts w:ascii="Cambria Math" w:hAnsi="Cambria Math" w:cs="Calibri"/>
                        <w:sz w:val="16"/>
                        <w:szCs w:val="16"/>
                        <w:lang w:eastAsia="zh-CN"/>
                      </w:rPr>
                      <m:t>TF</m:t>
                    </m:r>
                    <m:r>
                      <m:rPr>
                        <m:sty m:val="b"/>
                      </m:rPr>
                      <w:rPr>
                        <w:rFonts w:ascii="Cambria Math" w:hAnsi="Cambria Math" w:cs="Calibri"/>
                        <w:sz w:val="16"/>
                        <w:szCs w:val="16"/>
                        <w:lang w:eastAsia="zh-CN"/>
                      </w:rPr>
                      <m:t>,</m:t>
                    </m:r>
                    <m:r>
                      <m:rPr>
                        <m:sty m:val="bi"/>
                      </m:rPr>
                      <w:rPr>
                        <w:rFonts w:ascii="Cambria Math" w:hAnsi="Cambria Math" w:cs="Calibri"/>
                        <w:sz w:val="16"/>
                        <w:szCs w:val="16"/>
                        <w:lang w:eastAsia="zh-CN"/>
                      </w:rPr>
                      <m:t>c</m:t>
                    </m:r>
                  </m:sub>
                </m:sSub>
                <m:d>
                  <m:dPr>
                    <m:ctrlPr>
                      <w:rPr>
                        <w:rFonts w:ascii="Cambria Math" w:hAnsi="Cambria Math" w:cs="Calibri"/>
                        <w:b/>
                        <w:sz w:val="16"/>
                        <w:szCs w:val="16"/>
                        <w:lang w:eastAsia="zh-CN"/>
                      </w:rPr>
                    </m:ctrlPr>
                  </m:dPr>
                  <m:e>
                    <m:r>
                      <m:rPr>
                        <m:sty m:val="bi"/>
                      </m:rPr>
                      <w:rPr>
                        <w:rFonts w:ascii="Cambria Math" w:hAnsi="Cambria Math" w:cs="Calibri"/>
                        <w:sz w:val="16"/>
                        <w:szCs w:val="16"/>
                        <w:lang w:eastAsia="zh-CN"/>
                      </w:rPr>
                      <m:t>i</m:t>
                    </m:r>
                  </m:e>
                </m:d>
              </m:oMath>
            </m:oMathPara>
          </w:p>
        </w:tc>
        <w:tc>
          <w:tcPr>
            <w:tcW w:w="816" w:type="dxa"/>
            <w:shd w:val="clear" w:color="auto" w:fill="auto"/>
            <w:vAlign w:val="center"/>
          </w:tcPr>
          <w:p w14:paraId="7A5ED1BF"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4.546765</w:t>
            </w:r>
          </w:p>
        </w:tc>
        <w:tc>
          <w:tcPr>
            <w:tcW w:w="816" w:type="dxa"/>
            <w:shd w:val="clear" w:color="auto" w:fill="auto"/>
            <w:vAlign w:val="center"/>
          </w:tcPr>
          <w:p w14:paraId="22A17C68"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5.238875</w:t>
            </w:r>
          </w:p>
        </w:tc>
        <w:tc>
          <w:tcPr>
            <w:tcW w:w="816" w:type="dxa"/>
            <w:shd w:val="clear" w:color="auto" w:fill="auto"/>
            <w:vAlign w:val="center"/>
          </w:tcPr>
          <w:p w14:paraId="282E6A8A"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5.374201</w:t>
            </w:r>
          </w:p>
        </w:tc>
        <w:tc>
          <w:tcPr>
            <w:tcW w:w="849" w:type="dxa"/>
            <w:shd w:val="clear" w:color="auto" w:fill="auto"/>
            <w:vAlign w:val="center"/>
          </w:tcPr>
          <w:p w14:paraId="17B9F1EC"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5.708471</w:t>
            </w:r>
          </w:p>
        </w:tc>
        <w:tc>
          <w:tcPr>
            <w:tcW w:w="849" w:type="dxa"/>
            <w:shd w:val="clear" w:color="auto" w:fill="auto"/>
            <w:vAlign w:val="center"/>
          </w:tcPr>
          <w:p w14:paraId="5382B0A4"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5.481782</w:t>
            </w:r>
          </w:p>
        </w:tc>
        <w:tc>
          <w:tcPr>
            <w:tcW w:w="849" w:type="dxa"/>
            <w:shd w:val="clear" w:color="auto" w:fill="auto"/>
            <w:vAlign w:val="center"/>
          </w:tcPr>
          <w:p w14:paraId="57BF6F79"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5.686359</w:t>
            </w:r>
          </w:p>
        </w:tc>
        <w:tc>
          <w:tcPr>
            <w:tcW w:w="849" w:type="dxa"/>
            <w:shd w:val="clear" w:color="auto" w:fill="auto"/>
            <w:vAlign w:val="center"/>
          </w:tcPr>
          <w:p w14:paraId="66246460"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5.542038</w:t>
            </w:r>
          </w:p>
        </w:tc>
        <w:tc>
          <w:tcPr>
            <w:tcW w:w="849" w:type="dxa"/>
            <w:shd w:val="clear" w:color="auto" w:fill="auto"/>
            <w:vAlign w:val="center"/>
          </w:tcPr>
          <w:p w14:paraId="1D2B948A"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5.562083</w:t>
            </w:r>
          </w:p>
        </w:tc>
      </w:tr>
      <w:tr w:rsidR="00FA56F0" w14:paraId="59B0C64E" w14:textId="77777777">
        <w:trPr>
          <w:trHeight w:val="324"/>
        </w:trPr>
        <w:tc>
          <w:tcPr>
            <w:tcW w:w="1004" w:type="dxa"/>
            <w:vAlign w:val="center"/>
          </w:tcPr>
          <w:p w14:paraId="6A705FFB"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16QAM</w:t>
            </w:r>
          </w:p>
        </w:tc>
        <w:tc>
          <w:tcPr>
            <w:tcW w:w="766" w:type="dxa"/>
            <w:vAlign w:val="center"/>
          </w:tcPr>
          <w:p w14:paraId="741F0183"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14</w:t>
            </w:r>
          </w:p>
        </w:tc>
        <w:tc>
          <w:tcPr>
            <w:tcW w:w="857" w:type="dxa"/>
            <w:vAlign w:val="center"/>
          </w:tcPr>
          <w:p w14:paraId="6489FCEB" w14:textId="77777777" w:rsidR="00FA56F0" w:rsidRDefault="00A270B0">
            <w:pPr>
              <w:autoSpaceDE/>
              <w:autoSpaceDN/>
              <w:adjustRightInd/>
              <w:snapToGrid/>
              <w:spacing w:after="0" w:line="240" w:lineRule="auto"/>
              <w:jc w:val="center"/>
              <w:rPr>
                <w:rFonts w:ascii="Arial" w:hAnsi="Arial" w:cs="Arial"/>
                <w:b/>
                <w:sz w:val="16"/>
                <w:szCs w:val="16"/>
                <w:lang w:eastAsia="zh-CN"/>
              </w:rPr>
            </w:pPr>
            <w:r>
              <w:rPr>
                <w:rFonts w:ascii="Arial" w:hAnsi="Arial" w:cs="Arial" w:hint="eastAsia"/>
                <w:sz w:val="16"/>
                <w:szCs w:val="16"/>
                <w:lang w:val="en-GB" w:eastAsia="zh-CN"/>
              </w:rPr>
              <w:t>TBS</w:t>
            </w:r>
          </w:p>
        </w:tc>
        <w:tc>
          <w:tcPr>
            <w:tcW w:w="816" w:type="dxa"/>
            <w:shd w:val="clear" w:color="auto" w:fill="auto"/>
            <w:vAlign w:val="center"/>
          </w:tcPr>
          <w:p w14:paraId="1CB8A6CE"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256</w:t>
            </w:r>
          </w:p>
        </w:tc>
        <w:tc>
          <w:tcPr>
            <w:tcW w:w="816" w:type="dxa"/>
            <w:shd w:val="clear" w:color="auto" w:fill="auto"/>
            <w:vAlign w:val="center"/>
          </w:tcPr>
          <w:p w14:paraId="72E3E1BC"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552</w:t>
            </w:r>
          </w:p>
        </w:tc>
        <w:tc>
          <w:tcPr>
            <w:tcW w:w="816" w:type="dxa"/>
            <w:shd w:val="clear" w:color="auto" w:fill="auto"/>
            <w:vAlign w:val="center"/>
          </w:tcPr>
          <w:p w14:paraId="2B57CC47"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840</w:t>
            </w:r>
          </w:p>
        </w:tc>
        <w:tc>
          <w:tcPr>
            <w:tcW w:w="849" w:type="dxa"/>
            <w:shd w:val="clear" w:color="auto" w:fill="auto"/>
            <w:vAlign w:val="center"/>
          </w:tcPr>
          <w:p w14:paraId="624497AF"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1128</w:t>
            </w:r>
          </w:p>
        </w:tc>
        <w:tc>
          <w:tcPr>
            <w:tcW w:w="849" w:type="dxa"/>
            <w:shd w:val="clear" w:color="auto" w:fill="auto"/>
            <w:vAlign w:val="center"/>
          </w:tcPr>
          <w:p w14:paraId="7C7BF0E2"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1416</w:t>
            </w:r>
          </w:p>
        </w:tc>
        <w:tc>
          <w:tcPr>
            <w:tcW w:w="849" w:type="dxa"/>
            <w:shd w:val="clear" w:color="auto" w:fill="auto"/>
            <w:vAlign w:val="center"/>
          </w:tcPr>
          <w:p w14:paraId="39D505EA"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1736</w:t>
            </w:r>
          </w:p>
        </w:tc>
        <w:tc>
          <w:tcPr>
            <w:tcW w:w="849" w:type="dxa"/>
            <w:shd w:val="clear" w:color="auto" w:fill="auto"/>
            <w:vAlign w:val="center"/>
          </w:tcPr>
          <w:p w14:paraId="3C50A691"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2280</w:t>
            </w:r>
          </w:p>
        </w:tc>
        <w:tc>
          <w:tcPr>
            <w:tcW w:w="849" w:type="dxa"/>
            <w:shd w:val="clear" w:color="auto" w:fill="auto"/>
            <w:vAlign w:val="center"/>
          </w:tcPr>
          <w:p w14:paraId="7D12EA3B" w14:textId="77777777" w:rsidR="00FA56F0" w:rsidRDefault="00FA56F0">
            <w:pPr>
              <w:autoSpaceDE/>
              <w:autoSpaceDN/>
              <w:adjustRightInd/>
              <w:snapToGrid/>
              <w:spacing w:after="0" w:line="240" w:lineRule="auto"/>
              <w:jc w:val="center"/>
              <w:rPr>
                <w:sz w:val="16"/>
                <w:szCs w:val="16"/>
              </w:rPr>
            </w:pPr>
          </w:p>
        </w:tc>
      </w:tr>
    </w:tbl>
    <w:p w14:paraId="6DB47553" w14:textId="77777777" w:rsidR="00FA56F0" w:rsidRDefault="00FA56F0">
      <w:pPr>
        <w:spacing w:line="240" w:lineRule="auto"/>
      </w:pPr>
    </w:p>
    <w:p w14:paraId="3F05ECEF" w14:textId="77777777" w:rsidR="00FA56F0" w:rsidRDefault="00A270B0">
      <w:pPr>
        <w:spacing w:line="240" w:lineRule="auto"/>
      </w:pPr>
      <w:r>
        <w:t xml:space="preserve">And </w:t>
      </w:r>
      <w:r>
        <w:rPr>
          <w:rFonts w:hint="eastAsia"/>
        </w:rPr>
        <w:t xml:space="preserve">the </w:t>
      </w:r>
      <w:r>
        <w:t>power control values for both options are listed as below, assuming 5RUs, and that the default P0 is 0dB, and the power of 16QAM NPUSCH for option 1 and option 2 is the same.</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243"/>
        <w:gridCol w:w="992"/>
        <w:gridCol w:w="1276"/>
        <w:gridCol w:w="1276"/>
        <w:gridCol w:w="1134"/>
        <w:gridCol w:w="1148"/>
        <w:gridCol w:w="1261"/>
      </w:tblGrid>
      <w:tr w:rsidR="00267E48" w14:paraId="64A66095" w14:textId="77777777" w:rsidTr="00267E48">
        <w:trPr>
          <w:trHeight w:val="285"/>
          <w:jc w:val="center"/>
        </w:trPr>
        <w:tc>
          <w:tcPr>
            <w:tcW w:w="846" w:type="dxa"/>
            <w:shd w:val="clear" w:color="auto" w:fill="auto"/>
            <w:noWrap/>
          </w:tcPr>
          <w:p w14:paraId="615F695C" w14:textId="77777777" w:rsidR="00267E48" w:rsidRDefault="00E81D24">
            <w:pPr>
              <w:autoSpaceDE/>
              <w:autoSpaceDN/>
              <w:adjustRightInd/>
              <w:snapToGrid/>
              <w:spacing w:after="0" w:line="240" w:lineRule="auto"/>
              <w:jc w:val="center"/>
              <w:rPr>
                <w:rFonts w:ascii="宋体" w:hAnsi="宋体" w:cs="宋体"/>
                <w:sz w:val="24"/>
                <w:szCs w:val="24"/>
                <w:lang w:eastAsia="zh-CN"/>
              </w:rPr>
            </w:pPr>
            <m:oMathPara>
              <m:oMath>
                <m:sSub>
                  <m:sSubPr>
                    <m:ctrlPr>
                      <w:rPr>
                        <w:rFonts w:ascii="Cambria Math" w:eastAsia="Cambria Math" w:hAnsi="Cambria Math"/>
                        <w:i/>
                        <w:lang w:eastAsia="zh-CN"/>
                      </w:rPr>
                    </m:ctrlPr>
                  </m:sSubPr>
                  <m:e>
                    <m:r>
                      <w:rPr>
                        <w:rFonts w:ascii="Cambria Math" w:eastAsia="Cambria Math" w:hAnsi="Cambria Math"/>
                        <w:lang w:eastAsia="zh-CN"/>
                      </w:rPr>
                      <m:t>I</m:t>
                    </m:r>
                  </m:e>
                  <m:sub>
                    <m:r>
                      <w:rPr>
                        <w:rFonts w:ascii="Cambria Math" w:eastAsia="Cambria Math" w:hAnsi="Cambria Math"/>
                        <w:lang w:eastAsia="zh-CN"/>
                      </w:rPr>
                      <m:t>TBS</m:t>
                    </m:r>
                  </m:sub>
                </m:sSub>
              </m:oMath>
            </m:oMathPara>
          </w:p>
        </w:tc>
        <w:tc>
          <w:tcPr>
            <w:tcW w:w="992" w:type="dxa"/>
          </w:tcPr>
          <w:p w14:paraId="43DC0512" w14:textId="63D03DEA" w:rsidR="00267E48" w:rsidRDefault="00267E48">
            <w:pPr>
              <w:autoSpaceDE/>
              <w:autoSpaceDN/>
              <w:adjustRightInd/>
              <w:snapToGrid/>
              <w:spacing w:after="0" w:line="240" w:lineRule="auto"/>
              <w:jc w:val="center"/>
              <w:rPr>
                <w:lang w:eastAsia="zh-CN"/>
              </w:rPr>
            </w:pPr>
            <w:r>
              <w:rPr>
                <w:rFonts w:hint="eastAsia"/>
                <w:lang w:eastAsia="zh-CN"/>
              </w:rPr>
              <w:t>Modulation</w:t>
            </w:r>
          </w:p>
        </w:tc>
        <w:tc>
          <w:tcPr>
            <w:tcW w:w="992" w:type="dxa"/>
            <w:shd w:val="clear" w:color="auto" w:fill="auto"/>
            <w:noWrap/>
          </w:tcPr>
          <w:p w14:paraId="2459D4C7" w14:textId="5F1F03A7" w:rsidR="00267E48" w:rsidRDefault="00267E48">
            <w:pPr>
              <w:autoSpaceDE/>
              <w:autoSpaceDN/>
              <w:adjustRightInd/>
              <w:snapToGrid/>
              <w:spacing w:after="0" w:line="240" w:lineRule="auto"/>
              <w:jc w:val="center"/>
              <w:rPr>
                <w:rFonts w:ascii="宋体" w:hAnsi="宋体" w:cs="宋体"/>
                <w:sz w:val="24"/>
                <w:szCs w:val="24"/>
                <w:lang w:val="en-GB" w:eastAsia="zh-CN"/>
              </w:rPr>
            </w:pPr>
            <w:r>
              <w:rPr>
                <w:rFonts w:hint="eastAsia"/>
                <w:lang w:eastAsia="zh-CN"/>
              </w:rPr>
              <w:t>TBS</w:t>
            </w:r>
          </w:p>
        </w:tc>
        <w:tc>
          <w:tcPr>
            <w:tcW w:w="1276" w:type="dxa"/>
            <w:shd w:val="clear" w:color="auto" w:fill="auto"/>
            <w:noWrap/>
          </w:tcPr>
          <w:p w14:paraId="25448E6B" w14:textId="77777777" w:rsidR="00267E48" w:rsidRDefault="00E81D24">
            <w:pPr>
              <w:autoSpaceDE/>
              <w:autoSpaceDN/>
              <w:adjustRightInd/>
              <w:snapToGrid/>
              <w:spacing w:after="0" w:line="240" w:lineRule="auto"/>
              <w:jc w:val="center"/>
              <w:rPr>
                <w:rFonts w:ascii="宋体" w:hAnsi="宋体" w:cs="宋体"/>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267E48">
              <w:rPr>
                <w:rFonts w:hint="eastAsia"/>
                <w:lang w:eastAsia="zh-CN"/>
              </w:rPr>
              <w:t>: option 1</w:t>
            </w:r>
          </w:p>
        </w:tc>
        <w:tc>
          <w:tcPr>
            <w:tcW w:w="1276" w:type="dxa"/>
            <w:shd w:val="clear" w:color="auto" w:fill="auto"/>
            <w:noWrap/>
          </w:tcPr>
          <w:p w14:paraId="52185438" w14:textId="77777777" w:rsidR="00267E48" w:rsidRDefault="00267E48">
            <w:pPr>
              <w:autoSpaceDE/>
              <w:autoSpaceDN/>
              <w:adjustRightInd/>
              <w:snapToGrid/>
              <w:spacing w:after="0" w:line="240" w:lineRule="auto"/>
              <w:jc w:val="center"/>
              <w:rPr>
                <w:rFonts w:ascii="宋体" w:hAnsi="宋体" w:cs="宋体"/>
                <w:sz w:val="24"/>
                <w:szCs w:val="24"/>
                <w:lang w:eastAsia="zh-CN"/>
              </w:rPr>
            </w:pPr>
            <w:r>
              <w:rPr>
                <w:rFonts w:hint="eastAsia"/>
                <w:lang w:eastAsia="zh-CN"/>
              </w:rPr>
              <w:t xml:space="preserve">P0 </w:t>
            </w:r>
            <w:r>
              <w:rPr>
                <w:lang w:eastAsia="zh-CN"/>
              </w:rPr>
              <w:t xml:space="preserve">setting </w:t>
            </w:r>
            <w:r>
              <w:rPr>
                <w:rFonts w:hint="eastAsia"/>
                <w:lang w:eastAsia="zh-CN"/>
              </w:rPr>
              <w:t>for option 1</w:t>
            </w:r>
          </w:p>
        </w:tc>
        <w:tc>
          <w:tcPr>
            <w:tcW w:w="1134" w:type="dxa"/>
            <w:shd w:val="clear" w:color="auto" w:fill="auto"/>
            <w:noWrap/>
          </w:tcPr>
          <w:p w14:paraId="0A63CEC6" w14:textId="77777777" w:rsidR="00267E48" w:rsidRDefault="00E81D24">
            <w:pPr>
              <w:autoSpaceDE/>
              <w:autoSpaceDN/>
              <w:adjustRightInd/>
              <w:snapToGrid/>
              <w:spacing w:after="0" w:line="240" w:lineRule="auto"/>
              <w:jc w:val="center"/>
              <w:rPr>
                <w:rFonts w:ascii="宋体" w:hAnsi="宋体" w:cs="宋体"/>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267E48">
              <w:rPr>
                <w:rFonts w:hint="eastAsia"/>
                <w:lang w:eastAsia="zh-CN"/>
              </w:rPr>
              <w:t xml:space="preserve">: option </w:t>
            </w:r>
            <w:r w:rsidR="00267E48">
              <w:rPr>
                <w:lang w:eastAsia="zh-CN"/>
              </w:rPr>
              <w:t>2</w:t>
            </w:r>
          </w:p>
        </w:tc>
        <w:tc>
          <w:tcPr>
            <w:tcW w:w="1148" w:type="dxa"/>
            <w:shd w:val="clear" w:color="auto" w:fill="auto"/>
            <w:noWrap/>
          </w:tcPr>
          <w:p w14:paraId="32004105" w14:textId="77777777" w:rsidR="00267E48" w:rsidRDefault="00267E48">
            <w:pPr>
              <w:autoSpaceDE/>
              <w:autoSpaceDN/>
              <w:adjustRightInd/>
              <w:snapToGrid/>
              <w:spacing w:after="0" w:line="240" w:lineRule="auto"/>
              <w:jc w:val="center"/>
              <w:rPr>
                <w:rFonts w:ascii="宋体" w:hAnsi="宋体" w:cs="宋体"/>
                <w:sz w:val="24"/>
                <w:szCs w:val="24"/>
                <w:lang w:eastAsia="zh-CN"/>
              </w:rPr>
            </w:pPr>
            <w:r>
              <w:rPr>
                <w:lang w:eastAsia="zh-CN"/>
              </w:rPr>
              <w:t>O</w:t>
            </w:r>
            <w:r>
              <w:rPr>
                <w:rFonts w:hint="eastAsia"/>
                <w:lang w:eastAsia="zh-CN"/>
              </w:rPr>
              <w:t xml:space="preserve">ffset </w:t>
            </w:r>
            <w:r>
              <w:rPr>
                <w:lang w:eastAsia="zh-CN"/>
              </w:rPr>
              <w:t>for option 2</w:t>
            </w:r>
          </w:p>
        </w:tc>
        <w:tc>
          <w:tcPr>
            <w:tcW w:w="1261" w:type="dxa"/>
            <w:shd w:val="clear" w:color="auto" w:fill="auto"/>
            <w:noWrap/>
          </w:tcPr>
          <w:p w14:paraId="4ECB3468" w14:textId="77777777" w:rsidR="00267E48" w:rsidRDefault="00267E48">
            <w:pPr>
              <w:autoSpaceDE/>
              <w:autoSpaceDN/>
              <w:adjustRightInd/>
              <w:snapToGrid/>
              <w:spacing w:after="0" w:line="240" w:lineRule="auto"/>
              <w:jc w:val="center"/>
              <w:rPr>
                <w:rFonts w:ascii="宋体" w:hAnsi="宋体" w:cs="宋体"/>
                <w:sz w:val="24"/>
                <w:szCs w:val="24"/>
                <w:lang w:eastAsia="zh-CN"/>
              </w:rPr>
            </w:pPr>
            <w:r>
              <w:rPr>
                <w:rFonts w:hint="eastAsia"/>
                <w:lang w:eastAsia="zh-CN"/>
              </w:rPr>
              <w:t xml:space="preserve">P0 </w:t>
            </w:r>
            <w:r>
              <w:rPr>
                <w:lang w:eastAsia="zh-CN"/>
              </w:rPr>
              <w:t xml:space="preserve">setting </w:t>
            </w:r>
            <w:r>
              <w:rPr>
                <w:rFonts w:hint="eastAsia"/>
                <w:lang w:eastAsia="zh-CN"/>
              </w:rPr>
              <w:t>for option 2</w:t>
            </w:r>
          </w:p>
        </w:tc>
      </w:tr>
      <w:tr w:rsidR="00267E48" w14:paraId="5B41CE85" w14:textId="77777777" w:rsidTr="00267E48">
        <w:trPr>
          <w:trHeight w:val="285"/>
          <w:jc w:val="center"/>
        </w:trPr>
        <w:tc>
          <w:tcPr>
            <w:tcW w:w="846" w:type="dxa"/>
            <w:shd w:val="clear" w:color="auto" w:fill="auto"/>
            <w:noWrap/>
            <w:vAlign w:val="center"/>
          </w:tcPr>
          <w:p w14:paraId="5DD4160F"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1</w:t>
            </w:r>
          </w:p>
        </w:tc>
        <w:tc>
          <w:tcPr>
            <w:tcW w:w="992" w:type="dxa"/>
          </w:tcPr>
          <w:p w14:paraId="2F0BBA28" w14:textId="3EF9F064"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2C5F26CD" w14:textId="6ABB507D"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lang w:val="en-GB"/>
              </w:rPr>
              <w:t>176</w:t>
            </w:r>
          </w:p>
        </w:tc>
        <w:tc>
          <w:tcPr>
            <w:tcW w:w="1276" w:type="dxa"/>
            <w:shd w:val="clear" w:color="auto" w:fill="auto"/>
            <w:noWrap/>
            <w:vAlign w:val="center"/>
          </w:tcPr>
          <w:p w14:paraId="596048C8"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-6.27282</w:t>
            </w:r>
          </w:p>
        </w:tc>
        <w:tc>
          <w:tcPr>
            <w:tcW w:w="1276" w:type="dxa"/>
            <w:shd w:val="clear" w:color="auto" w:fill="auto"/>
            <w:noWrap/>
            <w:vAlign w:val="center"/>
          </w:tcPr>
          <w:p w14:paraId="5DD51757"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52ED5A04"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76A33D7E"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F7AF625"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267E48" w14:paraId="7CB1A74D" w14:textId="77777777" w:rsidTr="00267E48">
        <w:trPr>
          <w:trHeight w:val="285"/>
          <w:jc w:val="center"/>
        </w:trPr>
        <w:tc>
          <w:tcPr>
            <w:tcW w:w="846" w:type="dxa"/>
            <w:shd w:val="clear" w:color="auto" w:fill="auto"/>
            <w:noWrap/>
            <w:vAlign w:val="center"/>
          </w:tcPr>
          <w:p w14:paraId="069C9F82"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3</w:t>
            </w:r>
          </w:p>
        </w:tc>
        <w:tc>
          <w:tcPr>
            <w:tcW w:w="992" w:type="dxa"/>
          </w:tcPr>
          <w:p w14:paraId="1876F39F" w14:textId="1B70532E"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419FF3E0" w14:textId="6FF155D6"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lang w:val="en-GB"/>
              </w:rPr>
              <w:t>256</w:t>
            </w:r>
          </w:p>
        </w:tc>
        <w:tc>
          <w:tcPr>
            <w:tcW w:w="1276" w:type="dxa"/>
            <w:shd w:val="clear" w:color="auto" w:fill="auto"/>
            <w:noWrap/>
            <w:vAlign w:val="center"/>
          </w:tcPr>
          <w:p w14:paraId="305BB450"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-4.42746</w:t>
            </w:r>
          </w:p>
        </w:tc>
        <w:tc>
          <w:tcPr>
            <w:tcW w:w="1276" w:type="dxa"/>
            <w:shd w:val="clear" w:color="auto" w:fill="auto"/>
            <w:noWrap/>
            <w:vAlign w:val="center"/>
          </w:tcPr>
          <w:p w14:paraId="49213608"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1A22AA00"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3EE0745A"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43DC7CEF"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267E48" w14:paraId="5F052124" w14:textId="77777777" w:rsidTr="00267E48">
        <w:trPr>
          <w:trHeight w:val="285"/>
          <w:jc w:val="center"/>
        </w:trPr>
        <w:tc>
          <w:tcPr>
            <w:tcW w:w="846" w:type="dxa"/>
            <w:shd w:val="clear" w:color="auto" w:fill="auto"/>
            <w:noWrap/>
            <w:vAlign w:val="center"/>
          </w:tcPr>
          <w:p w14:paraId="466C23F1"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4</w:t>
            </w:r>
          </w:p>
        </w:tc>
        <w:tc>
          <w:tcPr>
            <w:tcW w:w="992" w:type="dxa"/>
          </w:tcPr>
          <w:p w14:paraId="399DAFE6" w14:textId="3F33C448"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DABAED7" w14:textId="266CDE6D"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lang w:val="en-GB"/>
              </w:rPr>
              <w:t>328</w:t>
            </w:r>
          </w:p>
        </w:tc>
        <w:tc>
          <w:tcPr>
            <w:tcW w:w="1276" w:type="dxa"/>
            <w:shd w:val="clear" w:color="auto" w:fill="auto"/>
            <w:noWrap/>
            <w:vAlign w:val="center"/>
          </w:tcPr>
          <w:p w14:paraId="7E5F4338"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-3.15198</w:t>
            </w:r>
          </w:p>
        </w:tc>
        <w:tc>
          <w:tcPr>
            <w:tcW w:w="1276" w:type="dxa"/>
            <w:shd w:val="clear" w:color="auto" w:fill="auto"/>
            <w:noWrap/>
            <w:vAlign w:val="center"/>
          </w:tcPr>
          <w:p w14:paraId="27A2C8BC"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2AFBA4D9"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12EFD66D"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1601D2EA"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267E48" w14:paraId="33E90412" w14:textId="77777777" w:rsidTr="00267E48">
        <w:trPr>
          <w:trHeight w:val="285"/>
          <w:jc w:val="center"/>
        </w:trPr>
        <w:tc>
          <w:tcPr>
            <w:tcW w:w="846" w:type="dxa"/>
            <w:shd w:val="clear" w:color="auto" w:fill="auto"/>
            <w:noWrap/>
            <w:vAlign w:val="center"/>
          </w:tcPr>
          <w:p w14:paraId="62D53C84"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5</w:t>
            </w:r>
          </w:p>
        </w:tc>
        <w:tc>
          <w:tcPr>
            <w:tcW w:w="992" w:type="dxa"/>
          </w:tcPr>
          <w:p w14:paraId="38179697" w14:textId="3FFDDD51"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297F7703" w14:textId="7171DC26"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lang w:val="en-GB"/>
              </w:rPr>
              <w:t>424</w:t>
            </w:r>
          </w:p>
        </w:tc>
        <w:tc>
          <w:tcPr>
            <w:tcW w:w="1276" w:type="dxa"/>
            <w:shd w:val="clear" w:color="auto" w:fill="auto"/>
            <w:noWrap/>
            <w:vAlign w:val="center"/>
          </w:tcPr>
          <w:p w14:paraId="1A056683"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-1.76735</w:t>
            </w:r>
          </w:p>
        </w:tc>
        <w:tc>
          <w:tcPr>
            <w:tcW w:w="1276" w:type="dxa"/>
            <w:shd w:val="clear" w:color="auto" w:fill="auto"/>
            <w:noWrap/>
            <w:vAlign w:val="center"/>
          </w:tcPr>
          <w:p w14:paraId="5C3A80D0"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4B6C8181"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1CB118D1"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5111D36E"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267E48" w14:paraId="7A0281B2" w14:textId="77777777" w:rsidTr="00267E48">
        <w:trPr>
          <w:trHeight w:val="285"/>
          <w:jc w:val="center"/>
        </w:trPr>
        <w:tc>
          <w:tcPr>
            <w:tcW w:w="846" w:type="dxa"/>
            <w:shd w:val="clear" w:color="auto" w:fill="auto"/>
            <w:noWrap/>
            <w:vAlign w:val="center"/>
          </w:tcPr>
          <w:p w14:paraId="0D4DE99A"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w:t>
            </w:r>
          </w:p>
        </w:tc>
        <w:tc>
          <w:tcPr>
            <w:tcW w:w="992" w:type="dxa"/>
          </w:tcPr>
          <w:p w14:paraId="184A2345" w14:textId="09203A21"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0107823B" w14:textId="7BF8F133"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lang w:val="en-GB"/>
              </w:rPr>
              <w:t>504</w:t>
            </w:r>
          </w:p>
        </w:tc>
        <w:tc>
          <w:tcPr>
            <w:tcW w:w="1276" w:type="dxa"/>
            <w:shd w:val="clear" w:color="auto" w:fill="auto"/>
            <w:noWrap/>
            <w:vAlign w:val="center"/>
          </w:tcPr>
          <w:p w14:paraId="181BB746"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-0.7883</w:t>
            </w:r>
          </w:p>
        </w:tc>
        <w:tc>
          <w:tcPr>
            <w:tcW w:w="1276" w:type="dxa"/>
            <w:shd w:val="clear" w:color="auto" w:fill="auto"/>
            <w:noWrap/>
            <w:vAlign w:val="center"/>
          </w:tcPr>
          <w:p w14:paraId="7A52C7DA"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54C9F037"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2115382"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4DBD80C9"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267E48" w14:paraId="22E06A02" w14:textId="77777777" w:rsidTr="00267E48">
        <w:trPr>
          <w:trHeight w:val="285"/>
          <w:jc w:val="center"/>
        </w:trPr>
        <w:tc>
          <w:tcPr>
            <w:tcW w:w="846" w:type="dxa"/>
            <w:shd w:val="clear" w:color="auto" w:fill="auto"/>
            <w:noWrap/>
            <w:vAlign w:val="center"/>
          </w:tcPr>
          <w:p w14:paraId="4D369255"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7</w:t>
            </w:r>
          </w:p>
        </w:tc>
        <w:tc>
          <w:tcPr>
            <w:tcW w:w="992" w:type="dxa"/>
          </w:tcPr>
          <w:p w14:paraId="4D41928A" w14:textId="3462C554"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4198ACB5" w14:textId="6F37DDB6"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lang w:val="en-GB"/>
              </w:rPr>
              <w:t>584</w:t>
            </w:r>
          </w:p>
        </w:tc>
        <w:tc>
          <w:tcPr>
            <w:tcW w:w="1276" w:type="dxa"/>
            <w:shd w:val="clear" w:color="auto" w:fill="auto"/>
            <w:noWrap/>
            <w:vAlign w:val="center"/>
          </w:tcPr>
          <w:p w14:paraId="19266FD3"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0.083221</w:t>
            </w:r>
          </w:p>
        </w:tc>
        <w:tc>
          <w:tcPr>
            <w:tcW w:w="1276" w:type="dxa"/>
            <w:shd w:val="clear" w:color="auto" w:fill="auto"/>
            <w:noWrap/>
            <w:vAlign w:val="center"/>
          </w:tcPr>
          <w:p w14:paraId="729CC3D9"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03123FA4"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E2027F4"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2A9B061"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267E48" w14:paraId="10397203" w14:textId="77777777" w:rsidTr="00267E48">
        <w:trPr>
          <w:trHeight w:val="285"/>
          <w:jc w:val="center"/>
        </w:trPr>
        <w:tc>
          <w:tcPr>
            <w:tcW w:w="846" w:type="dxa"/>
            <w:shd w:val="clear" w:color="auto" w:fill="auto"/>
            <w:noWrap/>
            <w:vAlign w:val="center"/>
          </w:tcPr>
          <w:p w14:paraId="164F905E"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8</w:t>
            </w:r>
          </w:p>
        </w:tc>
        <w:tc>
          <w:tcPr>
            <w:tcW w:w="992" w:type="dxa"/>
          </w:tcPr>
          <w:p w14:paraId="7325274B" w14:textId="4C38E9FA"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05621E20" w14:textId="679FA90C"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lang w:val="en-GB"/>
              </w:rPr>
              <w:t>680</w:t>
            </w:r>
          </w:p>
        </w:tc>
        <w:tc>
          <w:tcPr>
            <w:tcW w:w="1276" w:type="dxa"/>
            <w:shd w:val="clear" w:color="auto" w:fill="auto"/>
            <w:noWrap/>
            <w:vAlign w:val="center"/>
          </w:tcPr>
          <w:p w14:paraId="202A590A"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1.026534</w:t>
            </w:r>
          </w:p>
        </w:tc>
        <w:tc>
          <w:tcPr>
            <w:tcW w:w="1276" w:type="dxa"/>
            <w:shd w:val="clear" w:color="auto" w:fill="auto"/>
            <w:noWrap/>
            <w:vAlign w:val="center"/>
          </w:tcPr>
          <w:p w14:paraId="13A69CF1"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79DF87E3"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0F6D1477"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6B6DC97"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267E48" w14:paraId="3810B640" w14:textId="77777777" w:rsidTr="00267E48">
        <w:trPr>
          <w:trHeight w:val="285"/>
          <w:jc w:val="center"/>
        </w:trPr>
        <w:tc>
          <w:tcPr>
            <w:tcW w:w="846" w:type="dxa"/>
            <w:shd w:val="clear" w:color="auto" w:fill="auto"/>
            <w:noWrap/>
            <w:vAlign w:val="center"/>
          </w:tcPr>
          <w:p w14:paraId="06D798D0"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9</w:t>
            </w:r>
          </w:p>
        </w:tc>
        <w:tc>
          <w:tcPr>
            <w:tcW w:w="992" w:type="dxa"/>
          </w:tcPr>
          <w:p w14:paraId="7A611BFD" w14:textId="3E74FA15"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180E0E20" w14:textId="736164B3"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lang w:val="en-GB"/>
              </w:rPr>
              <w:t>776</w:t>
            </w:r>
          </w:p>
        </w:tc>
        <w:tc>
          <w:tcPr>
            <w:tcW w:w="1276" w:type="dxa"/>
            <w:shd w:val="clear" w:color="auto" w:fill="auto"/>
            <w:noWrap/>
            <w:vAlign w:val="center"/>
          </w:tcPr>
          <w:p w14:paraId="6E409BB1"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1.887086</w:t>
            </w:r>
          </w:p>
        </w:tc>
        <w:tc>
          <w:tcPr>
            <w:tcW w:w="1276" w:type="dxa"/>
            <w:shd w:val="clear" w:color="auto" w:fill="auto"/>
            <w:noWrap/>
            <w:vAlign w:val="center"/>
          </w:tcPr>
          <w:p w14:paraId="3FA1CCBD"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D3836D1"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309BC6B2"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3225B2D"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267E48" w14:paraId="5F015CDD" w14:textId="77777777" w:rsidTr="00267E48">
        <w:trPr>
          <w:trHeight w:val="285"/>
          <w:jc w:val="center"/>
        </w:trPr>
        <w:tc>
          <w:tcPr>
            <w:tcW w:w="846" w:type="dxa"/>
            <w:shd w:val="clear" w:color="auto" w:fill="auto"/>
            <w:noWrap/>
            <w:vAlign w:val="center"/>
          </w:tcPr>
          <w:p w14:paraId="742C741D"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10</w:t>
            </w:r>
          </w:p>
        </w:tc>
        <w:tc>
          <w:tcPr>
            <w:tcW w:w="992" w:type="dxa"/>
          </w:tcPr>
          <w:p w14:paraId="74D8BD8B" w14:textId="28AABE70"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86F6595" w14:textId="7A7BA793"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lang w:val="en-GB"/>
              </w:rPr>
              <w:t>872</w:t>
            </w:r>
          </w:p>
        </w:tc>
        <w:tc>
          <w:tcPr>
            <w:tcW w:w="1276" w:type="dxa"/>
            <w:shd w:val="clear" w:color="auto" w:fill="auto"/>
            <w:noWrap/>
            <w:vAlign w:val="center"/>
          </w:tcPr>
          <w:p w14:paraId="1498F872"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2.685284</w:t>
            </w:r>
          </w:p>
        </w:tc>
        <w:tc>
          <w:tcPr>
            <w:tcW w:w="1276" w:type="dxa"/>
            <w:shd w:val="clear" w:color="auto" w:fill="auto"/>
            <w:noWrap/>
            <w:vAlign w:val="center"/>
          </w:tcPr>
          <w:p w14:paraId="4B7FF5CB"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0705586C"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731DDB62"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5B7628A0"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267E48" w14:paraId="59BAA848" w14:textId="77777777" w:rsidTr="00267E48">
        <w:trPr>
          <w:trHeight w:val="285"/>
          <w:jc w:val="center"/>
        </w:trPr>
        <w:tc>
          <w:tcPr>
            <w:tcW w:w="846" w:type="dxa"/>
            <w:shd w:val="clear" w:color="auto" w:fill="auto"/>
            <w:noWrap/>
            <w:vAlign w:val="center"/>
          </w:tcPr>
          <w:p w14:paraId="525462D9"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11</w:t>
            </w:r>
          </w:p>
        </w:tc>
        <w:tc>
          <w:tcPr>
            <w:tcW w:w="992" w:type="dxa"/>
          </w:tcPr>
          <w:p w14:paraId="3CA57B8E" w14:textId="39589B1D"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0A611380" w14:textId="39EC632D"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lang w:val="en-GB"/>
              </w:rPr>
              <w:t>1000</w:t>
            </w:r>
          </w:p>
        </w:tc>
        <w:tc>
          <w:tcPr>
            <w:tcW w:w="1276" w:type="dxa"/>
            <w:shd w:val="clear" w:color="auto" w:fill="auto"/>
            <w:noWrap/>
            <w:vAlign w:val="center"/>
          </w:tcPr>
          <w:p w14:paraId="4935C1DB"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3.676093</w:t>
            </w:r>
          </w:p>
        </w:tc>
        <w:tc>
          <w:tcPr>
            <w:tcW w:w="1276" w:type="dxa"/>
            <w:shd w:val="clear" w:color="auto" w:fill="auto"/>
            <w:noWrap/>
            <w:vAlign w:val="center"/>
          </w:tcPr>
          <w:p w14:paraId="2E5ADCC8"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ED49F8C"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DF9B538"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1FAA0CD2"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267E48" w14:paraId="7ED56B26" w14:textId="77777777" w:rsidTr="00267E48">
        <w:trPr>
          <w:trHeight w:val="285"/>
          <w:jc w:val="center"/>
        </w:trPr>
        <w:tc>
          <w:tcPr>
            <w:tcW w:w="846" w:type="dxa"/>
            <w:shd w:val="clear" w:color="auto" w:fill="auto"/>
            <w:noWrap/>
            <w:vAlign w:val="center"/>
          </w:tcPr>
          <w:p w14:paraId="68D6C3BF"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12</w:t>
            </w:r>
          </w:p>
        </w:tc>
        <w:tc>
          <w:tcPr>
            <w:tcW w:w="992" w:type="dxa"/>
          </w:tcPr>
          <w:p w14:paraId="17480A36" w14:textId="17438BDE"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12205E51" w14:textId="3381D7FE"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lang w:val="en-GB"/>
              </w:rPr>
              <w:t>1128</w:t>
            </w:r>
          </w:p>
        </w:tc>
        <w:tc>
          <w:tcPr>
            <w:tcW w:w="1276" w:type="dxa"/>
            <w:shd w:val="clear" w:color="auto" w:fill="auto"/>
            <w:noWrap/>
            <w:vAlign w:val="center"/>
          </w:tcPr>
          <w:p w14:paraId="7ECEFA6D"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4.603156</w:t>
            </w:r>
          </w:p>
        </w:tc>
        <w:tc>
          <w:tcPr>
            <w:tcW w:w="1276" w:type="dxa"/>
            <w:shd w:val="clear" w:color="auto" w:fill="auto"/>
            <w:noWrap/>
            <w:vAlign w:val="center"/>
          </w:tcPr>
          <w:p w14:paraId="656A1FDB"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35502EE"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5F5E2D4A"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3AFC5F01"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267E48" w14:paraId="30B2C32E" w14:textId="77777777" w:rsidTr="00267E48">
        <w:trPr>
          <w:trHeight w:val="285"/>
          <w:jc w:val="center"/>
        </w:trPr>
        <w:tc>
          <w:tcPr>
            <w:tcW w:w="846" w:type="dxa"/>
            <w:shd w:val="clear" w:color="auto" w:fill="auto"/>
            <w:noWrap/>
            <w:vAlign w:val="center"/>
          </w:tcPr>
          <w:p w14:paraId="5C7C7D13"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13</w:t>
            </w:r>
          </w:p>
        </w:tc>
        <w:tc>
          <w:tcPr>
            <w:tcW w:w="992" w:type="dxa"/>
          </w:tcPr>
          <w:p w14:paraId="757E1A35" w14:textId="15597F72"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2ED72DE0" w14:textId="41BC726A"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lang w:val="en-GB"/>
              </w:rPr>
              <w:t>1256</w:t>
            </w:r>
          </w:p>
        </w:tc>
        <w:tc>
          <w:tcPr>
            <w:tcW w:w="1276" w:type="dxa"/>
            <w:shd w:val="clear" w:color="auto" w:fill="auto"/>
            <w:noWrap/>
            <w:vAlign w:val="center"/>
          </w:tcPr>
          <w:p w14:paraId="1007BA67"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5.481782</w:t>
            </w:r>
          </w:p>
        </w:tc>
        <w:tc>
          <w:tcPr>
            <w:tcW w:w="1276" w:type="dxa"/>
            <w:shd w:val="clear" w:color="auto" w:fill="auto"/>
            <w:noWrap/>
            <w:vAlign w:val="center"/>
          </w:tcPr>
          <w:p w14:paraId="1386B499"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1CB0762"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54E6FE1C"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3CAF6B43"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267E48" w14:paraId="5370A48E" w14:textId="77777777" w:rsidTr="00267E48">
        <w:trPr>
          <w:trHeight w:val="285"/>
          <w:jc w:val="center"/>
        </w:trPr>
        <w:tc>
          <w:tcPr>
            <w:tcW w:w="846" w:type="dxa"/>
            <w:shd w:val="clear" w:color="auto" w:fill="auto"/>
            <w:noWrap/>
            <w:vAlign w:val="center"/>
          </w:tcPr>
          <w:p w14:paraId="54F68D62"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14</w:t>
            </w:r>
          </w:p>
        </w:tc>
        <w:tc>
          <w:tcPr>
            <w:tcW w:w="992" w:type="dxa"/>
          </w:tcPr>
          <w:p w14:paraId="49085B77" w14:textId="257AE9F2" w:rsidR="00267E48" w:rsidRDefault="0035133A">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119AC1FF" w14:textId="01C04AF5"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lang w:val="en-GB"/>
              </w:rPr>
              <w:t>1416</w:t>
            </w:r>
          </w:p>
        </w:tc>
        <w:tc>
          <w:tcPr>
            <w:tcW w:w="1276" w:type="dxa"/>
            <w:shd w:val="clear" w:color="auto" w:fill="auto"/>
            <w:noWrap/>
            <w:vAlign w:val="center"/>
          </w:tcPr>
          <w:p w14:paraId="7910FB7F"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6.528084</w:t>
            </w:r>
          </w:p>
        </w:tc>
        <w:tc>
          <w:tcPr>
            <w:tcW w:w="1276" w:type="dxa"/>
            <w:shd w:val="clear" w:color="auto" w:fill="auto"/>
            <w:noWrap/>
            <w:vAlign w:val="center"/>
          </w:tcPr>
          <w:p w14:paraId="1B8D2941"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11746EAB"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6.528084</w:t>
            </w:r>
          </w:p>
        </w:tc>
        <w:tc>
          <w:tcPr>
            <w:tcW w:w="1148" w:type="dxa"/>
            <w:shd w:val="clear" w:color="auto" w:fill="auto"/>
            <w:noWrap/>
            <w:vAlign w:val="center"/>
          </w:tcPr>
          <w:p w14:paraId="3AC6579C"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661BCC11"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267E48" w14:paraId="6433797A" w14:textId="77777777" w:rsidTr="00267E48">
        <w:trPr>
          <w:trHeight w:val="285"/>
          <w:jc w:val="center"/>
        </w:trPr>
        <w:tc>
          <w:tcPr>
            <w:tcW w:w="846" w:type="dxa"/>
            <w:shd w:val="clear" w:color="auto" w:fill="auto"/>
            <w:noWrap/>
            <w:vAlign w:val="center"/>
          </w:tcPr>
          <w:p w14:paraId="2365C982"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15</w:t>
            </w:r>
          </w:p>
        </w:tc>
        <w:tc>
          <w:tcPr>
            <w:tcW w:w="992" w:type="dxa"/>
          </w:tcPr>
          <w:p w14:paraId="6B973995" w14:textId="6109D1DB" w:rsidR="00267E48" w:rsidRDefault="0035133A">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12F0459D" w14:textId="60A9C27E"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lang w:val="en-GB"/>
              </w:rPr>
              <w:t>1544</w:t>
            </w:r>
          </w:p>
        </w:tc>
        <w:tc>
          <w:tcPr>
            <w:tcW w:w="1276" w:type="dxa"/>
            <w:shd w:val="clear" w:color="auto" w:fill="auto"/>
            <w:noWrap/>
            <w:vAlign w:val="center"/>
          </w:tcPr>
          <w:p w14:paraId="26AB5328"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7.332797</w:t>
            </w:r>
          </w:p>
        </w:tc>
        <w:tc>
          <w:tcPr>
            <w:tcW w:w="1276" w:type="dxa"/>
            <w:shd w:val="clear" w:color="auto" w:fill="auto"/>
            <w:noWrap/>
            <w:vAlign w:val="center"/>
          </w:tcPr>
          <w:p w14:paraId="15A1E513"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7EDDBE93"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7.332797</w:t>
            </w:r>
          </w:p>
        </w:tc>
        <w:tc>
          <w:tcPr>
            <w:tcW w:w="1148" w:type="dxa"/>
            <w:shd w:val="clear" w:color="auto" w:fill="auto"/>
            <w:noWrap/>
            <w:vAlign w:val="center"/>
          </w:tcPr>
          <w:p w14:paraId="1BE501D8"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3B84796F"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267E48" w14:paraId="57C20365" w14:textId="77777777" w:rsidTr="00267E48">
        <w:trPr>
          <w:trHeight w:val="285"/>
          <w:jc w:val="center"/>
        </w:trPr>
        <w:tc>
          <w:tcPr>
            <w:tcW w:w="846" w:type="dxa"/>
            <w:shd w:val="clear" w:color="auto" w:fill="auto"/>
            <w:noWrap/>
            <w:vAlign w:val="center"/>
          </w:tcPr>
          <w:p w14:paraId="25C83B94"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16</w:t>
            </w:r>
          </w:p>
        </w:tc>
        <w:tc>
          <w:tcPr>
            <w:tcW w:w="992" w:type="dxa"/>
          </w:tcPr>
          <w:p w14:paraId="57D97A6C" w14:textId="50C4A01D" w:rsidR="00267E48" w:rsidRDefault="0035133A">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0DA252B8" w14:textId="2388F2DB"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lang w:val="en-GB"/>
              </w:rPr>
              <w:t>1608</w:t>
            </w:r>
          </w:p>
        </w:tc>
        <w:tc>
          <w:tcPr>
            <w:tcW w:w="1276" w:type="dxa"/>
            <w:shd w:val="clear" w:color="auto" w:fill="auto"/>
            <w:noWrap/>
            <w:vAlign w:val="center"/>
          </w:tcPr>
          <w:p w14:paraId="274C07EE"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7.726365</w:t>
            </w:r>
          </w:p>
        </w:tc>
        <w:tc>
          <w:tcPr>
            <w:tcW w:w="1276" w:type="dxa"/>
            <w:shd w:val="clear" w:color="auto" w:fill="auto"/>
            <w:noWrap/>
            <w:vAlign w:val="center"/>
          </w:tcPr>
          <w:p w14:paraId="2AD8F9F2"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0F99380"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7.726365</w:t>
            </w:r>
          </w:p>
        </w:tc>
        <w:tc>
          <w:tcPr>
            <w:tcW w:w="1148" w:type="dxa"/>
            <w:shd w:val="clear" w:color="auto" w:fill="auto"/>
            <w:noWrap/>
            <w:vAlign w:val="center"/>
          </w:tcPr>
          <w:p w14:paraId="619C867D"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4CE06651"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267E48" w14:paraId="7A5B206C" w14:textId="77777777" w:rsidTr="00267E48">
        <w:trPr>
          <w:trHeight w:val="285"/>
          <w:jc w:val="center"/>
        </w:trPr>
        <w:tc>
          <w:tcPr>
            <w:tcW w:w="846" w:type="dxa"/>
            <w:shd w:val="clear" w:color="auto" w:fill="auto"/>
            <w:noWrap/>
            <w:vAlign w:val="center"/>
          </w:tcPr>
          <w:p w14:paraId="49092EF4"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17</w:t>
            </w:r>
          </w:p>
        </w:tc>
        <w:tc>
          <w:tcPr>
            <w:tcW w:w="992" w:type="dxa"/>
          </w:tcPr>
          <w:p w14:paraId="550C3F52" w14:textId="223F6568" w:rsidR="00267E48" w:rsidRDefault="0035133A">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005B2AC0" w14:textId="4D3A6A49"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lang w:val="en-GB"/>
              </w:rPr>
              <w:t>1800</w:t>
            </w:r>
          </w:p>
        </w:tc>
        <w:tc>
          <w:tcPr>
            <w:tcW w:w="1276" w:type="dxa"/>
            <w:shd w:val="clear" w:color="auto" w:fill="auto"/>
            <w:noWrap/>
            <w:vAlign w:val="center"/>
          </w:tcPr>
          <w:p w14:paraId="4483AEA3"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8.878457</w:t>
            </w:r>
          </w:p>
        </w:tc>
        <w:tc>
          <w:tcPr>
            <w:tcW w:w="1276" w:type="dxa"/>
            <w:shd w:val="clear" w:color="auto" w:fill="auto"/>
            <w:noWrap/>
            <w:vAlign w:val="center"/>
          </w:tcPr>
          <w:p w14:paraId="0ACF8779"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568CF02B"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8.878457</w:t>
            </w:r>
          </w:p>
        </w:tc>
        <w:tc>
          <w:tcPr>
            <w:tcW w:w="1148" w:type="dxa"/>
            <w:shd w:val="clear" w:color="auto" w:fill="auto"/>
            <w:noWrap/>
            <w:vAlign w:val="center"/>
          </w:tcPr>
          <w:p w14:paraId="77E678D6"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5FB69410"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267E48" w14:paraId="3932B9BC" w14:textId="77777777" w:rsidTr="00267E48">
        <w:trPr>
          <w:trHeight w:val="285"/>
          <w:jc w:val="center"/>
        </w:trPr>
        <w:tc>
          <w:tcPr>
            <w:tcW w:w="846" w:type="dxa"/>
            <w:shd w:val="clear" w:color="auto" w:fill="auto"/>
            <w:noWrap/>
            <w:vAlign w:val="center"/>
          </w:tcPr>
          <w:p w14:paraId="14F7BDAF"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18</w:t>
            </w:r>
          </w:p>
        </w:tc>
        <w:tc>
          <w:tcPr>
            <w:tcW w:w="992" w:type="dxa"/>
          </w:tcPr>
          <w:p w14:paraId="01A47423" w14:textId="75221DB2" w:rsidR="00267E48" w:rsidRDefault="0035133A">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7F348C28" w14:textId="51E60D98"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lang w:val="en-GB"/>
              </w:rPr>
              <w:t>1992</w:t>
            </w:r>
          </w:p>
        </w:tc>
        <w:tc>
          <w:tcPr>
            <w:tcW w:w="1276" w:type="dxa"/>
            <w:shd w:val="clear" w:color="auto" w:fill="auto"/>
            <w:noWrap/>
            <w:vAlign w:val="center"/>
          </w:tcPr>
          <w:p w14:paraId="1DF1D378"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9.996363</w:t>
            </w:r>
          </w:p>
        </w:tc>
        <w:tc>
          <w:tcPr>
            <w:tcW w:w="1276" w:type="dxa"/>
            <w:shd w:val="clear" w:color="auto" w:fill="auto"/>
            <w:noWrap/>
            <w:vAlign w:val="center"/>
          </w:tcPr>
          <w:p w14:paraId="614A5CA9"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7CD1B6D4"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9.996363</w:t>
            </w:r>
          </w:p>
        </w:tc>
        <w:tc>
          <w:tcPr>
            <w:tcW w:w="1148" w:type="dxa"/>
            <w:shd w:val="clear" w:color="auto" w:fill="auto"/>
            <w:noWrap/>
            <w:vAlign w:val="center"/>
          </w:tcPr>
          <w:p w14:paraId="145FD163"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3AF08BDF"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267E48" w14:paraId="66A58956" w14:textId="77777777" w:rsidTr="00267E48">
        <w:trPr>
          <w:trHeight w:val="285"/>
          <w:jc w:val="center"/>
        </w:trPr>
        <w:tc>
          <w:tcPr>
            <w:tcW w:w="846" w:type="dxa"/>
            <w:shd w:val="clear" w:color="auto" w:fill="auto"/>
            <w:noWrap/>
            <w:vAlign w:val="center"/>
          </w:tcPr>
          <w:p w14:paraId="6A0C4553"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19</w:t>
            </w:r>
          </w:p>
        </w:tc>
        <w:tc>
          <w:tcPr>
            <w:tcW w:w="992" w:type="dxa"/>
          </w:tcPr>
          <w:p w14:paraId="5A45479A" w14:textId="38DA2A7A" w:rsidR="00267E48" w:rsidRDefault="0035133A">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73CC6DCC" w14:textId="1D08161E"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lang w:val="en-GB"/>
              </w:rPr>
              <w:t>2152</w:t>
            </w:r>
          </w:p>
        </w:tc>
        <w:tc>
          <w:tcPr>
            <w:tcW w:w="1276" w:type="dxa"/>
            <w:shd w:val="clear" w:color="auto" w:fill="auto"/>
            <w:noWrap/>
            <w:vAlign w:val="center"/>
          </w:tcPr>
          <w:p w14:paraId="049D137D"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10.90802</w:t>
            </w:r>
          </w:p>
        </w:tc>
        <w:tc>
          <w:tcPr>
            <w:tcW w:w="1276" w:type="dxa"/>
            <w:shd w:val="clear" w:color="auto" w:fill="auto"/>
            <w:noWrap/>
            <w:vAlign w:val="center"/>
          </w:tcPr>
          <w:p w14:paraId="190156F0"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370F553"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10.90802</w:t>
            </w:r>
          </w:p>
        </w:tc>
        <w:tc>
          <w:tcPr>
            <w:tcW w:w="1148" w:type="dxa"/>
            <w:shd w:val="clear" w:color="auto" w:fill="auto"/>
            <w:noWrap/>
            <w:vAlign w:val="center"/>
          </w:tcPr>
          <w:p w14:paraId="7F805D92"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7A92A3DF"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267E48" w14:paraId="0E955EE0" w14:textId="77777777" w:rsidTr="00267E48">
        <w:trPr>
          <w:trHeight w:val="285"/>
          <w:jc w:val="center"/>
        </w:trPr>
        <w:tc>
          <w:tcPr>
            <w:tcW w:w="846" w:type="dxa"/>
            <w:shd w:val="clear" w:color="auto" w:fill="auto"/>
            <w:noWrap/>
            <w:vAlign w:val="center"/>
          </w:tcPr>
          <w:p w14:paraId="779294A9"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20</w:t>
            </w:r>
          </w:p>
        </w:tc>
        <w:tc>
          <w:tcPr>
            <w:tcW w:w="992" w:type="dxa"/>
          </w:tcPr>
          <w:p w14:paraId="4D7BDE77" w14:textId="249C6B0E" w:rsidR="00267E48" w:rsidRDefault="0035133A">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4D5E113A" w14:textId="2ED8C7F5"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lang w:val="en-GB"/>
              </w:rPr>
              <w:t>2344</w:t>
            </w:r>
          </w:p>
        </w:tc>
        <w:tc>
          <w:tcPr>
            <w:tcW w:w="1276" w:type="dxa"/>
            <w:shd w:val="clear" w:color="auto" w:fill="auto"/>
            <w:noWrap/>
            <w:vAlign w:val="center"/>
          </w:tcPr>
          <w:p w14:paraId="2CC7C566"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11.98355</w:t>
            </w:r>
          </w:p>
        </w:tc>
        <w:tc>
          <w:tcPr>
            <w:tcW w:w="1276" w:type="dxa"/>
            <w:shd w:val="clear" w:color="auto" w:fill="auto"/>
            <w:noWrap/>
            <w:vAlign w:val="center"/>
          </w:tcPr>
          <w:p w14:paraId="06ECA00B"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EC46C23"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11.98355</w:t>
            </w:r>
          </w:p>
        </w:tc>
        <w:tc>
          <w:tcPr>
            <w:tcW w:w="1148" w:type="dxa"/>
            <w:shd w:val="clear" w:color="auto" w:fill="auto"/>
            <w:noWrap/>
            <w:vAlign w:val="center"/>
          </w:tcPr>
          <w:p w14:paraId="10753FA7"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7D17A156"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267E48" w14:paraId="0F7F1C37" w14:textId="77777777" w:rsidTr="00267E48">
        <w:trPr>
          <w:trHeight w:val="285"/>
          <w:jc w:val="center"/>
        </w:trPr>
        <w:tc>
          <w:tcPr>
            <w:tcW w:w="846" w:type="dxa"/>
            <w:shd w:val="clear" w:color="auto" w:fill="auto"/>
            <w:noWrap/>
            <w:vAlign w:val="center"/>
          </w:tcPr>
          <w:p w14:paraId="136569F4"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21</w:t>
            </w:r>
          </w:p>
        </w:tc>
        <w:tc>
          <w:tcPr>
            <w:tcW w:w="992" w:type="dxa"/>
          </w:tcPr>
          <w:p w14:paraId="6F2B1BA3" w14:textId="1FC3BEAC" w:rsidR="00267E48" w:rsidRDefault="0035133A">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349E806C" w14:textId="24125A9E"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lang w:val="en-GB"/>
              </w:rPr>
              <w:t>2536</w:t>
            </w:r>
          </w:p>
        </w:tc>
        <w:tc>
          <w:tcPr>
            <w:tcW w:w="1276" w:type="dxa"/>
            <w:shd w:val="clear" w:color="auto" w:fill="auto"/>
            <w:noWrap/>
            <w:vAlign w:val="center"/>
          </w:tcPr>
          <w:p w14:paraId="3FB16D5A"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13.04336</w:t>
            </w:r>
          </w:p>
        </w:tc>
        <w:tc>
          <w:tcPr>
            <w:tcW w:w="1276" w:type="dxa"/>
            <w:shd w:val="clear" w:color="auto" w:fill="auto"/>
            <w:noWrap/>
            <w:vAlign w:val="center"/>
          </w:tcPr>
          <w:p w14:paraId="14BCDF6D"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2CD4283F"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13.04336</w:t>
            </w:r>
          </w:p>
        </w:tc>
        <w:tc>
          <w:tcPr>
            <w:tcW w:w="1148" w:type="dxa"/>
            <w:shd w:val="clear" w:color="auto" w:fill="auto"/>
            <w:noWrap/>
            <w:vAlign w:val="center"/>
          </w:tcPr>
          <w:p w14:paraId="6218D5F2"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6DD495AE" w14:textId="77777777" w:rsidR="00267E48" w:rsidRDefault="00267E48">
            <w:pPr>
              <w:autoSpaceDE/>
              <w:autoSpaceDN/>
              <w:adjustRightInd/>
              <w:snapToGrid/>
              <w:spacing w:after="0" w:line="240" w:lineRule="auto"/>
              <w:jc w:val="right"/>
              <w:rPr>
                <w:rFonts w:ascii="宋体" w:hAnsi="宋体" w:cs="宋体"/>
                <w:sz w:val="24"/>
                <w:szCs w:val="24"/>
                <w:lang w:eastAsia="zh-CN"/>
              </w:rPr>
            </w:pPr>
            <w:r>
              <w:rPr>
                <w:rFonts w:hint="eastAsia"/>
              </w:rPr>
              <w:t>6.5</w:t>
            </w:r>
          </w:p>
        </w:tc>
      </w:tr>
    </w:tbl>
    <w:p w14:paraId="1A6A21F4" w14:textId="77777777" w:rsidR="00FA56F0" w:rsidRDefault="00FA56F0">
      <w:pPr>
        <w:rPr>
          <w:lang w:eastAsia="zh-CN"/>
        </w:rPr>
      </w:pPr>
    </w:p>
    <w:p w14:paraId="74A55B6A" w14:textId="5CBEF082" w:rsidR="00FA56F0" w:rsidRPr="006D3AF9" w:rsidRDefault="006D3AF9">
      <w:pPr>
        <w:rPr>
          <w:lang w:eastAsia="zh-CN"/>
        </w:rPr>
      </w:pPr>
      <w:r>
        <w:rPr>
          <w:lang w:eastAsia="zh-CN"/>
        </w:rPr>
        <w:t xml:space="preserve">The </w:t>
      </w:r>
      <w:r w:rsidR="00EA5C8D">
        <w:rPr>
          <w:lang w:eastAsia="zh-CN"/>
        </w:rPr>
        <w:t>company positions for the two options are as following:</w:t>
      </w:r>
      <w:r w:rsidR="00A270B0" w:rsidRPr="006D3AF9">
        <w:rPr>
          <w:lang w:eastAsia="zh-CN"/>
        </w:rPr>
        <w:t xml:space="preserve"> </w:t>
      </w:r>
    </w:p>
    <w:p w14:paraId="06B0E02E" w14:textId="4E882A67" w:rsidR="00FA56F0" w:rsidRDefault="00A270B0">
      <w:pPr>
        <w:pStyle w:val="aff0"/>
        <w:numPr>
          <w:ilvl w:val="0"/>
          <w:numId w:val="14"/>
        </w:numPr>
        <w:spacing w:line="240" w:lineRule="auto"/>
        <w:rPr>
          <w:rFonts w:ascii="Times New Roman" w:hAnsi="Times New Roman" w:cs="Times New Roman"/>
          <w:sz w:val="22"/>
          <w:szCs w:val="22"/>
        </w:rPr>
      </w:pPr>
      <w:r w:rsidRPr="006D3AF9">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sidRPr="006D3AF9">
        <w:rPr>
          <w:rFonts w:ascii="Times New Roman" w:hAnsi="Times New Roman" w:cs="Times New Roman"/>
          <w:sz w:val="22"/>
          <w:szCs w:val="22"/>
        </w:rPr>
        <w:t xml:space="preserve"> can also be applied to NPUSCH with QPSK, when 16-QAM is configured.</w:t>
      </w:r>
    </w:p>
    <w:p w14:paraId="265BAC12" w14:textId="404DE158" w:rsidR="00973597" w:rsidRPr="006D3AF9" w:rsidRDefault="00F41945" w:rsidP="00973597">
      <w:pPr>
        <w:pStyle w:val="aff0"/>
        <w:numPr>
          <w:ilvl w:val="1"/>
          <w:numId w:val="14"/>
        </w:numPr>
        <w:spacing w:line="240" w:lineRule="auto"/>
        <w:rPr>
          <w:rFonts w:ascii="Times New Roman" w:hAnsi="Times New Roman" w:cs="Times New Roman"/>
          <w:sz w:val="22"/>
          <w:szCs w:val="22"/>
        </w:rPr>
      </w:pPr>
      <w:r>
        <w:rPr>
          <w:rFonts w:ascii="Times New Roman" w:hAnsi="Times New Roman" w:cs="Times New Roman" w:hint="eastAsia"/>
          <w:sz w:val="22"/>
          <w:szCs w:val="22"/>
        </w:rPr>
        <w:t xml:space="preserve">Huawei, HiSilicon, </w:t>
      </w:r>
      <w:r w:rsidR="00E87657">
        <w:rPr>
          <w:rFonts w:ascii="Times New Roman" w:hAnsi="Times New Roman" w:cs="Times New Roman"/>
          <w:sz w:val="22"/>
          <w:szCs w:val="22"/>
        </w:rPr>
        <w:t xml:space="preserve">Nokia, NSB, Qualcomm, </w:t>
      </w:r>
      <w:r w:rsidR="00110B9A">
        <w:rPr>
          <w:rFonts w:ascii="Times New Roman" w:hAnsi="Times New Roman" w:cs="Times New Roman"/>
          <w:sz w:val="22"/>
          <w:szCs w:val="22"/>
        </w:rPr>
        <w:t xml:space="preserve">MediaTek, </w:t>
      </w:r>
    </w:p>
    <w:p w14:paraId="4A950320" w14:textId="6610B9DA" w:rsidR="00FA56F0" w:rsidRDefault="00A270B0">
      <w:pPr>
        <w:pStyle w:val="aff0"/>
        <w:numPr>
          <w:ilvl w:val="0"/>
          <w:numId w:val="14"/>
        </w:numPr>
        <w:spacing w:after="120" w:line="240" w:lineRule="auto"/>
        <w:rPr>
          <w:rFonts w:ascii="Times New Roman" w:hAnsi="Times New Roman" w:cs="Times New Roman"/>
          <w:sz w:val="22"/>
          <w:szCs w:val="22"/>
        </w:rPr>
      </w:pPr>
      <w:r w:rsidRPr="006D3AF9">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sidRPr="006D3AF9">
        <w:rPr>
          <w:rFonts w:ascii="Times New Roman" w:hAnsi="Times New Roman" w:cs="Times New Roman"/>
          <w:sz w:val="22"/>
          <w:szCs w:val="22"/>
        </w:rPr>
        <w:t xml:space="preserve"> is configured from a set of </w:t>
      </w:r>
      <w:r w:rsidRPr="006D3AF9">
        <w:t>{[1dB], [2dB], [4dB], [6dB]}</w:t>
      </w:r>
      <w:r w:rsidRPr="006D3AF9">
        <w:rPr>
          <w:rFonts w:ascii="Times New Roman" w:hAnsi="Times New Roman" w:cs="Times New Roman"/>
          <w:sz w:val="22"/>
          <w:szCs w:val="22"/>
        </w:rPr>
        <w:t>, when 16-QAM is configured.</w:t>
      </w:r>
    </w:p>
    <w:p w14:paraId="5AEE94A3" w14:textId="2C047CB9" w:rsidR="009738E8" w:rsidRPr="006D3AF9" w:rsidRDefault="009738E8" w:rsidP="009738E8">
      <w:pPr>
        <w:pStyle w:val="aff0"/>
        <w:numPr>
          <w:ilvl w:val="1"/>
          <w:numId w:val="14"/>
        </w:numPr>
        <w:spacing w:after="120" w:line="240" w:lineRule="auto"/>
        <w:rPr>
          <w:rFonts w:ascii="Times New Roman" w:hAnsi="Times New Roman" w:cs="Times New Roman"/>
          <w:sz w:val="22"/>
          <w:szCs w:val="22"/>
        </w:rPr>
      </w:pPr>
      <w:r>
        <w:rPr>
          <w:rFonts w:ascii="Times New Roman" w:hAnsi="Times New Roman" w:cs="Times New Roman" w:hint="eastAsia"/>
          <w:sz w:val="22"/>
          <w:szCs w:val="22"/>
        </w:rPr>
        <w:t xml:space="preserve">ZTE, Sanechips, </w:t>
      </w:r>
      <w:r w:rsidR="005D0A06">
        <w:rPr>
          <w:rFonts w:ascii="Times New Roman" w:hAnsi="Times New Roman" w:cs="Times New Roman"/>
          <w:sz w:val="22"/>
          <w:szCs w:val="22"/>
        </w:rPr>
        <w:t>Ericsson</w:t>
      </w:r>
    </w:p>
    <w:p w14:paraId="16FF30B7" w14:textId="79B06E6E" w:rsidR="00EA14B3" w:rsidRDefault="00836898" w:rsidP="006D7A30">
      <w:r>
        <w:t xml:space="preserve">As this issue has discussed for several meetings without consensus, please input your </w:t>
      </w:r>
      <w:r w:rsidR="00EA14B3">
        <w:t>comments of following:</w:t>
      </w:r>
    </w:p>
    <w:p w14:paraId="0EE23320" w14:textId="77777777" w:rsidR="00EA14B3" w:rsidRDefault="00836898" w:rsidP="00EA14B3">
      <w:pPr>
        <w:pStyle w:val="aff0"/>
        <w:numPr>
          <w:ilvl w:val="0"/>
          <w:numId w:val="14"/>
        </w:numPr>
        <w:spacing w:line="240" w:lineRule="auto"/>
        <w:rPr>
          <w:rFonts w:ascii="Times New Roman" w:hAnsi="Times New Roman" w:cs="Times New Roman"/>
          <w:sz w:val="22"/>
          <w:szCs w:val="22"/>
        </w:rPr>
      </w:pPr>
      <w:r w:rsidRPr="00EA14B3">
        <w:rPr>
          <w:rFonts w:ascii="Times New Roman" w:hAnsi="Times New Roman" w:cs="Times New Roman"/>
          <w:sz w:val="22"/>
          <w:szCs w:val="22"/>
        </w:rPr>
        <w:t xml:space="preserve">technical concerns that the </w:t>
      </w:r>
      <w:r w:rsidR="00741987" w:rsidRPr="00EA14B3">
        <w:rPr>
          <w:rFonts w:ascii="Times New Roman" w:hAnsi="Times New Roman" w:cs="Times New Roman"/>
          <w:sz w:val="22"/>
          <w:szCs w:val="22"/>
        </w:rPr>
        <w:t>option not preferred could not work</w:t>
      </w:r>
    </w:p>
    <w:p w14:paraId="5E115224" w14:textId="3211F9E0" w:rsidR="00FA56F0" w:rsidRDefault="00741987" w:rsidP="00EA14B3">
      <w:pPr>
        <w:pStyle w:val="aff0"/>
        <w:numPr>
          <w:ilvl w:val="0"/>
          <w:numId w:val="14"/>
        </w:numPr>
        <w:spacing w:line="240" w:lineRule="auto"/>
        <w:rPr>
          <w:rFonts w:ascii="Times New Roman" w:hAnsi="Times New Roman" w:cs="Times New Roman"/>
          <w:sz w:val="22"/>
          <w:szCs w:val="22"/>
        </w:rPr>
      </w:pPr>
      <w:r w:rsidRPr="00EA14B3">
        <w:rPr>
          <w:rFonts w:ascii="Times New Roman" w:hAnsi="Times New Roman" w:cs="Times New Roman"/>
          <w:sz w:val="22"/>
          <w:szCs w:val="22"/>
        </w:rPr>
        <w:lastRenderedPageBreak/>
        <w:t xml:space="preserve">any </w:t>
      </w:r>
      <w:r w:rsidR="00EA14B3" w:rsidRPr="00EA14B3">
        <w:rPr>
          <w:rFonts w:ascii="Times New Roman" w:hAnsi="Times New Roman" w:cs="Times New Roman"/>
          <w:sz w:val="22"/>
          <w:szCs w:val="22"/>
        </w:rPr>
        <w:t xml:space="preserve">update </w:t>
      </w:r>
      <w:r w:rsidR="00EA14B3">
        <w:rPr>
          <w:rFonts w:ascii="Times New Roman" w:hAnsi="Times New Roman" w:cs="Times New Roman"/>
          <w:sz w:val="22"/>
          <w:szCs w:val="22"/>
        </w:rPr>
        <w:t xml:space="preserve">to </w:t>
      </w:r>
      <w:r w:rsidR="00EA14B3" w:rsidRPr="00EA14B3">
        <w:rPr>
          <w:rFonts w:ascii="Times New Roman" w:hAnsi="Times New Roman" w:cs="Times New Roman"/>
          <w:sz w:val="22"/>
          <w:szCs w:val="22"/>
        </w:rPr>
        <w:t>the option not preferred</w:t>
      </w:r>
      <w:r w:rsidR="00EA14B3">
        <w:rPr>
          <w:rFonts w:ascii="Times New Roman" w:hAnsi="Times New Roman" w:cs="Times New Roman"/>
          <w:sz w:val="22"/>
          <w:szCs w:val="22"/>
        </w:rPr>
        <w:t xml:space="preserve"> so that it’s acceptable to you.</w:t>
      </w:r>
    </w:p>
    <w:p w14:paraId="45E2E0FB" w14:textId="77777777" w:rsidR="00EA14B3" w:rsidRPr="00EA14B3" w:rsidRDefault="00EA14B3" w:rsidP="00EA14B3">
      <w:pPr>
        <w:spacing w:line="240" w:lineRule="auto"/>
      </w:pPr>
    </w:p>
    <w:tbl>
      <w:tblPr>
        <w:tblStyle w:val="afa"/>
        <w:tblW w:w="0" w:type="auto"/>
        <w:tblLayout w:type="fixed"/>
        <w:tblLook w:val="04A0" w:firstRow="1" w:lastRow="0" w:firstColumn="1" w:lastColumn="0" w:noHBand="0" w:noVBand="1"/>
      </w:tblPr>
      <w:tblGrid>
        <w:gridCol w:w="1271"/>
        <w:gridCol w:w="8036"/>
      </w:tblGrid>
      <w:tr w:rsidR="00FA56F0" w14:paraId="60CBDB7B" w14:textId="77777777" w:rsidTr="00EC1FEF">
        <w:tc>
          <w:tcPr>
            <w:tcW w:w="1271" w:type="dxa"/>
          </w:tcPr>
          <w:p w14:paraId="598911C2" w14:textId="77777777" w:rsidR="00FA56F0" w:rsidRDefault="00A270B0">
            <w:pPr>
              <w:spacing w:line="240" w:lineRule="auto"/>
              <w:rPr>
                <w:lang w:eastAsia="zh-CN"/>
              </w:rPr>
            </w:pPr>
            <w:r>
              <w:rPr>
                <w:rFonts w:hint="eastAsia"/>
                <w:lang w:eastAsia="zh-CN"/>
              </w:rPr>
              <w:t>Companies</w:t>
            </w:r>
          </w:p>
        </w:tc>
        <w:tc>
          <w:tcPr>
            <w:tcW w:w="8036" w:type="dxa"/>
          </w:tcPr>
          <w:p w14:paraId="7A7B21C7" w14:textId="77777777" w:rsidR="00FA56F0" w:rsidRDefault="00A270B0">
            <w:pPr>
              <w:spacing w:line="240" w:lineRule="auto"/>
              <w:rPr>
                <w:lang w:eastAsia="zh-CN"/>
              </w:rPr>
            </w:pPr>
            <w:r>
              <w:rPr>
                <w:rFonts w:hint="eastAsia"/>
                <w:lang w:eastAsia="zh-CN"/>
              </w:rPr>
              <w:t>Comments</w:t>
            </w:r>
          </w:p>
        </w:tc>
      </w:tr>
      <w:tr w:rsidR="00FA56F0" w14:paraId="4E91B7F2" w14:textId="77777777" w:rsidTr="00EC1FEF">
        <w:tc>
          <w:tcPr>
            <w:tcW w:w="1271" w:type="dxa"/>
          </w:tcPr>
          <w:p w14:paraId="07AFF832" w14:textId="7AED7F86" w:rsidR="00FA56F0" w:rsidRDefault="00F619CD">
            <w:pPr>
              <w:spacing w:line="240" w:lineRule="auto"/>
              <w:rPr>
                <w:lang w:eastAsia="zh-CN"/>
              </w:rPr>
            </w:pPr>
            <w:r>
              <w:rPr>
                <w:lang w:eastAsia="zh-CN"/>
              </w:rPr>
              <w:t>Ericsson</w:t>
            </w:r>
          </w:p>
        </w:tc>
        <w:tc>
          <w:tcPr>
            <w:tcW w:w="8036" w:type="dxa"/>
          </w:tcPr>
          <w:p w14:paraId="6448F270" w14:textId="77777777" w:rsidR="00FA56F0" w:rsidRDefault="00F619CD">
            <w:pPr>
              <w:spacing w:line="240" w:lineRule="auto"/>
            </w:pPr>
            <w:r>
              <w:t xml:space="preserve">The technical concern we have with Option 1 is that </w:t>
            </w:r>
            <w:r w:rsidRPr="00F619CD">
              <w:t>we should not only see the issue from the perspective of UE</w:t>
            </w:r>
            <w:r>
              <w:t>s</w:t>
            </w:r>
            <w:r w:rsidRPr="00F619CD">
              <w:t xml:space="preserve"> supporting 16-QAM, but also from the perspective of the co-existence of UEs supporting 16-QAM and UEs not supporting this feature</w:t>
            </w:r>
            <w:r>
              <w:t>. F</w:t>
            </w:r>
            <w:r w:rsidRPr="00F619CD">
              <w:t>or those UEs configured with 16-QAM the QPSK transmissions will account for an extra parameter, which won’t be the case for the QPSK transmissions of UEs not supporting 16-QAM</w:t>
            </w:r>
            <w:r>
              <w:t>.</w:t>
            </w:r>
          </w:p>
          <w:p w14:paraId="2B1137AD" w14:textId="1ACB1177" w:rsidR="00F619CD" w:rsidRDefault="00F619CD">
            <w:pPr>
              <w:spacing w:line="240" w:lineRule="auto"/>
            </w:pPr>
            <w:r>
              <w:t>Thus, i</w:t>
            </w:r>
            <w:r w:rsidRPr="00F619CD">
              <w:t>f the power difference between QPSK and 16-QAM is to be alleviated, it should be based on a solution acting on 16-QAM elements (</w:t>
            </w:r>
            <w:r w:rsidR="00890E7A">
              <w:t>e.g., an</w:t>
            </w:r>
            <w:r w:rsidRPr="00F619CD">
              <w:t xml:space="preserve"> offset acting on Δ</w:t>
            </w:r>
            <w:r w:rsidRPr="00890E7A">
              <w:rPr>
                <w:vertAlign w:val="subscript"/>
              </w:rPr>
              <w:t>TF</w:t>
            </w:r>
            <w:r w:rsidR="00890E7A">
              <w:t xml:space="preserve"> as per Option 2</w:t>
            </w:r>
            <w:r w:rsidRPr="00F619CD">
              <w:t>), otherwise is preferred to live with such a power difference between modulation schemes</w:t>
            </w:r>
            <w:r w:rsidR="00890E7A">
              <w:t>.</w:t>
            </w:r>
          </w:p>
        </w:tc>
      </w:tr>
      <w:tr w:rsidR="00FA56F0" w14:paraId="1A93E16B" w14:textId="77777777" w:rsidTr="00EC1FEF">
        <w:tc>
          <w:tcPr>
            <w:tcW w:w="1271" w:type="dxa"/>
          </w:tcPr>
          <w:p w14:paraId="474A9F6C" w14:textId="5C918281" w:rsidR="00FA56F0" w:rsidRDefault="00E97983">
            <w:pPr>
              <w:spacing w:line="240" w:lineRule="auto"/>
              <w:rPr>
                <w:lang w:eastAsia="zh-CN"/>
              </w:rPr>
            </w:pPr>
            <w:r>
              <w:rPr>
                <w:lang w:eastAsia="zh-CN"/>
              </w:rPr>
              <w:t>Qualcomm</w:t>
            </w:r>
          </w:p>
        </w:tc>
        <w:tc>
          <w:tcPr>
            <w:tcW w:w="8036" w:type="dxa"/>
          </w:tcPr>
          <w:p w14:paraId="75A6C9AD" w14:textId="2E43B544" w:rsidR="00FA56F0" w:rsidRDefault="00E97983">
            <w:pPr>
              <w:spacing w:line="240" w:lineRule="auto"/>
              <w:rPr>
                <w:bCs/>
                <w:sz w:val="21"/>
                <w:szCs w:val="21"/>
                <w:lang w:eastAsia="zh-CN"/>
              </w:rPr>
            </w:pPr>
            <w:r>
              <w:rPr>
                <w:bCs/>
                <w:sz w:val="21"/>
                <w:szCs w:val="21"/>
                <w:lang w:eastAsia="zh-CN"/>
              </w:rPr>
              <w:t xml:space="preserve">Regarding Ericsson’s concern, if it is desirable to keep the same power control between QPSK and 16-QAM UEs, the base station can disable this feature by setting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sz w:val="20"/>
                <w:lang w:eastAsia="zh-CN"/>
              </w:rPr>
              <w:t>. In any case, the power difference between QPSK and 16-QAM cannot be too large.</w:t>
            </w:r>
          </w:p>
        </w:tc>
      </w:tr>
      <w:tr w:rsidR="00BF20C4" w14:paraId="2218DC22" w14:textId="77777777" w:rsidTr="00EC1FEF">
        <w:tc>
          <w:tcPr>
            <w:tcW w:w="1271" w:type="dxa"/>
          </w:tcPr>
          <w:p w14:paraId="363B8B2E" w14:textId="358716AB" w:rsidR="00BF20C4" w:rsidRDefault="00BF20C4" w:rsidP="00BF20C4">
            <w:pPr>
              <w:spacing w:line="240" w:lineRule="auto"/>
              <w:rPr>
                <w:lang w:eastAsia="zh-CN"/>
              </w:rPr>
            </w:pPr>
            <w:r>
              <w:rPr>
                <w:rFonts w:hint="eastAsia"/>
                <w:lang w:eastAsia="zh-CN"/>
              </w:rPr>
              <w:t>Lenovo</w:t>
            </w:r>
            <w:r>
              <w:rPr>
                <w:lang w:eastAsia="zh-CN"/>
              </w:rPr>
              <w:t>, MotoM</w:t>
            </w:r>
          </w:p>
        </w:tc>
        <w:tc>
          <w:tcPr>
            <w:tcW w:w="8036" w:type="dxa"/>
          </w:tcPr>
          <w:p w14:paraId="1A7D617C" w14:textId="77777777" w:rsidR="00BF20C4" w:rsidRDefault="00BF20C4" w:rsidP="00BF20C4">
            <w:pPr>
              <w:spacing w:line="240" w:lineRule="auto"/>
              <w:rPr>
                <w:bCs/>
                <w:sz w:val="21"/>
                <w:szCs w:val="21"/>
                <w:lang w:eastAsia="zh-CN"/>
              </w:rPr>
            </w:pPr>
            <w:r>
              <w:rPr>
                <w:bCs/>
                <w:sz w:val="21"/>
                <w:szCs w:val="21"/>
                <w:lang w:eastAsia="zh-CN"/>
              </w:rPr>
              <w:t>Support Option 1.</w:t>
            </w:r>
          </w:p>
          <w:p w14:paraId="1649D8A5" w14:textId="77777777" w:rsidR="00BF20C4" w:rsidRDefault="00BF20C4" w:rsidP="00BF20C4">
            <w:pPr>
              <w:spacing w:line="240" w:lineRule="auto"/>
              <w:rPr>
                <w:bCs/>
                <w:sz w:val="21"/>
                <w:szCs w:val="21"/>
                <w:lang w:eastAsia="zh-CN"/>
              </w:rPr>
            </w:pPr>
            <w:r>
              <w:rPr>
                <w:bCs/>
                <w:sz w:val="21"/>
                <w:szCs w:val="21"/>
                <w:lang w:eastAsia="zh-CN"/>
              </w:rPr>
              <w:t xml:space="preserve">For NPUSCH uplink power control, the parameter P0 is UE-specific configured. So, if we want to address the UE uplink power fairness concern for </w:t>
            </w:r>
            <w:r>
              <w:rPr>
                <w:bCs/>
                <w:sz w:val="21"/>
                <w:szCs w:val="21"/>
                <w:lang w:eastAsia="zh-CN"/>
              </w:rPr>
              <w:t xml:space="preserve">UE </w:t>
            </w:r>
            <w:r>
              <w:rPr>
                <w:bCs/>
                <w:sz w:val="21"/>
                <w:szCs w:val="21"/>
                <w:lang w:eastAsia="zh-CN"/>
              </w:rPr>
              <w:t xml:space="preserve">with/wo 16QAM, different UEs can have different P0, which can be done by </w:t>
            </w:r>
            <w:r>
              <w:rPr>
                <w:rFonts w:hint="eastAsia"/>
                <w:bCs/>
                <w:sz w:val="21"/>
                <w:szCs w:val="21"/>
                <w:lang w:eastAsia="zh-CN"/>
              </w:rPr>
              <w:t>eNB</w:t>
            </w:r>
            <w:r>
              <w:rPr>
                <w:bCs/>
                <w:sz w:val="21"/>
                <w:szCs w:val="21"/>
                <w:lang w:eastAsia="zh-CN"/>
              </w:rPr>
              <w:t xml:space="preserve"> </w:t>
            </w:r>
            <w:r>
              <w:rPr>
                <w:rFonts w:hint="eastAsia"/>
                <w:bCs/>
                <w:sz w:val="21"/>
                <w:szCs w:val="21"/>
                <w:lang w:eastAsia="zh-CN"/>
              </w:rPr>
              <w:t>implementation</w:t>
            </w:r>
            <w:r>
              <w:rPr>
                <w:bCs/>
                <w:sz w:val="21"/>
                <w:szCs w:val="21"/>
                <w:lang w:eastAsia="zh-CN"/>
              </w:rPr>
              <w:t>.</w:t>
            </w:r>
          </w:p>
          <w:p w14:paraId="344FF4C8" w14:textId="77777777" w:rsidR="00452FE9" w:rsidRDefault="00452FE9" w:rsidP="00BF20C4">
            <w:pPr>
              <w:spacing w:line="240" w:lineRule="auto"/>
              <w:rPr>
                <w:bCs/>
                <w:sz w:val="21"/>
                <w:szCs w:val="21"/>
                <w:lang w:eastAsia="zh-CN"/>
              </w:rPr>
            </w:pPr>
          </w:p>
          <w:p w14:paraId="2DDD692E" w14:textId="40BD3552" w:rsidR="00452FE9" w:rsidRDefault="00452FE9" w:rsidP="00BF20C4">
            <w:pPr>
              <w:spacing w:line="240" w:lineRule="auto"/>
              <w:rPr>
                <w:rFonts w:hint="eastAsia"/>
                <w:lang w:eastAsia="zh-CN"/>
              </w:rPr>
            </w:pPr>
            <w:r>
              <w:rPr>
                <w:rFonts w:hint="eastAsia"/>
                <w:bCs/>
                <w:sz w:val="21"/>
                <w:szCs w:val="21"/>
                <w:lang w:eastAsia="zh-CN"/>
              </w:rPr>
              <w:t>F</w:t>
            </w:r>
            <w:r>
              <w:rPr>
                <w:bCs/>
                <w:sz w:val="21"/>
                <w:szCs w:val="21"/>
                <w:lang w:eastAsia="zh-CN"/>
              </w:rPr>
              <w:t xml:space="preserve">or </w:t>
            </w:r>
            <w:r w:rsidR="003457E1">
              <w:rPr>
                <w:bCs/>
                <w:sz w:val="21"/>
                <w:szCs w:val="21"/>
                <w:lang w:eastAsia="zh-CN"/>
              </w:rPr>
              <w:t>O</w:t>
            </w:r>
            <w:r>
              <w:rPr>
                <w:bCs/>
                <w:sz w:val="21"/>
                <w:szCs w:val="21"/>
                <w:lang w:eastAsia="zh-CN"/>
              </w:rPr>
              <w:t xml:space="preserve">ption 2, what is the metric for eNB to determine the </w:t>
            </w:r>
            <w:r w:rsidRPr="006D3AF9">
              <w:t xml:space="preserve">offset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sidRPr="006D3AF9">
              <w:t xml:space="preserve"> is configured </w:t>
            </w:r>
            <w:r>
              <w:t xml:space="preserve">as </w:t>
            </w:r>
            <w:r w:rsidRPr="006D3AF9">
              <w:t>[1dB], [2dB], [4dB]</w:t>
            </w:r>
            <w:r w:rsidR="0044567C">
              <w:t xml:space="preserve"> or</w:t>
            </w:r>
            <w:r w:rsidRPr="006D3AF9">
              <w:t xml:space="preserve"> [6dB]</w:t>
            </w:r>
            <w:r>
              <w:t>?</w:t>
            </w:r>
          </w:p>
        </w:tc>
      </w:tr>
    </w:tbl>
    <w:p w14:paraId="570B93F1" w14:textId="1E1A4AF1" w:rsidR="00FA56F0" w:rsidRDefault="00FA56F0">
      <w:pPr>
        <w:rPr>
          <w:lang w:eastAsia="zh-CN"/>
        </w:rPr>
      </w:pPr>
    </w:p>
    <w:p w14:paraId="72377B9C" w14:textId="77777777" w:rsidR="00FA56F0" w:rsidRDefault="00A270B0">
      <w:pPr>
        <w:pStyle w:val="2"/>
        <w:rPr>
          <w:lang w:eastAsia="zh-CN"/>
        </w:rPr>
      </w:pPr>
      <w:r>
        <w:rPr>
          <w:lang w:eastAsia="zh-CN"/>
        </w:rPr>
        <w:t>Channel quality reporting</w:t>
      </w:r>
    </w:p>
    <w:p w14:paraId="25CF4181" w14:textId="571E5636" w:rsidR="00FA56F0" w:rsidRDefault="00A270B0">
      <w:pPr>
        <w:pStyle w:val="30"/>
      </w:pPr>
      <w:r>
        <w:rPr>
          <w:lang w:eastAsia="zh-CN"/>
        </w:rPr>
        <w:t xml:space="preserve">Issue </w:t>
      </w:r>
      <w:r w:rsidR="00284875">
        <w:rPr>
          <w:lang w:eastAsia="zh-CN"/>
        </w:rPr>
        <w:t>2</w:t>
      </w:r>
      <w:r>
        <w:rPr>
          <w:lang w:eastAsia="zh-CN"/>
        </w:rPr>
        <w:t xml:space="preserve">: </w:t>
      </w:r>
      <w:r w:rsidR="00E21127">
        <w:rPr>
          <w:lang w:eastAsia="zh-CN"/>
        </w:rPr>
        <w:t>Configuration and s</w:t>
      </w:r>
      <w:r>
        <w:rPr>
          <w:lang w:eastAsia="zh-CN"/>
        </w:rPr>
        <w:t>witching of CQI table</w:t>
      </w:r>
    </w:p>
    <w:p w14:paraId="74EB4049" w14:textId="77777777" w:rsidR="009D65EF" w:rsidRDefault="009D65EF" w:rsidP="009D65EF">
      <w:pPr>
        <w:spacing w:line="240" w:lineRule="auto"/>
        <w:rPr>
          <w:lang w:eastAsia="zh-CN"/>
        </w:rPr>
      </w:pPr>
      <w:r>
        <w:rPr>
          <w:rFonts w:hint="eastAsia"/>
          <w:lang w:eastAsia="zh-CN"/>
        </w:rPr>
        <w:t>The companies</w:t>
      </w:r>
      <w:r>
        <w:rPr>
          <w:lang w:eastAsia="zh-CN"/>
        </w:rPr>
        <w:t>’</w:t>
      </w:r>
      <w:r>
        <w:rPr>
          <w:rFonts w:hint="eastAsia"/>
          <w:lang w:eastAsia="zh-CN"/>
        </w:rPr>
        <w:t xml:space="preserve"> proposals</w:t>
      </w:r>
      <w:r>
        <w:rPr>
          <w:lang w:eastAsia="zh-CN"/>
        </w:rPr>
        <w:t xml:space="preserve"> are listed in the table below</w:t>
      </w:r>
    </w:p>
    <w:tbl>
      <w:tblPr>
        <w:tblStyle w:val="afa"/>
        <w:tblW w:w="0" w:type="auto"/>
        <w:tblLook w:val="04A0" w:firstRow="1" w:lastRow="0" w:firstColumn="1" w:lastColumn="0" w:noHBand="0" w:noVBand="1"/>
      </w:tblPr>
      <w:tblGrid>
        <w:gridCol w:w="1696"/>
        <w:gridCol w:w="7611"/>
      </w:tblGrid>
      <w:tr w:rsidR="009D65EF" w14:paraId="7D263CB5" w14:textId="77777777" w:rsidTr="006D7A30">
        <w:tc>
          <w:tcPr>
            <w:tcW w:w="1696" w:type="dxa"/>
          </w:tcPr>
          <w:p w14:paraId="000E367F" w14:textId="77777777" w:rsidR="009D65EF" w:rsidRDefault="009D65EF" w:rsidP="006D7A30">
            <w:pPr>
              <w:spacing w:line="240" w:lineRule="auto"/>
              <w:rPr>
                <w:lang w:eastAsia="zh-CN"/>
              </w:rPr>
            </w:pPr>
            <w:r>
              <w:rPr>
                <w:lang w:eastAsia="zh-CN"/>
              </w:rPr>
              <w:t>S</w:t>
            </w:r>
            <w:r>
              <w:rPr>
                <w:rFonts w:hint="eastAsia"/>
                <w:lang w:eastAsia="zh-CN"/>
              </w:rPr>
              <w:t>ourcing</w:t>
            </w:r>
          </w:p>
        </w:tc>
        <w:tc>
          <w:tcPr>
            <w:tcW w:w="7611" w:type="dxa"/>
          </w:tcPr>
          <w:p w14:paraId="3C4D50EC" w14:textId="77777777" w:rsidR="009D65EF" w:rsidRDefault="009D65EF" w:rsidP="006D7A30">
            <w:pPr>
              <w:spacing w:line="240" w:lineRule="auto"/>
              <w:rPr>
                <w:lang w:eastAsia="zh-CN"/>
              </w:rPr>
            </w:pPr>
            <w:r>
              <w:rPr>
                <w:rFonts w:hint="eastAsia"/>
                <w:lang w:eastAsia="zh-CN"/>
              </w:rPr>
              <w:t>Proposals</w:t>
            </w:r>
          </w:p>
        </w:tc>
      </w:tr>
      <w:tr w:rsidR="009D65EF" w14:paraId="19D9340B" w14:textId="77777777" w:rsidTr="006D7A30">
        <w:tc>
          <w:tcPr>
            <w:tcW w:w="1696" w:type="dxa"/>
          </w:tcPr>
          <w:p w14:paraId="3EF3E477" w14:textId="12F8EC85" w:rsidR="009D65EF" w:rsidRDefault="00680B12" w:rsidP="006D7A30">
            <w:pPr>
              <w:spacing w:line="240" w:lineRule="auto"/>
              <w:rPr>
                <w:lang w:eastAsia="zh-CN"/>
              </w:rPr>
            </w:pPr>
            <w:r>
              <w:rPr>
                <w:rFonts w:hint="eastAsia"/>
                <w:lang w:eastAsia="zh-CN"/>
              </w:rPr>
              <w:t>[</w:t>
            </w:r>
            <w:r>
              <w:rPr>
                <w:lang w:eastAsia="zh-CN"/>
              </w:rPr>
              <w:t>2]</w:t>
            </w:r>
          </w:p>
        </w:tc>
        <w:tc>
          <w:tcPr>
            <w:tcW w:w="7611" w:type="dxa"/>
          </w:tcPr>
          <w:p w14:paraId="2D9074AF" w14:textId="7BB1B7F8" w:rsidR="009D65EF" w:rsidRPr="00680B12" w:rsidRDefault="00680B12" w:rsidP="00680B12">
            <w:pPr>
              <w:rPr>
                <w:b/>
                <w:kern w:val="2"/>
                <w:lang w:eastAsia="zh-CN"/>
              </w:rPr>
            </w:pPr>
            <w:r>
              <w:rPr>
                <w:b/>
                <w:kern w:val="2"/>
                <w:lang w:eastAsia="zh-CN"/>
              </w:rPr>
              <w:t>Proposal 1: The use of legacy table or the new CQI table is indicated by UE in MAC CE, if 16QAM is configured.</w:t>
            </w:r>
          </w:p>
        </w:tc>
      </w:tr>
      <w:tr w:rsidR="009D65EF" w14:paraId="1AAA078C" w14:textId="77777777" w:rsidTr="006D7A30">
        <w:tc>
          <w:tcPr>
            <w:tcW w:w="1696" w:type="dxa"/>
          </w:tcPr>
          <w:p w14:paraId="3CAE5500" w14:textId="68A793F7" w:rsidR="009D65EF" w:rsidRDefault="002B49D4" w:rsidP="006D7A30">
            <w:pPr>
              <w:spacing w:line="240" w:lineRule="auto"/>
              <w:rPr>
                <w:lang w:eastAsia="zh-CN"/>
              </w:rPr>
            </w:pPr>
            <w:r>
              <w:rPr>
                <w:rFonts w:hint="eastAsia"/>
                <w:lang w:eastAsia="zh-CN"/>
              </w:rPr>
              <w:t>[3]</w:t>
            </w:r>
          </w:p>
        </w:tc>
        <w:tc>
          <w:tcPr>
            <w:tcW w:w="7611" w:type="dxa"/>
          </w:tcPr>
          <w:p w14:paraId="06FFB406" w14:textId="760A2579" w:rsidR="009D65EF" w:rsidRPr="002B49D4" w:rsidRDefault="002B49D4" w:rsidP="002B49D4">
            <w:pPr>
              <w:rPr>
                <w:b/>
                <w:bCs/>
                <w:i/>
                <w:sz w:val="20"/>
                <w:szCs w:val="20"/>
                <w:lang w:eastAsia="zh-CN"/>
              </w:rPr>
            </w:pPr>
            <w:r>
              <w:rPr>
                <w:b/>
                <w:bCs/>
                <w:i/>
                <w:sz w:val="20"/>
                <w:szCs w:val="20"/>
                <w:lang w:eastAsia="zh-CN"/>
              </w:rPr>
              <w:t xml:space="preserve">Proposal 2: When </w:t>
            </w:r>
            <w:r>
              <w:rPr>
                <w:rFonts w:hint="eastAsia"/>
                <w:b/>
                <w:bCs/>
                <w:i/>
                <w:sz w:val="20"/>
                <w:szCs w:val="20"/>
                <w:lang w:eastAsia="zh-CN"/>
              </w:rPr>
              <w:t xml:space="preserve">DL </w:t>
            </w:r>
            <w:r>
              <w:rPr>
                <w:b/>
                <w:bCs/>
                <w:i/>
                <w:sz w:val="20"/>
                <w:szCs w:val="20"/>
                <w:lang w:eastAsia="zh-CN"/>
              </w:rPr>
              <w:t xml:space="preserve">16QAM is configured, </w:t>
            </w:r>
            <w:r>
              <w:rPr>
                <w:b/>
                <w:bCs/>
                <w:i/>
                <w:sz w:val="20"/>
                <w:szCs w:val="20"/>
              </w:rPr>
              <w:t>UE indicates the use of legacy or new CQI table via MAC CE.</w:t>
            </w:r>
          </w:p>
        </w:tc>
      </w:tr>
      <w:tr w:rsidR="009D65EF" w14:paraId="4E7BCAA5" w14:textId="77777777" w:rsidTr="006D7A30">
        <w:tc>
          <w:tcPr>
            <w:tcW w:w="1696" w:type="dxa"/>
          </w:tcPr>
          <w:p w14:paraId="07F056A3" w14:textId="300B42F3" w:rsidR="009D65EF" w:rsidRDefault="00A6628B" w:rsidP="006D7A30">
            <w:pPr>
              <w:spacing w:line="240" w:lineRule="auto"/>
              <w:rPr>
                <w:lang w:eastAsia="zh-CN"/>
              </w:rPr>
            </w:pPr>
            <w:r>
              <w:rPr>
                <w:rFonts w:hint="eastAsia"/>
                <w:lang w:eastAsia="zh-CN"/>
              </w:rPr>
              <w:t>[4]</w:t>
            </w:r>
          </w:p>
        </w:tc>
        <w:tc>
          <w:tcPr>
            <w:tcW w:w="7611" w:type="dxa"/>
          </w:tcPr>
          <w:p w14:paraId="3B143979" w14:textId="77777777" w:rsidR="00A6628B" w:rsidRDefault="00A6628B" w:rsidP="00A6628B">
            <w:pPr>
              <w:rPr>
                <w:b/>
                <w:bCs/>
                <w:noProof/>
                <w:lang w:eastAsia="en-GB"/>
              </w:rPr>
            </w:pPr>
            <w:r w:rsidRPr="00872E1E">
              <w:rPr>
                <w:b/>
                <w:bCs/>
                <w:noProof/>
                <w:lang w:eastAsia="en-GB"/>
              </w:rPr>
              <w:t xml:space="preserve">Proposal </w:t>
            </w:r>
            <w:r>
              <w:rPr>
                <w:b/>
                <w:bCs/>
                <w:noProof/>
                <w:lang w:eastAsia="en-GB"/>
              </w:rPr>
              <w:t>1</w:t>
            </w:r>
            <w:r w:rsidRPr="00872E1E">
              <w:rPr>
                <w:b/>
                <w:bCs/>
                <w:noProof/>
                <w:lang w:eastAsia="en-GB"/>
              </w:rPr>
              <w:t xml:space="preserve">: </w:t>
            </w:r>
            <w:r>
              <w:rPr>
                <w:b/>
                <w:bCs/>
                <w:noProof/>
                <w:lang w:eastAsia="en-GB"/>
              </w:rPr>
              <w:t>On the use of legacy measurement reporting table, our preferences are –</w:t>
            </w:r>
          </w:p>
          <w:p w14:paraId="11ED9E97" w14:textId="77777777" w:rsidR="00A6628B" w:rsidRDefault="00A6628B" w:rsidP="00A6628B">
            <w:pPr>
              <w:pStyle w:val="aff0"/>
              <w:numPr>
                <w:ilvl w:val="0"/>
                <w:numId w:val="24"/>
              </w:numPr>
              <w:overflowPunct w:val="0"/>
              <w:autoSpaceDE w:val="0"/>
              <w:autoSpaceDN w:val="0"/>
              <w:adjustRightInd w:val="0"/>
              <w:spacing w:after="180" w:line="240" w:lineRule="auto"/>
              <w:contextualSpacing/>
              <w:textAlignment w:val="baseline"/>
              <w:rPr>
                <w:b/>
                <w:bCs/>
                <w:noProof/>
                <w:lang w:eastAsia="en-GB"/>
              </w:rPr>
            </w:pPr>
            <w:r>
              <w:rPr>
                <w:b/>
                <w:bCs/>
                <w:noProof/>
                <w:lang w:eastAsia="en-GB"/>
              </w:rPr>
              <w:t>1</w:t>
            </w:r>
            <w:r w:rsidRPr="007A04DF">
              <w:rPr>
                <w:b/>
                <w:bCs/>
                <w:noProof/>
                <w:vertAlign w:val="superscript"/>
                <w:lang w:eastAsia="en-GB"/>
              </w:rPr>
              <w:t>st</w:t>
            </w:r>
            <w:r>
              <w:rPr>
                <w:b/>
                <w:bCs/>
                <w:noProof/>
                <w:lang w:eastAsia="en-GB"/>
              </w:rPr>
              <w:t xml:space="preserve"> preference: </w:t>
            </w:r>
            <w:r w:rsidRPr="007A04DF">
              <w:rPr>
                <w:b/>
                <w:bCs/>
                <w:noProof/>
                <w:lang w:eastAsia="en-GB"/>
              </w:rPr>
              <w:t>The eNB can configure, via higher-layer signalling, the CQI table to be used by the UE when configured with 16-QAM.</w:t>
            </w:r>
          </w:p>
          <w:p w14:paraId="63E9D335" w14:textId="77777777" w:rsidR="00A6628B" w:rsidRPr="007A04DF" w:rsidRDefault="00A6628B" w:rsidP="00A6628B">
            <w:pPr>
              <w:pStyle w:val="aff0"/>
              <w:numPr>
                <w:ilvl w:val="0"/>
                <w:numId w:val="24"/>
              </w:numPr>
              <w:overflowPunct w:val="0"/>
              <w:autoSpaceDE w:val="0"/>
              <w:autoSpaceDN w:val="0"/>
              <w:adjustRightInd w:val="0"/>
              <w:spacing w:after="180" w:line="240" w:lineRule="auto"/>
              <w:contextualSpacing/>
              <w:textAlignment w:val="baseline"/>
              <w:rPr>
                <w:b/>
                <w:bCs/>
                <w:noProof/>
                <w:lang w:eastAsia="en-GB"/>
              </w:rPr>
            </w:pPr>
            <w:r>
              <w:rPr>
                <w:b/>
                <w:bCs/>
                <w:noProof/>
                <w:lang w:eastAsia="en-GB"/>
              </w:rPr>
              <w:t>2</w:t>
            </w:r>
            <w:r w:rsidRPr="007A04DF">
              <w:rPr>
                <w:b/>
                <w:bCs/>
                <w:noProof/>
                <w:vertAlign w:val="superscript"/>
                <w:lang w:eastAsia="en-GB"/>
              </w:rPr>
              <w:t>nd</w:t>
            </w:r>
            <w:r>
              <w:rPr>
                <w:b/>
                <w:bCs/>
                <w:noProof/>
                <w:lang w:eastAsia="en-GB"/>
              </w:rPr>
              <w:t xml:space="preserve"> preference: I</w:t>
            </w:r>
            <w:r w:rsidRPr="007A04DF">
              <w:rPr>
                <w:b/>
                <w:bCs/>
                <w:noProof/>
                <w:lang w:eastAsia="en-GB"/>
              </w:rPr>
              <w:t>f 16-QAM in DL is configured, then the UE should use the 16-QAM CQI table, otherwise the UE will use the legacy table.</w:t>
            </w:r>
          </w:p>
          <w:p w14:paraId="2A385759" w14:textId="77777777" w:rsidR="009D65EF" w:rsidRPr="00A6628B" w:rsidRDefault="009D65EF" w:rsidP="006D7A30">
            <w:pPr>
              <w:spacing w:line="240" w:lineRule="auto"/>
              <w:rPr>
                <w:lang w:eastAsia="zh-CN"/>
              </w:rPr>
            </w:pPr>
          </w:p>
        </w:tc>
      </w:tr>
      <w:tr w:rsidR="00E134D8" w14:paraId="65014F39" w14:textId="77777777" w:rsidTr="006D7A30">
        <w:tc>
          <w:tcPr>
            <w:tcW w:w="1696" w:type="dxa"/>
          </w:tcPr>
          <w:p w14:paraId="529384AA" w14:textId="434147EF" w:rsidR="00E134D8" w:rsidRDefault="00E134D8" w:rsidP="006D7A30">
            <w:pPr>
              <w:spacing w:line="240" w:lineRule="auto"/>
              <w:rPr>
                <w:lang w:eastAsia="zh-CN"/>
              </w:rPr>
            </w:pPr>
            <w:r>
              <w:rPr>
                <w:rFonts w:hint="eastAsia"/>
                <w:lang w:eastAsia="zh-CN"/>
              </w:rPr>
              <w:t>[5]</w:t>
            </w:r>
          </w:p>
        </w:tc>
        <w:tc>
          <w:tcPr>
            <w:tcW w:w="7611" w:type="dxa"/>
          </w:tcPr>
          <w:p w14:paraId="3A7184CD" w14:textId="77777777" w:rsidR="00E134D8" w:rsidRDefault="00E134D8" w:rsidP="00E134D8">
            <w:pPr>
              <w:rPr>
                <w:b/>
                <w:bCs/>
              </w:rPr>
            </w:pPr>
            <w:r w:rsidRPr="00194B33">
              <w:rPr>
                <w:b/>
                <w:bCs/>
                <w:u w:val="single"/>
              </w:rPr>
              <w:t>Proposal 4:</w:t>
            </w:r>
            <w:r>
              <w:rPr>
                <w:b/>
                <w:bCs/>
              </w:rPr>
              <w:t xml:space="preserve"> The UE uses the 16-QAM CQI table if it is configured with 16-QAM, otherwise it uses the QPSK table.</w:t>
            </w:r>
          </w:p>
          <w:p w14:paraId="00555743" w14:textId="77777777" w:rsidR="00E134D8" w:rsidRPr="00E134D8" w:rsidRDefault="00E134D8" w:rsidP="00A6628B">
            <w:pPr>
              <w:rPr>
                <w:b/>
                <w:bCs/>
                <w:noProof/>
                <w:lang w:eastAsia="en-GB"/>
              </w:rPr>
            </w:pPr>
          </w:p>
        </w:tc>
      </w:tr>
      <w:tr w:rsidR="00E134D8" w14:paraId="0043C74B" w14:textId="77777777" w:rsidTr="006D7A30">
        <w:tc>
          <w:tcPr>
            <w:tcW w:w="1696" w:type="dxa"/>
          </w:tcPr>
          <w:p w14:paraId="38DA0CF9" w14:textId="5556A778" w:rsidR="00E134D8" w:rsidRDefault="00C643DD" w:rsidP="006D7A30">
            <w:pPr>
              <w:spacing w:line="240" w:lineRule="auto"/>
              <w:rPr>
                <w:lang w:eastAsia="zh-CN"/>
              </w:rPr>
            </w:pPr>
            <w:r>
              <w:rPr>
                <w:rFonts w:hint="eastAsia"/>
                <w:lang w:eastAsia="zh-CN"/>
              </w:rPr>
              <w:lastRenderedPageBreak/>
              <w:t>[6]</w:t>
            </w:r>
          </w:p>
        </w:tc>
        <w:tc>
          <w:tcPr>
            <w:tcW w:w="7611" w:type="dxa"/>
          </w:tcPr>
          <w:p w14:paraId="7863780A" w14:textId="77777777" w:rsidR="00C643DD" w:rsidRPr="00635DBD" w:rsidRDefault="00C643DD" w:rsidP="00C643DD">
            <w:pPr>
              <w:rPr>
                <w:b/>
                <w:i/>
                <w:sz w:val="20"/>
                <w:szCs w:val="20"/>
                <w:lang w:eastAsia="zh-CN"/>
              </w:rPr>
            </w:pPr>
            <w:r w:rsidRPr="00635DBD">
              <w:rPr>
                <w:b/>
                <w:i/>
                <w:sz w:val="20"/>
                <w:szCs w:val="20"/>
              </w:rPr>
              <w:t xml:space="preserve">Proposal 1: </w:t>
            </w:r>
            <w:r w:rsidRPr="00635DBD">
              <w:rPr>
                <w:b/>
                <w:i/>
                <w:sz w:val="20"/>
                <w:szCs w:val="20"/>
                <w:lang w:eastAsia="zh-CN"/>
              </w:rPr>
              <w:t>When 16QAM is configured, the new CQI table is used. UE determines the legacy or new CQI table based on Rmax, or eNB</w:t>
            </w:r>
            <w:r w:rsidRPr="00635DBD">
              <w:rPr>
                <w:b/>
                <w:i/>
                <w:sz w:val="20"/>
                <w:szCs w:val="20"/>
              </w:rPr>
              <w:t xml:space="preserve"> indicates the use of legacy or new CQI table via MAC CE or RRC configuration.</w:t>
            </w:r>
          </w:p>
          <w:p w14:paraId="203083FA" w14:textId="77777777" w:rsidR="00E134D8" w:rsidRPr="00C643DD" w:rsidRDefault="00E134D8" w:rsidP="00A6628B">
            <w:pPr>
              <w:rPr>
                <w:b/>
                <w:bCs/>
                <w:noProof/>
                <w:lang w:eastAsia="en-GB"/>
              </w:rPr>
            </w:pPr>
          </w:p>
        </w:tc>
      </w:tr>
      <w:tr w:rsidR="00641D5E" w14:paraId="4B982458" w14:textId="77777777" w:rsidTr="006D7A30">
        <w:tc>
          <w:tcPr>
            <w:tcW w:w="1696" w:type="dxa"/>
          </w:tcPr>
          <w:p w14:paraId="057DD85E" w14:textId="0DB50EEA" w:rsidR="00641D5E" w:rsidRDefault="00641D5E" w:rsidP="006D7A30">
            <w:pPr>
              <w:spacing w:line="240" w:lineRule="auto"/>
              <w:rPr>
                <w:lang w:eastAsia="zh-CN"/>
              </w:rPr>
            </w:pPr>
            <w:r>
              <w:rPr>
                <w:rFonts w:hint="eastAsia"/>
                <w:lang w:eastAsia="zh-CN"/>
              </w:rPr>
              <w:t>[7]</w:t>
            </w:r>
          </w:p>
        </w:tc>
        <w:tc>
          <w:tcPr>
            <w:tcW w:w="7611" w:type="dxa"/>
          </w:tcPr>
          <w:p w14:paraId="7609D71C" w14:textId="77777777" w:rsidR="00641D5E" w:rsidRDefault="00641D5E" w:rsidP="00641D5E">
            <w:pPr>
              <w:overflowPunct w:val="0"/>
              <w:spacing w:after="180"/>
              <w:textAlignment w:val="baseline"/>
              <w:rPr>
                <w:b/>
                <w:sz w:val="20"/>
                <w:szCs w:val="20"/>
              </w:rPr>
            </w:pPr>
            <w:r w:rsidRPr="00C5328B">
              <w:rPr>
                <w:rFonts w:hint="eastAsia"/>
                <w:b/>
                <w:sz w:val="20"/>
                <w:szCs w:val="20"/>
              </w:rPr>
              <w:t>P</w:t>
            </w:r>
            <w:r w:rsidRPr="00C5328B">
              <w:rPr>
                <w:b/>
                <w:sz w:val="20"/>
                <w:szCs w:val="20"/>
              </w:rPr>
              <w:t>roposal</w:t>
            </w:r>
            <w:r>
              <w:rPr>
                <w:b/>
                <w:sz w:val="20"/>
                <w:szCs w:val="20"/>
              </w:rPr>
              <w:t xml:space="preserve"> </w:t>
            </w:r>
            <w:r w:rsidRPr="00C5328B">
              <w:rPr>
                <w:b/>
                <w:sz w:val="20"/>
                <w:szCs w:val="20"/>
              </w:rPr>
              <w:t xml:space="preserve">1: </w:t>
            </w:r>
            <w:r>
              <w:rPr>
                <w:b/>
                <w:sz w:val="20"/>
                <w:szCs w:val="20"/>
              </w:rPr>
              <w:t>switching of CQI table should down selected from following two options.</w:t>
            </w:r>
          </w:p>
          <w:p w14:paraId="728E3E89" w14:textId="77777777" w:rsidR="00641D5E" w:rsidRPr="006925C3" w:rsidRDefault="00641D5E" w:rsidP="00641D5E">
            <w:pPr>
              <w:pStyle w:val="aff0"/>
              <w:widowControl w:val="0"/>
              <w:numPr>
                <w:ilvl w:val="1"/>
                <w:numId w:val="17"/>
              </w:numPr>
              <w:spacing w:line="240" w:lineRule="auto"/>
              <w:rPr>
                <w:rFonts w:ascii="Times New Roman" w:eastAsiaTheme="minorEastAsia" w:hAnsi="Times New Roman" w:cs="Times New Roman"/>
                <w:b/>
                <w:sz w:val="20"/>
                <w:szCs w:val="20"/>
              </w:rPr>
            </w:pPr>
            <w:r w:rsidRPr="006925C3">
              <w:rPr>
                <w:rFonts w:ascii="Times New Roman" w:eastAsiaTheme="minorEastAsia" w:hAnsi="Times New Roman" w:cs="Times New Roman"/>
                <w:b/>
                <w:sz w:val="20"/>
                <w:szCs w:val="20"/>
              </w:rPr>
              <w:t>Option 1: UE indicates the use of legacy or new CQI table via MAC CE.</w:t>
            </w:r>
          </w:p>
          <w:p w14:paraId="5602073A" w14:textId="77777777" w:rsidR="00641D5E" w:rsidRDefault="00641D5E" w:rsidP="00641D5E">
            <w:pPr>
              <w:pStyle w:val="aff0"/>
              <w:widowControl w:val="0"/>
              <w:numPr>
                <w:ilvl w:val="1"/>
                <w:numId w:val="17"/>
              </w:numPr>
              <w:spacing w:line="240" w:lineRule="auto"/>
              <w:rPr>
                <w:rFonts w:ascii="Times New Roman" w:eastAsiaTheme="minorEastAsia" w:hAnsi="Times New Roman" w:cs="Times New Roman"/>
                <w:b/>
                <w:sz w:val="20"/>
                <w:szCs w:val="20"/>
              </w:rPr>
            </w:pPr>
            <w:r w:rsidRPr="006925C3">
              <w:rPr>
                <w:rFonts w:ascii="Times New Roman" w:eastAsiaTheme="minorEastAsia" w:hAnsi="Times New Roman" w:cs="Times New Roman"/>
                <w:b/>
                <w:sz w:val="20"/>
                <w:szCs w:val="20"/>
              </w:rPr>
              <w:t>Option 2: eNB indicates the use of legacy or new CQI table via MAC CE.</w:t>
            </w:r>
          </w:p>
          <w:p w14:paraId="47E231AA" w14:textId="77777777" w:rsidR="00641D5E" w:rsidRPr="00635DBD" w:rsidRDefault="00641D5E" w:rsidP="00C643DD">
            <w:pPr>
              <w:rPr>
                <w:b/>
                <w:i/>
                <w:sz w:val="20"/>
                <w:szCs w:val="20"/>
              </w:rPr>
            </w:pPr>
          </w:p>
        </w:tc>
      </w:tr>
      <w:tr w:rsidR="00641D5E" w14:paraId="36198FF9" w14:textId="77777777" w:rsidTr="006D7A30">
        <w:tc>
          <w:tcPr>
            <w:tcW w:w="1696" w:type="dxa"/>
          </w:tcPr>
          <w:p w14:paraId="58A010BA" w14:textId="2BBFB1F7" w:rsidR="00641D5E" w:rsidRDefault="00DC46FF" w:rsidP="006D7A30">
            <w:pPr>
              <w:spacing w:line="240" w:lineRule="auto"/>
              <w:rPr>
                <w:lang w:eastAsia="zh-CN"/>
              </w:rPr>
            </w:pPr>
            <w:r>
              <w:rPr>
                <w:rFonts w:hint="eastAsia"/>
                <w:lang w:eastAsia="zh-CN"/>
              </w:rPr>
              <w:t>[8]</w:t>
            </w:r>
          </w:p>
        </w:tc>
        <w:tc>
          <w:tcPr>
            <w:tcW w:w="7611" w:type="dxa"/>
          </w:tcPr>
          <w:p w14:paraId="1AB2118A" w14:textId="3E43087B" w:rsidR="00DC46FF" w:rsidRDefault="00DC46FF" w:rsidP="00DC46FF">
            <w:pPr>
              <w:pStyle w:val="Observation"/>
              <w:numPr>
                <w:ilvl w:val="0"/>
                <w:numId w:val="0"/>
              </w:numPr>
              <w:spacing w:line="240" w:lineRule="auto"/>
              <w:ind w:left="360" w:hanging="360"/>
            </w:pPr>
            <w:bookmarkStart w:id="3" w:name="_Toc93652554"/>
            <w:r>
              <w:rPr>
                <w:lang w:val="en-US"/>
              </w:rPr>
              <w:t xml:space="preserve">Observation 1 </w:t>
            </w:r>
            <w:r>
              <w:t xml:space="preserve">Towards the end of RAN1# 107-e, </w:t>
            </w:r>
            <w:r w:rsidRPr="009E0DE8">
              <w:t>the possibility of switching between the Rel-17 CQI table and the legacy CQI table</w:t>
            </w:r>
            <w:r>
              <w:t xml:space="preserve"> was discussed</w:t>
            </w:r>
            <w:r w:rsidRPr="009E0DE8">
              <w:t>.</w:t>
            </w:r>
            <w:bookmarkEnd w:id="3"/>
          </w:p>
          <w:p w14:paraId="3C5797D3" w14:textId="2CA919BF" w:rsidR="00DC46FF" w:rsidRDefault="00DC46FF" w:rsidP="00DC46FF">
            <w:pPr>
              <w:pStyle w:val="Observation"/>
              <w:numPr>
                <w:ilvl w:val="0"/>
                <w:numId w:val="0"/>
              </w:numPr>
              <w:spacing w:line="240" w:lineRule="auto"/>
              <w:ind w:left="360" w:hanging="360"/>
            </w:pPr>
            <w:bookmarkStart w:id="4" w:name="_Toc93652555"/>
            <w:r>
              <w:t>Observation 2 There were</w:t>
            </w:r>
            <w:r w:rsidRPr="009E0DE8">
              <w:t xml:space="preserve"> several</w:t>
            </w:r>
            <w:r>
              <w:t xml:space="preserve"> </w:t>
            </w:r>
            <w:r w:rsidRPr="009E0DE8">
              <w:t xml:space="preserve">proposals for performing the </w:t>
            </w:r>
            <w:r>
              <w:t xml:space="preserve">CQI Table </w:t>
            </w:r>
            <w:r w:rsidRPr="009E0DE8">
              <w:t xml:space="preserve">switching </w:t>
            </w:r>
            <w:r>
              <w:t xml:space="preserve">such as </w:t>
            </w:r>
            <w:r w:rsidRPr="009E0DE8">
              <w:t>using MAC CE,</w:t>
            </w:r>
            <w:r>
              <w:t xml:space="preserve"> </w:t>
            </w:r>
            <w:r w:rsidRPr="009E0DE8">
              <w:t>Rmax, RRC configuration, and</w:t>
            </w:r>
            <w:r>
              <w:t xml:space="preserve"> </w:t>
            </w:r>
            <w:r w:rsidRPr="009E0DE8">
              <w:t>“if 16QAM in DL is configured in msg4, then the UE should use the 16QAM CQI table, otherwise the UE will use the legacy table”</w:t>
            </w:r>
            <w:r>
              <w:t>.</w:t>
            </w:r>
            <w:bookmarkEnd w:id="4"/>
          </w:p>
          <w:p w14:paraId="0F76004F" w14:textId="3CF68707" w:rsidR="00B229D8" w:rsidRPr="00B229D8" w:rsidRDefault="00B229D8" w:rsidP="00B229D8">
            <w:pPr>
              <w:tabs>
                <w:tab w:val="left" w:pos="1701"/>
              </w:tabs>
              <w:overflowPunct w:val="0"/>
              <w:snapToGrid/>
              <w:spacing w:after="180" w:line="240" w:lineRule="auto"/>
              <w:jc w:val="left"/>
              <w:textAlignment w:val="baseline"/>
              <w:rPr>
                <w:rFonts w:ascii="Arial" w:hAnsi="Arial"/>
                <w:b/>
                <w:bCs/>
                <w:sz w:val="20"/>
                <w:szCs w:val="20"/>
                <w:lang w:val="en-GB" w:eastAsia="ja-JP"/>
              </w:rPr>
            </w:pPr>
            <w:bookmarkStart w:id="5" w:name="_Toc93652556"/>
            <w:r>
              <w:rPr>
                <w:rFonts w:ascii="Arial" w:hAnsi="Arial"/>
                <w:b/>
                <w:bCs/>
                <w:sz w:val="20"/>
                <w:szCs w:val="20"/>
                <w:lang w:val="en-GB" w:eastAsia="ja-JP"/>
              </w:rPr>
              <w:t xml:space="preserve">Observation 3 </w:t>
            </w:r>
            <w:r w:rsidRPr="00B229D8">
              <w:rPr>
                <w:rFonts w:ascii="Arial" w:hAnsi="Arial"/>
                <w:b/>
                <w:bCs/>
                <w:sz w:val="20"/>
                <w:szCs w:val="20"/>
                <w:lang w:val="en-GB" w:eastAsia="ja-JP"/>
              </w:rPr>
              <w:t>During RAN1# 107-e, it was mentioned that the designed Rel-17 CQI table should be sufficient as to do not require a switching to the legacy table since UEs should be configured with a small Rmax value, and the radio conditions of such UEs cannot change so drastically as to require reports tied to a very large number of repetitions.</w:t>
            </w:r>
            <w:bookmarkEnd w:id="5"/>
          </w:p>
          <w:p w14:paraId="297BEA52" w14:textId="36B845FD" w:rsidR="00C54299" w:rsidRDefault="00C54299" w:rsidP="00C54299">
            <w:pPr>
              <w:pStyle w:val="Observation"/>
              <w:numPr>
                <w:ilvl w:val="0"/>
                <w:numId w:val="0"/>
              </w:numPr>
              <w:spacing w:line="240" w:lineRule="auto"/>
              <w:ind w:left="360" w:hanging="360"/>
              <w:rPr>
                <w:lang w:val="en-US"/>
              </w:rPr>
            </w:pPr>
            <w:bookmarkStart w:id="6" w:name="_Toc93652557"/>
            <w:r w:rsidRPr="00C54299">
              <w:t>Observation 4 16-QA</w:t>
            </w:r>
            <w:r>
              <w:rPr>
                <w:lang w:val="en-US"/>
              </w:rPr>
              <w:t>M was designed to be used with 1 repetition, if due to a change in the radio conditions were necessary to switch to QPSK, it seems that the Rel-17 CQI Table covers a reasonable margin of NPDCCH repetitions (up to 32 repetitions).</w:t>
            </w:r>
            <w:bookmarkEnd w:id="6"/>
          </w:p>
          <w:p w14:paraId="11D9227C" w14:textId="603D57EC" w:rsidR="00C54299" w:rsidRDefault="00C54299" w:rsidP="00C54299">
            <w:pPr>
              <w:pStyle w:val="Observation"/>
              <w:numPr>
                <w:ilvl w:val="0"/>
                <w:numId w:val="0"/>
              </w:numPr>
              <w:spacing w:line="240" w:lineRule="auto"/>
              <w:ind w:left="360" w:hanging="360"/>
              <w:rPr>
                <w:lang w:val="en-US"/>
              </w:rPr>
            </w:pPr>
            <w:bookmarkStart w:id="7" w:name="_Toc93652558"/>
            <w:r w:rsidRPr="00C54299">
              <w:t xml:space="preserve">Observation </w:t>
            </w:r>
            <w:r>
              <w:t xml:space="preserve">5 </w:t>
            </w:r>
            <w:r>
              <w:rPr>
                <w:lang w:val="en-US"/>
              </w:rPr>
              <w:t xml:space="preserve">We need to consider that going beyond </w:t>
            </w:r>
            <w:bookmarkStart w:id="8" w:name="_Hlk90029646"/>
            <w:r>
              <w:rPr>
                <w:lang w:val="en-US"/>
              </w:rPr>
              <w:t>the number of repetitions (&gt; 32 repetitions) covered by the Rel-17 CQI table</w:t>
            </w:r>
            <w:bookmarkEnd w:id="8"/>
            <w:r>
              <w:rPr>
                <w:lang w:val="en-US"/>
              </w:rPr>
              <w:t>, may even result in an RLF for a UE configured with a small Rmax value.</w:t>
            </w:r>
            <w:bookmarkEnd w:id="7"/>
          </w:p>
          <w:p w14:paraId="520CA897" w14:textId="6C9A86AD" w:rsidR="00C54299" w:rsidRDefault="00C54299" w:rsidP="00C54299">
            <w:pPr>
              <w:pStyle w:val="Observation"/>
              <w:numPr>
                <w:ilvl w:val="0"/>
                <w:numId w:val="0"/>
              </w:numPr>
              <w:spacing w:line="240" w:lineRule="auto"/>
              <w:rPr>
                <w:lang w:val="en-US"/>
              </w:rPr>
            </w:pPr>
            <w:bookmarkStart w:id="9" w:name="_Toc93652559"/>
            <w:r w:rsidRPr="00C54299">
              <w:t xml:space="preserve">Observation </w:t>
            </w:r>
            <w:r>
              <w:t xml:space="preserve">6 </w:t>
            </w:r>
            <w:r>
              <w:rPr>
                <w:lang w:val="en-US"/>
              </w:rPr>
              <w:t>Thus, for a scenario requiring a large number of repetitions (i.e., &gt; 32) a CQI table switching mechanism may result to be irrelevant, since in those scenarios a larger Rmax would need to be configured.</w:t>
            </w:r>
            <w:bookmarkEnd w:id="9"/>
          </w:p>
          <w:p w14:paraId="4AAC95E0" w14:textId="7F2D9E45" w:rsidR="00C54299" w:rsidRDefault="00C54299" w:rsidP="00C54299">
            <w:pPr>
              <w:pStyle w:val="Proposal"/>
              <w:numPr>
                <w:ilvl w:val="0"/>
                <w:numId w:val="0"/>
              </w:numPr>
              <w:spacing w:line="240" w:lineRule="auto"/>
              <w:ind w:left="1701" w:hanging="1701"/>
            </w:pPr>
            <w:bookmarkStart w:id="10" w:name="_Toc95727363"/>
            <w:r>
              <w:rPr>
                <w:lang w:val="en-US"/>
              </w:rPr>
              <w:t>Proposal 1 Based on the Rel-17 CQI table design which covers up to 32 repetitions for QPSK, introducing a table switching mechanism is no longer necessary.</w:t>
            </w:r>
            <w:bookmarkEnd w:id="10"/>
          </w:p>
          <w:p w14:paraId="0FAE8B10" w14:textId="77777777" w:rsidR="00641D5E" w:rsidRPr="00C54299" w:rsidRDefault="00641D5E" w:rsidP="00C643DD">
            <w:pPr>
              <w:rPr>
                <w:b/>
                <w:i/>
                <w:sz w:val="20"/>
                <w:szCs w:val="20"/>
                <w:lang w:val="en-GB"/>
              </w:rPr>
            </w:pPr>
          </w:p>
        </w:tc>
      </w:tr>
    </w:tbl>
    <w:p w14:paraId="60D560B1" w14:textId="77777777" w:rsidR="009D65EF" w:rsidRDefault="009D65EF"/>
    <w:p w14:paraId="1B10B141" w14:textId="679ADB5E" w:rsidR="00FA56F0" w:rsidRDefault="007A74C3">
      <w:r>
        <w:t>On configuration and switching of the CQI table, the company positions are summarized as below:</w:t>
      </w:r>
    </w:p>
    <w:p w14:paraId="503EFEB2" w14:textId="77777777" w:rsidR="002B46BD" w:rsidRPr="002B46BD" w:rsidRDefault="002B46BD" w:rsidP="002B46BD">
      <w:pPr>
        <w:pStyle w:val="aff0"/>
        <w:numPr>
          <w:ilvl w:val="1"/>
          <w:numId w:val="17"/>
        </w:numPr>
        <w:rPr>
          <w:rFonts w:ascii="Times New Roman" w:hAnsi="Times New Roman" w:cs="Times New Roman"/>
          <w:sz w:val="22"/>
        </w:rPr>
      </w:pPr>
      <w:r w:rsidRPr="002B46BD">
        <w:rPr>
          <w:rFonts w:ascii="Times New Roman" w:hAnsi="Times New Roman" w:cs="Times New Roman"/>
          <w:sz w:val="22"/>
        </w:rPr>
        <w:t>Option 1: UE indicates the use of legacy or new CQI table via MAC CE.</w:t>
      </w:r>
    </w:p>
    <w:p w14:paraId="66010488" w14:textId="4B0A9BDB" w:rsidR="002B46BD" w:rsidRPr="002B46BD" w:rsidRDefault="002B46BD" w:rsidP="002B46BD">
      <w:pPr>
        <w:pStyle w:val="aff0"/>
        <w:numPr>
          <w:ilvl w:val="2"/>
          <w:numId w:val="17"/>
        </w:numPr>
        <w:rPr>
          <w:rFonts w:ascii="Times New Roman" w:hAnsi="Times New Roman" w:cs="Times New Roman"/>
          <w:sz w:val="22"/>
        </w:rPr>
      </w:pPr>
      <w:r w:rsidRPr="002B46BD">
        <w:rPr>
          <w:rFonts w:ascii="Times New Roman" w:hAnsi="Times New Roman" w:cs="Times New Roman"/>
          <w:sz w:val="22"/>
        </w:rPr>
        <w:t>Huawei, HiSilicon</w:t>
      </w:r>
      <w:r>
        <w:rPr>
          <w:rFonts w:ascii="Times New Roman" w:hAnsi="Times New Roman" w:cs="Times New Roman"/>
          <w:sz w:val="22"/>
        </w:rPr>
        <w:t xml:space="preserve">, ZTE, Sanechips, </w:t>
      </w:r>
      <w:r w:rsidR="00203390">
        <w:rPr>
          <w:rFonts w:ascii="Times New Roman" w:hAnsi="Times New Roman" w:cs="Times New Roman"/>
          <w:sz w:val="22"/>
        </w:rPr>
        <w:t>MediaTek</w:t>
      </w:r>
    </w:p>
    <w:p w14:paraId="1BBDC77C" w14:textId="77777777" w:rsidR="002B46BD" w:rsidRDefault="002B46BD" w:rsidP="002B46BD">
      <w:pPr>
        <w:pStyle w:val="aff0"/>
        <w:numPr>
          <w:ilvl w:val="1"/>
          <w:numId w:val="17"/>
        </w:numPr>
        <w:rPr>
          <w:rFonts w:ascii="Times New Roman" w:hAnsi="Times New Roman" w:cs="Times New Roman"/>
          <w:sz w:val="22"/>
        </w:rPr>
      </w:pPr>
      <w:r w:rsidRPr="002B46BD">
        <w:rPr>
          <w:rFonts w:ascii="Times New Roman" w:hAnsi="Times New Roman" w:cs="Times New Roman"/>
          <w:sz w:val="22"/>
        </w:rPr>
        <w:t>Option 2: eNB indicates the use of legacy or new CQI table via MAC CE.</w:t>
      </w:r>
    </w:p>
    <w:p w14:paraId="7109FE71" w14:textId="75312515" w:rsidR="00203390" w:rsidRPr="002B46BD" w:rsidRDefault="00203390" w:rsidP="00203390">
      <w:pPr>
        <w:pStyle w:val="aff0"/>
        <w:numPr>
          <w:ilvl w:val="2"/>
          <w:numId w:val="17"/>
        </w:numPr>
        <w:rPr>
          <w:rFonts w:ascii="Times New Roman" w:hAnsi="Times New Roman" w:cs="Times New Roman"/>
          <w:sz w:val="22"/>
        </w:rPr>
      </w:pPr>
      <w:r>
        <w:rPr>
          <w:rFonts w:ascii="Times New Roman" w:hAnsi="Times New Roman" w:cs="Times New Roman"/>
          <w:sz w:val="22"/>
        </w:rPr>
        <w:t>MediaTek</w:t>
      </w:r>
      <w:r w:rsidR="00884901">
        <w:rPr>
          <w:rFonts w:ascii="Times New Roman" w:hAnsi="Times New Roman" w:cs="Times New Roman"/>
          <w:sz w:val="22"/>
        </w:rPr>
        <w:t>, Lenovo, Moto</w:t>
      </w:r>
    </w:p>
    <w:p w14:paraId="5A9AAB33" w14:textId="77777777" w:rsidR="002B46BD" w:rsidRDefault="002B46BD" w:rsidP="002B46BD">
      <w:pPr>
        <w:pStyle w:val="aff0"/>
        <w:numPr>
          <w:ilvl w:val="1"/>
          <w:numId w:val="17"/>
        </w:numPr>
        <w:rPr>
          <w:rFonts w:ascii="Times New Roman" w:hAnsi="Times New Roman" w:cs="Times New Roman"/>
          <w:sz w:val="22"/>
        </w:rPr>
      </w:pPr>
      <w:r w:rsidRPr="002B46BD">
        <w:rPr>
          <w:rFonts w:ascii="Times New Roman" w:hAnsi="Times New Roman" w:cs="Times New Roman"/>
          <w:sz w:val="22"/>
        </w:rPr>
        <w:t>Option 3: eNB configures the use of legacy or new CQI table via RRC configuration</w:t>
      </w:r>
    </w:p>
    <w:p w14:paraId="5A61F062" w14:textId="221AB226" w:rsidR="002B46BD" w:rsidRPr="002B46BD" w:rsidRDefault="002B46BD" w:rsidP="002B46BD">
      <w:pPr>
        <w:pStyle w:val="aff0"/>
        <w:numPr>
          <w:ilvl w:val="2"/>
          <w:numId w:val="17"/>
        </w:numPr>
        <w:rPr>
          <w:rFonts w:ascii="Times New Roman" w:hAnsi="Times New Roman" w:cs="Times New Roman"/>
          <w:sz w:val="22"/>
        </w:rPr>
      </w:pPr>
      <w:r>
        <w:rPr>
          <w:rFonts w:ascii="Times New Roman" w:hAnsi="Times New Roman" w:cs="Times New Roman"/>
          <w:sz w:val="22"/>
        </w:rPr>
        <w:t>Nokia, NSB (1</w:t>
      </w:r>
      <w:r w:rsidRPr="002B46BD">
        <w:rPr>
          <w:rFonts w:ascii="Times New Roman" w:hAnsi="Times New Roman" w:cs="Times New Roman"/>
          <w:sz w:val="22"/>
          <w:vertAlign w:val="superscript"/>
        </w:rPr>
        <w:t>st</w:t>
      </w:r>
      <w:r>
        <w:rPr>
          <w:rFonts w:ascii="Times New Roman" w:hAnsi="Times New Roman" w:cs="Times New Roman"/>
          <w:sz w:val="22"/>
        </w:rPr>
        <w:t xml:space="preserve">), </w:t>
      </w:r>
      <w:r w:rsidR="00884901">
        <w:rPr>
          <w:rFonts w:ascii="Times New Roman" w:hAnsi="Times New Roman" w:cs="Times New Roman"/>
          <w:sz w:val="22"/>
        </w:rPr>
        <w:t>Lenovo, Moto</w:t>
      </w:r>
    </w:p>
    <w:p w14:paraId="7AA6A47B" w14:textId="77777777" w:rsidR="002B46BD" w:rsidRDefault="002B46BD" w:rsidP="002B46BD">
      <w:pPr>
        <w:pStyle w:val="aff0"/>
        <w:numPr>
          <w:ilvl w:val="1"/>
          <w:numId w:val="17"/>
        </w:numPr>
        <w:rPr>
          <w:rFonts w:ascii="Times New Roman" w:hAnsi="Times New Roman" w:cs="Times New Roman"/>
          <w:sz w:val="22"/>
        </w:rPr>
      </w:pPr>
      <w:r w:rsidRPr="002B46BD">
        <w:rPr>
          <w:rFonts w:ascii="Times New Roman" w:hAnsi="Times New Roman" w:cs="Times New Roman" w:hint="eastAsia"/>
          <w:sz w:val="22"/>
        </w:rPr>
        <w:t>Option 4: if Rmax&lt;=16, the new CQI table is used, otherwise, the legacy CQI table is used.</w:t>
      </w:r>
    </w:p>
    <w:p w14:paraId="6B0D7198" w14:textId="0C11CE0E" w:rsidR="00884901" w:rsidRDefault="00884901" w:rsidP="00884901">
      <w:pPr>
        <w:pStyle w:val="aff0"/>
        <w:numPr>
          <w:ilvl w:val="2"/>
          <w:numId w:val="17"/>
        </w:numPr>
        <w:rPr>
          <w:rFonts w:ascii="Times New Roman" w:hAnsi="Times New Roman" w:cs="Times New Roman"/>
          <w:sz w:val="22"/>
        </w:rPr>
      </w:pPr>
      <w:r>
        <w:rPr>
          <w:rFonts w:ascii="Times New Roman" w:hAnsi="Times New Roman" w:cs="Times New Roman"/>
          <w:sz w:val="22"/>
        </w:rPr>
        <w:t>Lenovo, Moto</w:t>
      </w:r>
    </w:p>
    <w:p w14:paraId="0C155864" w14:textId="793E80DD" w:rsidR="00EC6406" w:rsidRDefault="00EC6406" w:rsidP="002B46BD">
      <w:pPr>
        <w:pStyle w:val="aff0"/>
        <w:numPr>
          <w:ilvl w:val="1"/>
          <w:numId w:val="17"/>
        </w:numPr>
        <w:rPr>
          <w:rFonts w:ascii="Times New Roman" w:hAnsi="Times New Roman" w:cs="Times New Roman"/>
          <w:sz w:val="22"/>
        </w:rPr>
      </w:pPr>
      <w:r>
        <w:rPr>
          <w:rFonts w:ascii="Times New Roman" w:hAnsi="Times New Roman" w:cs="Times New Roman"/>
          <w:sz w:val="22"/>
        </w:rPr>
        <w:t>Option 5: the 16-QAM CQI table is used if DL 16-QAM is configured, otherwise the legacy CQI table is used</w:t>
      </w:r>
    </w:p>
    <w:p w14:paraId="4B1CEC34" w14:textId="077BCB0F" w:rsidR="00000AC8" w:rsidRPr="002B46BD" w:rsidRDefault="00000AC8" w:rsidP="005075E6">
      <w:pPr>
        <w:pStyle w:val="aff0"/>
        <w:numPr>
          <w:ilvl w:val="2"/>
          <w:numId w:val="17"/>
        </w:numPr>
        <w:spacing w:after="120"/>
        <w:ind w:left="1259"/>
        <w:rPr>
          <w:rFonts w:ascii="Times New Roman" w:hAnsi="Times New Roman" w:cs="Times New Roman"/>
          <w:sz w:val="22"/>
        </w:rPr>
      </w:pPr>
      <w:r>
        <w:rPr>
          <w:rFonts w:ascii="Times New Roman" w:hAnsi="Times New Roman" w:cs="Times New Roman"/>
          <w:sz w:val="22"/>
        </w:rPr>
        <w:t>Nokia, NSB (2</w:t>
      </w:r>
      <w:r w:rsidRPr="00000AC8">
        <w:rPr>
          <w:rFonts w:ascii="Times New Roman" w:hAnsi="Times New Roman" w:cs="Times New Roman"/>
          <w:sz w:val="22"/>
          <w:vertAlign w:val="superscript"/>
        </w:rPr>
        <w:t>nd</w:t>
      </w:r>
      <w:r>
        <w:rPr>
          <w:rFonts w:ascii="Times New Roman" w:hAnsi="Times New Roman" w:cs="Times New Roman"/>
          <w:sz w:val="22"/>
        </w:rPr>
        <w:t>)</w:t>
      </w:r>
      <w:r w:rsidR="00D57433">
        <w:rPr>
          <w:rFonts w:ascii="Times New Roman" w:hAnsi="Times New Roman" w:cs="Times New Roman"/>
          <w:sz w:val="22"/>
        </w:rPr>
        <w:t>, Qualcomm,</w:t>
      </w:r>
      <w:r w:rsidR="00203390">
        <w:rPr>
          <w:rFonts w:ascii="Times New Roman" w:hAnsi="Times New Roman" w:cs="Times New Roman"/>
          <w:sz w:val="22"/>
        </w:rPr>
        <w:t xml:space="preserve"> Ericsson</w:t>
      </w:r>
    </w:p>
    <w:p w14:paraId="5D2ADBCC" w14:textId="76876373" w:rsidR="002B46BD" w:rsidRDefault="005075E6">
      <w:r>
        <w:rPr>
          <w:rFonts w:hint="eastAsia"/>
        </w:rPr>
        <w:t>As the views are still very di</w:t>
      </w:r>
      <w:r>
        <w:t xml:space="preserve">verse, </w:t>
      </w:r>
      <w:r w:rsidR="005629BB">
        <w:t>it is proposed to down-select from the two options with support of most number of companies, i.e., option 1 and option 5.</w:t>
      </w:r>
    </w:p>
    <w:p w14:paraId="6A6CD7B6" w14:textId="72858A3C" w:rsidR="00FA56F0" w:rsidRDefault="00A270B0">
      <w:pPr>
        <w:spacing w:line="240" w:lineRule="auto"/>
        <w:rPr>
          <w:b/>
          <w:lang w:eastAsia="zh-CN"/>
        </w:rPr>
      </w:pPr>
      <w:r>
        <w:rPr>
          <w:b/>
          <w:lang w:eastAsia="zh-CN"/>
        </w:rPr>
        <w:lastRenderedPageBreak/>
        <w:t xml:space="preserve">Proposal </w:t>
      </w:r>
      <w:r w:rsidR="00AA727B">
        <w:rPr>
          <w:b/>
          <w:lang w:eastAsia="zh-CN"/>
        </w:rPr>
        <w:t>1</w:t>
      </w:r>
      <w:r>
        <w:rPr>
          <w:b/>
          <w:lang w:eastAsia="zh-CN"/>
        </w:rPr>
        <w:t xml:space="preserve">: When 16QAM is configured, the new CQI table is used. </w:t>
      </w:r>
      <w:r w:rsidR="00622817">
        <w:rPr>
          <w:b/>
          <w:lang w:eastAsia="zh-CN"/>
        </w:rPr>
        <w:t xml:space="preserve">On use of the </w:t>
      </w:r>
      <w:r>
        <w:rPr>
          <w:b/>
          <w:lang w:eastAsia="zh-CN"/>
        </w:rPr>
        <w:t xml:space="preserve">legacy </w:t>
      </w:r>
      <w:r w:rsidR="00AA727B">
        <w:rPr>
          <w:b/>
          <w:lang w:eastAsia="zh-CN"/>
        </w:rPr>
        <w:t>CQI table, it’s down-selected from following options</w:t>
      </w:r>
      <w:r>
        <w:rPr>
          <w:b/>
          <w:lang w:eastAsia="zh-CN"/>
        </w:rPr>
        <w:t>:</w:t>
      </w:r>
    </w:p>
    <w:p w14:paraId="6C9C5DCC" w14:textId="77777777" w:rsidR="00FA56F0" w:rsidRDefault="00A270B0">
      <w:pPr>
        <w:pStyle w:val="aff0"/>
        <w:numPr>
          <w:ilvl w:val="1"/>
          <w:numId w:val="17"/>
        </w:numPr>
        <w:rPr>
          <w:rFonts w:ascii="Times New Roman" w:hAnsi="Times New Roman" w:cs="Times New Roman"/>
          <w:b/>
          <w:sz w:val="22"/>
        </w:rPr>
      </w:pPr>
      <w:r>
        <w:rPr>
          <w:rFonts w:ascii="Times New Roman" w:hAnsi="Times New Roman" w:cs="Times New Roman"/>
          <w:b/>
          <w:sz w:val="22"/>
        </w:rPr>
        <w:t>Option 1: UE indicates the use of legacy or new CQI table via MAC CE.</w:t>
      </w:r>
    </w:p>
    <w:p w14:paraId="14D9588C" w14:textId="6CCC77D9" w:rsidR="00FA56F0" w:rsidRDefault="00622817" w:rsidP="00622817">
      <w:pPr>
        <w:pStyle w:val="aff0"/>
        <w:numPr>
          <w:ilvl w:val="1"/>
          <w:numId w:val="17"/>
        </w:numPr>
        <w:rPr>
          <w:rFonts w:ascii="Times New Roman" w:hAnsi="Times New Roman" w:cs="Times New Roman"/>
          <w:b/>
          <w:sz w:val="22"/>
        </w:rPr>
      </w:pPr>
      <w:r w:rsidRPr="00622817">
        <w:rPr>
          <w:rFonts w:ascii="Times New Roman" w:hAnsi="Times New Roman" w:cs="Times New Roman"/>
          <w:b/>
          <w:sz w:val="22"/>
        </w:rPr>
        <w:t>Option 5: the 16-QAM CQI table is used if DL 16-QAM is configured, otherwise the legacy CQI table is used</w:t>
      </w:r>
    </w:p>
    <w:p w14:paraId="71DC4D84" w14:textId="523ADA65" w:rsidR="00FA56F0" w:rsidRDefault="00A270B0">
      <w:r>
        <w:rPr>
          <w:rFonts w:hint="eastAsia"/>
        </w:rPr>
        <w:t xml:space="preserve">Please input your </w:t>
      </w:r>
      <w:r w:rsidR="006D6BBB">
        <w:t>preference regarding the two options</w:t>
      </w:r>
      <w:r>
        <w:t>.</w:t>
      </w:r>
    </w:p>
    <w:tbl>
      <w:tblPr>
        <w:tblStyle w:val="afa"/>
        <w:tblW w:w="0" w:type="auto"/>
        <w:tblLook w:val="04A0" w:firstRow="1" w:lastRow="0" w:firstColumn="1" w:lastColumn="0" w:noHBand="0" w:noVBand="1"/>
      </w:tblPr>
      <w:tblGrid>
        <w:gridCol w:w="1838"/>
        <w:gridCol w:w="7469"/>
      </w:tblGrid>
      <w:tr w:rsidR="00FA56F0" w14:paraId="740C9885" w14:textId="77777777">
        <w:tc>
          <w:tcPr>
            <w:tcW w:w="1838" w:type="dxa"/>
          </w:tcPr>
          <w:p w14:paraId="2B96B95D" w14:textId="77777777" w:rsidR="00FA56F0" w:rsidRDefault="00A270B0">
            <w:pPr>
              <w:spacing w:line="240" w:lineRule="auto"/>
              <w:rPr>
                <w:lang w:eastAsia="zh-CN"/>
              </w:rPr>
            </w:pPr>
            <w:r>
              <w:rPr>
                <w:rFonts w:hint="eastAsia"/>
                <w:lang w:eastAsia="zh-CN"/>
              </w:rPr>
              <w:t>Companies</w:t>
            </w:r>
          </w:p>
        </w:tc>
        <w:tc>
          <w:tcPr>
            <w:tcW w:w="7469" w:type="dxa"/>
          </w:tcPr>
          <w:p w14:paraId="5051FABA" w14:textId="77777777" w:rsidR="00FA56F0" w:rsidRDefault="00A270B0">
            <w:pPr>
              <w:spacing w:line="240" w:lineRule="auto"/>
              <w:rPr>
                <w:lang w:eastAsia="zh-CN"/>
              </w:rPr>
            </w:pPr>
            <w:r>
              <w:rPr>
                <w:rFonts w:hint="eastAsia"/>
                <w:lang w:eastAsia="zh-CN"/>
              </w:rPr>
              <w:t>Comments</w:t>
            </w:r>
          </w:p>
        </w:tc>
      </w:tr>
      <w:tr w:rsidR="00FA56F0" w14:paraId="7C0EB001" w14:textId="77777777">
        <w:tc>
          <w:tcPr>
            <w:tcW w:w="1838" w:type="dxa"/>
          </w:tcPr>
          <w:p w14:paraId="22441630" w14:textId="2C045EF9" w:rsidR="00FA56F0" w:rsidRDefault="001A2ACB">
            <w:pPr>
              <w:spacing w:line="240" w:lineRule="auto"/>
              <w:rPr>
                <w:lang w:eastAsia="zh-CN"/>
              </w:rPr>
            </w:pPr>
            <w:r>
              <w:rPr>
                <w:lang w:eastAsia="zh-CN"/>
              </w:rPr>
              <w:t>Ericsson</w:t>
            </w:r>
          </w:p>
        </w:tc>
        <w:tc>
          <w:tcPr>
            <w:tcW w:w="7469" w:type="dxa"/>
          </w:tcPr>
          <w:p w14:paraId="2913EA42" w14:textId="3BC86593" w:rsidR="00FA56F0" w:rsidRDefault="001A2ACB">
            <w:pPr>
              <w:spacing w:line="240" w:lineRule="auto"/>
              <w:rPr>
                <w:lang w:eastAsia="zh-CN"/>
              </w:rPr>
            </w:pPr>
            <w:r>
              <w:rPr>
                <w:lang w:eastAsia="zh-CN"/>
              </w:rPr>
              <w:t>Given the final design of the Rel-17 CQI table</w:t>
            </w:r>
            <w:r w:rsidR="00AA30AB">
              <w:rPr>
                <w:lang w:eastAsia="zh-CN"/>
              </w:rPr>
              <w:t>,</w:t>
            </w:r>
            <w:r>
              <w:rPr>
                <w:lang w:eastAsia="zh-CN"/>
              </w:rPr>
              <w:t xml:space="preserve"> we think </w:t>
            </w:r>
            <w:r w:rsidR="00510FAF">
              <w:rPr>
                <w:lang w:eastAsia="zh-CN"/>
              </w:rPr>
              <w:t xml:space="preserve">that </w:t>
            </w:r>
            <w:r>
              <w:rPr>
                <w:lang w:eastAsia="zh-CN"/>
              </w:rPr>
              <w:t xml:space="preserve">there is no need </w:t>
            </w:r>
            <w:r w:rsidR="00AA30AB">
              <w:rPr>
                <w:lang w:eastAsia="zh-CN"/>
              </w:rPr>
              <w:t>of</w:t>
            </w:r>
            <w:r>
              <w:rPr>
                <w:lang w:eastAsia="zh-CN"/>
              </w:rPr>
              <w:t xml:space="preserve"> introducing any CQI table switching mechanism. Hence, Option 5 is our preference which in our understanding </w:t>
            </w:r>
            <w:r w:rsidRPr="001A2ACB">
              <w:rPr>
                <w:lang w:eastAsia="zh-CN"/>
              </w:rPr>
              <w:t>does not need any specification statement since it is an inherent fact for the feature</w:t>
            </w:r>
            <w:r>
              <w:rPr>
                <w:lang w:eastAsia="zh-CN"/>
              </w:rPr>
              <w:t>.</w:t>
            </w:r>
          </w:p>
        </w:tc>
      </w:tr>
      <w:tr w:rsidR="00FA56F0" w14:paraId="75B207C4" w14:textId="77777777">
        <w:tc>
          <w:tcPr>
            <w:tcW w:w="1838" w:type="dxa"/>
          </w:tcPr>
          <w:p w14:paraId="5A8301E2" w14:textId="572AE826" w:rsidR="00FA56F0" w:rsidRDefault="00E97983">
            <w:pPr>
              <w:spacing w:line="240" w:lineRule="auto"/>
              <w:rPr>
                <w:lang w:eastAsia="zh-CN"/>
              </w:rPr>
            </w:pPr>
            <w:r>
              <w:rPr>
                <w:lang w:eastAsia="zh-CN"/>
              </w:rPr>
              <w:t>Qualcomm</w:t>
            </w:r>
          </w:p>
        </w:tc>
        <w:tc>
          <w:tcPr>
            <w:tcW w:w="7469" w:type="dxa"/>
          </w:tcPr>
          <w:p w14:paraId="6EEC2E1D" w14:textId="700B0B34" w:rsidR="00FA56F0" w:rsidRDefault="00E97983">
            <w:pPr>
              <w:spacing w:line="240" w:lineRule="auto"/>
              <w:rPr>
                <w:lang w:eastAsia="zh-CN"/>
              </w:rPr>
            </w:pPr>
            <w:r>
              <w:rPr>
                <w:lang w:eastAsia="zh-CN"/>
              </w:rPr>
              <w:t>Option 5 – it is very unclear why any of the other options are needed.</w:t>
            </w:r>
          </w:p>
        </w:tc>
      </w:tr>
      <w:tr w:rsidR="002E30FD" w14:paraId="699F203D" w14:textId="77777777">
        <w:tc>
          <w:tcPr>
            <w:tcW w:w="1838" w:type="dxa"/>
          </w:tcPr>
          <w:p w14:paraId="49E0E682" w14:textId="121028AD" w:rsidR="002E30FD" w:rsidRDefault="002E30FD" w:rsidP="002E30FD">
            <w:pPr>
              <w:spacing w:line="240" w:lineRule="auto"/>
              <w:rPr>
                <w:lang w:eastAsia="zh-CN"/>
              </w:rPr>
            </w:pPr>
            <w:r>
              <w:rPr>
                <w:rFonts w:hint="eastAsia"/>
                <w:lang w:eastAsia="zh-CN"/>
              </w:rPr>
              <w:t>L</w:t>
            </w:r>
            <w:r>
              <w:rPr>
                <w:lang w:eastAsia="zh-CN"/>
              </w:rPr>
              <w:t>enovo, MotoM</w:t>
            </w:r>
          </w:p>
        </w:tc>
        <w:tc>
          <w:tcPr>
            <w:tcW w:w="7469" w:type="dxa"/>
          </w:tcPr>
          <w:p w14:paraId="10F52AB9" w14:textId="77777777" w:rsidR="002E30FD" w:rsidRDefault="002E30FD" w:rsidP="002E30FD">
            <w:pPr>
              <w:spacing w:line="240" w:lineRule="auto"/>
              <w:rPr>
                <w:rFonts w:hint="eastAsia"/>
                <w:lang w:eastAsia="zh-CN"/>
              </w:rPr>
            </w:pPr>
            <w:r>
              <w:rPr>
                <w:lang w:eastAsia="zh-CN"/>
              </w:rPr>
              <w:t>Consider the status, we are OK to support option 5, no optimization is needed.</w:t>
            </w:r>
          </w:p>
          <w:p w14:paraId="1175A748" w14:textId="3C6BCD2C" w:rsidR="002E30FD" w:rsidRDefault="002E30FD" w:rsidP="002E30FD">
            <w:pPr>
              <w:spacing w:line="240" w:lineRule="auto"/>
              <w:rPr>
                <w:lang w:eastAsia="zh-CN"/>
              </w:rPr>
            </w:pPr>
            <w:r>
              <w:rPr>
                <w:rFonts w:hint="eastAsia"/>
                <w:lang w:eastAsia="zh-CN"/>
              </w:rPr>
              <w:t>F</w:t>
            </w:r>
            <w:r>
              <w:rPr>
                <w:lang w:eastAsia="zh-CN"/>
              </w:rPr>
              <w:t>or option 1, Is the additional 1-bit table selection indication always along with 4bit CQI reporting in MAC CE?  Why not directly keep all entries of legacy table and extend the 16QAM CQI entries, report 5 bit at the beginning? Option 1 is not straightforward way</w:t>
            </w:r>
            <w:r w:rsidR="00C26858">
              <w:rPr>
                <w:lang w:eastAsia="zh-CN"/>
              </w:rPr>
              <w:t xml:space="preserve"> </w:t>
            </w:r>
            <w:r w:rsidR="00156133">
              <w:rPr>
                <w:lang w:eastAsia="zh-CN"/>
              </w:rPr>
              <w:t>(4+1 instead of 5)</w:t>
            </w:r>
            <w:r>
              <w:rPr>
                <w:lang w:eastAsia="zh-CN"/>
              </w:rPr>
              <w:t>.</w:t>
            </w:r>
          </w:p>
        </w:tc>
      </w:tr>
    </w:tbl>
    <w:p w14:paraId="0FF9B0A5" w14:textId="3DF8CB7D" w:rsidR="00FA56F0" w:rsidRDefault="00FA56F0"/>
    <w:p w14:paraId="50D17AF8" w14:textId="14504FCA" w:rsidR="005A7240" w:rsidRDefault="00945AC8" w:rsidP="007E4930">
      <w:pPr>
        <w:pStyle w:val="2"/>
        <w:rPr>
          <w:lang w:eastAsia="zh-CN"/>
        </w:rPr>
      </w:pPr>
      <w:r>
        <w:rPr>
          <w:lang w:eastAsia="zh-CN"/>
        </w:rPr>
        <w:t>Text proposals</w:t>
      </w:r>
    </w:p>
    <w:p w14:paraId="25019B3C" w14:textId="1F71821F" w:rsidR="001D04BF" w:rsidRDefault="001D04BF" w:rsidP="007E4930">
      <w:pPr>
        <w:pStyle w:val="30"/>
      </w:pPr>
      <w:r>
        <w:rPr>
          <w:lang w:eastAsia="zh-CN"/>
        </w:rPr>
        <w:t>EPRE for 16-QAM</w:t>
      </w:r>
    </w:p>
    <w:p w14:paraId="7759E6EC" w14:textId="26B1A3AE" w:rsidR="008A66EF" w:rsidRPr="00C109B8" w:rsidRDefault="008A7F02">
      <w:pPr>
        <w:rPr>
          <w:lang w:eastAsia="zh-CN"/>
        </w:rPr>
      </w:pPr>
      <w:r>
        <w:rPr>
          <w:rFonts w:hint="eastAsia"/>
        </w:rPr>
        <w:t xml:space="preserve">In section 1 of [5], it is proposed to replace the description of </w:t>
      </w:r>
      <w:r>
        <w:t>constant power between symbols by equations,</w:t>
      </w:r>
      <w:r>
        <w:rPr>
          <w:lang w:eastAsia="zh-CN"/>
        </w:rPr>
        <w:t xml:space="preserve"> with the following text proposal</w:t>
      </w:r>
    </w:p>
    <w:tbl>
      <w:tblPr>
        <w:tblStyle w:val="afa"/>
        <w:tblW w:w="0" w:type="auto"/>
        <w:tblLook w:val="04A0" w:firstRow="1" w:lastRow="0" w:firstColumn="1" w:lastColumn="0" w:noHBand="0" w:noVBand="1"/>
      </w:tblPr>
      <w:tblGrid>
        <w:gridCol w:w="9307"/>
      </w:tblGrid>
      <w:tr w:rsidR="008A7F02" w14:paraId="5981BD39" w14:textId="77777777" w:rsidTr="008A7F02">
        <w:tc>
          <w:tcPr>
            <w:tcW w:w="9307" w:type="dxa"/>
          </w:tcPr>
          <w:p w14:paraId="27BD5D3E" w14:textId="77777777" w:rsidR="00F55FF4" w:rsidRPr="00F55FF4" w:rsidRDefault="00F55FF4" w:rsidP="00F55FF4">
            <w:pPr>
              <w:keepNext/>
              <w:keepLines/>
              <w:overflowPunct w:val="0"/>
              <w:snapToGrid/>
              <w:spacing w:before="120" w:after="180" w:line="240" w:lineRule="auto"/>
              <w:ind w:left="1134" w:hanging="1134"/>
              <w:jc w:val="left"/>
              <w:textAlignment w:val="baseline"/>
              <w:outlineLvl w:val="2"/>
              <w:rPr>
                <w:rFonts w:ascii="Arial" w:eastAsia="Times New Roman" w:hAnsi="Arial"/>
                <w:sz w:val="28"/>
                <w:szCs w:val="20"/>
                <w:lang w:val="en-GB" w:eastAsia="en-GB"/>
              </w:rPr>
            </w:pPr>
            <w:r w:rsidRPr="00F55FF4">
              <w:rPr>
                <w:rFonts w:ascii="Arial" w:eastAsia="Times New Roman" w:hAnsi="Arial"/>
                <w:sz w:val="28"/>
                <w:szCs w:val="20"/>
                <w:highlight w:val="yellow"/>
                <w:lang w:val="en-GB" w:eastAsia="en-GB"/>
              </w:rPr>
              <w:lastRenderedPageBreak/>
              <w:t>TP1 (TS 36.213)</w:t>
            </w:r>
          </w:p>
          <w:p w14:paraId="26AECBCC" w14:textId="77777777" w:rsidR="00F55FF4" w:rsidRPr="00F55FF4" w:rsidRDefault="00F55FF4" w:rsidP="00F55FF4">
            <w:pPr>
              <w:keepNext/>
              <w:keepLines/>
              <w:overflowPunct w:val="0"/>
              <w:snapToGrid/>
              <w:spacing w:before="120" w:after="180" w:line="240" w:lineRule="auto"/>
              <w:ind w:left="1134" w:hanging="1134"/>
              <w:jc w:val="left"/>
              <w:textAlignment w:val="baseline"/>
              <w:outlineLvl w:val="2"/>
              <w:rPr>
                <w:rFonts w:ascii="Arial" w:eastAsia="Times New Roman" w:hAnsi="Arial"/>
                <w:sz w:val="28"/>
                <w:szCs w:val="20"/>
                <w:lang w:val="en-GB" w:eastAsia="en-GB"/>
              </w:rPr>
            </w:pPr>
            <w:r w:rsidRPr="00F55FF4">
              <w:rPr>
                <w:rFonts w:ascii="Arial" w:eastAsia="Times New Roman" w:hAnsi="Arial"/>
                <w:sz w:val="28"/>
                <w:szCs w:val="20"/>
                <w:lang w:val="en-GB" w:eastAsia="en-GB"/>
              </w:rPr>
              <w:t>16.2.2</w:t>
            </w:r>
            <w:r w:rsidRPr="00F55FF4">
              <w:rPr>
                <w:rFonts w:ascii="Arial" w:eastAsia="Times New Roman" w:hAnsi="Arial"/>
                <w:sz w:val="28"/>
                <w:szCs w:val="20"/>
                <w:lang w:val="en-GB" w:eastAsia="en-GB"/>
              </w:rPr>
              <w:tab/>
              <w:t>Downlink power allocation</w:t>
            </w:r>
          </w:p>
          <w:p w14:paraId="1ACD1466" w14:textId="77777777" w:rsidR="00F55FF4" w:rsidRPr="00F55FF4" w:rsidRDefault="00F55FF4" w:rsidP="00F55FF4">
            <w:pPr>
              <w:autoSpaceDE/>
              <w:autoSpaceDN/>
              <w:adjustRightInd/>
              <w:snapToGrid/>
              <w:spacing w:after="180" w:line="240" w:lineRule="auto"/>
              <w:jc w:val="left"/>
              <w:rPr>
                <w:sz w:val="20"/>
                <w:szCs w:val="20"/>
                <w:lang w:val="en-GB" w:eastAsia="zh-CN"/>
              </w:rPr>
            </w:pPr>
            <w:r w:rsidRPr="00F55FF4">
              <w:rPr>
                <w:b/>
                <w:bCs/>
                <w:color w:val="FF0000"/>
                <w:sz w:val="20"/>
                <w:szCs w:val="20"/>
                <w:lang w:val="en-GB" w:eastAsia="zh-CN"/>
              </w:rPr>
              <w:t>[…]</w:t>
            </w:r>
          </w:p>
          <w:p w14:paraId="489444E0" w14:textId="77777777" w:rsidR="00F55FF4" w:rsidRPr="00F55FF4" w:rsidRDefault="00F55FF4" w:rsidP="00F55FF4">
            <w:pPr>
              <w:autoSpaceDE/>
              <w:autoSpaceDN/>
              <w:adjustRightInd/>
              <w:snapToGrid/>
              <w:spacing w:after="180" w:line="240" w:lineRule="auto"/>
              <w:jc w:val="left"/>
              <w:rPr>
                <w:sz w:val="20"/>
                <w:szCs w:val="20"/>
                <w:lang w:val="en-GB" w:eastAsia="ja-JP"/>
              </w:rPr>
            </w:pPr>
            <w:r w:rsidRPr="00F55FF4">
              <w:rPr>
                <w:sz w:val="20"/>
                <w:szCs w:val="20"/>
                <w:lang w:val="en-GB" w:eastAsia="zh-CN"/>
              </w:rPr>
              <w:t xml:space="preserve">If a UE is configured with higher layer parameters </w:t>
            </w:r>
            <w:r w:rsidRPr="00F55FF4">
              <w:rPr>
                <w:i/>
                <w:iCs/>
                <w:sz w:val="20"/>
                <w:szCs w:val="20"/>
                <w:lang w:val="en-GB" w:eastAsia="ja-JP"/>
              </w:rPr>
              <w:t xml:space="preserve">npdsch-16QAM-Config </w:t>
            </w:r>
            <w:r w:rsidRPr="00F55FF4">
              <w:rPr>
                <w:sz w:val="20"/>
                <w:szCs w:val="20"/>
                <w:lang w:val="en-GB" w:eastAsia="ja-JP"/>
              </w:rPr>
              <w:t xml:space="preserve">and </w:t>
            </w:r>
            <w:r w:rsidRPr="00F55FF4">
              <w:rPr>
                <w:rFonts w:eastAsia="Times New Roman"/>
                <w:i/>
                <w:iCs/>
                <w:sz w:val="20"/>
                <w:szCs w:val="20"/>
                <w:lang w:val="en-GB" w:eastAsia="x-none"/>
              </w:rPr>
              <w:t>nrs-PowerRatio</w:t>
            </w:r>
            <w:r w:rsidRPr="00F55FF4">
              <w:rPr>
                <w:sz w:val="20"/>
                <w:szCs w:val="20"/>
                <w:lang w:val="en-GB" w:eastAsia="ja-JP"/>
              </w:rPr>
              <w:t>,</w:t>
            </w:r>
          </w:p>
          <w:p w14:paraId="7B232B93" w14:textId="77777777" w:rsidR="00F55FF4" w:rsidRPr="00F55FF4" w:rsidRDefault="00F55FF4" w:rsidP="008A66EF">
            <w:pPr>
              <w:pStyle w:val="1"/>
              <w:numPr>
                <w:ilvl w:val="0"/>
                <w:numId w:val="0"/>
              </w:numPr>
              <w:tabs>
                <w:tab w:val="clear" w:pos="432"/>
              </w:tabs>
              <w:autoSpaceDE/>
              <w:autoSpaceDN/>
              <w:adjustRightInd/>
              <w:snapToGrid/>
              <w:spacing w:after="180" w:line="240" w:lineRule="auto"/>
              <w:jc w:val="left"/>
              <w:outlineLvl w:val="0"/>
              <w:rPr>
                <w:rFonts w:eastAsia="Malgun Gothic"/>
                <w:sz w:val="20"/>
                <w:szCs w:val="20"/>
                <w:lang w:val="en-GB"/>
              </w:rPr>
            </w:pPr>
            <w:r w:rsidRPr="00F55FF4">
              <w:rPr>
                <w:sz w:val="20"/>
                <w:szCs w:val="20"/>
                <w:lang w:val="en-GB" w:eastAsia="zh-CN"/>
              </w:rPr>
              <w:t>-</w:t>
            </w:r>
            <w:r w:rsidRPr="00F55FF4">
              <w:rPr>
                <w:sz w:val="20"/>
                <w:szCs w:val="20"/>
                <w:lang w:val="en-GB" w:eastAsia="zh-CN"/>
              </w:rPr>
              <w:tab/>
              <w:t xml:space="preserve">if </w:t>
            </w:r>
            <w:r w:rsidRPr="00F55FF4">
              <w:rPr>
                <w:rFonts w:eastAsia="Malgun Gothic"/>
                <w:sz w:val="20"/>
                <w:szCs w:val="20"/>
                <w:lang w:val="en-GB"/>
              </w:rPr>
              <w:t xml:space="preserve">higher layer parameter </w:t>
            </w:r>
            <w:r w:rsidRPr="00F55FF4">
              <w:rPr>
                <w:rFonts w:eastAsia="Malgun Gothic"/>
                <w:i/>
                <w:iCs/>
                <w:sz w:val="20"/>
                <w:szCs w:val="20"/>
                <w:lang w:val="en-GB"/>
              </w:rPr>
              <w:t>operationModeInfo</w:t>
            </w:r>
            <w:r w:rsidRPr="00F55FF4">
              <w:rPr>
                <w:rFonts w:eastAsia="Malgun Gothic"/>
                <w:sz w:val="20"/>
                <w:szCs w:val="20"/>
                <w:lang w:val="en-GB"/>
              </w:rPr>
              <w:t xml:space="preserve"> indicates '10' or '11',</w:t>
            </w:r>
          </w:p>
          <w:p w14:paraId="0F4B9D51" w14:textId="77777777" w:rsidR="00F55FF4" w:rsidRPr="00F55FF4" w:rsidDel="008769BE" w:rsidRDefault="00F55FF4" w:rsidP="00F55FF4">
            <w:pPr>
              <w:overflowPunct w:val="0"/>
              <w:snapToGrid/>
              <w:spacing w:after="180" w:line="240" w:lineRule="auto"/>
              <w:ind w:left="851" w:hanging="284"/>
              <w:jc w:val="left"/>
              <w:textAlignment w:val="baseline"/>
              <w:rPr>
                <w:del w:id="11" w:author="Alberto 2 (QC)" w:date="2022-02-11T00:47:00Z"/>
                <w:rFonts w:eastAsia="Times New Roman"/>
                <w:sz w:val="20"/>
                <w:szCs w:val="20"/>
                <w:lang w:val="en-GB"/>
              </w:rPr>
            </w:pPr>
            <w:del w:id="12" w:author="Alberto 2 (QC)" w:date="2022-02-11T00:47:00Z">
              <w:r w:rsidRPr="00F55FF4" w:rsidDel="008769BE">
                <w:rPr>
                  <w:rFonts w:eastAsia="Times New Roman"/>
                  <w:sz w:val="20"/>
                  <w:szCs w:val="20"/>
                  <w:lang w:val="en-GB"/>
                </w:rPr>
                <w:delText>-</w:delText>
              </w:r>
              <w:r w:rsidRPr="00F55FF4" w:rsidDel="008769BE">
                <w:rPr>
                  <w:rFonts w:eastAsia="Times New Roman"/>
                  <w:sz w:val="20"/>
                  <w:szCs w:val="20"/>
                  <w:lang w:val="en-GB"/>
                </w:rPr>
                <w:tab/>
                <w:delText xml:space="preserve">the UE may assume the downlink transmit power, defined as the linear average over the power contributions (in [W]) of all resource elements within the operating </w:delText>
              </w:r>
              <w:r w:rsidRPr="00F55FF4" w:rsidDel="008769BE">
                <w:rPr>
                  <w:rFonts w:hint="eastAsia"/>
                  <w:sz w:val="20"/>
                  <w:szCs w:val="20"/>
                  <w:lang w:val="en-GB" w:eastAsia="zh-CN"/>
                </w:rPr>
                <w:delText xml:space="preserve">NB-IoT </w:delText>
              </w:r>
              <w:r w:rsidRPr="00F55FF4" w:rsidDel="008769BE">
                <w:rPr>
                  <w:rFonts w:eastAsia="Times New Roman"/>
                  <w:sz w:val="20"/>
                  <w:szCs w:val="20"/>
                  <w:lang w:val="en-GB"/>
                </w:rPr>
                <w:delText xml:space="preserve">system bandwidth, is constant across all symbols and subframes, and </w:delText>
              </w:r>
            </w:del>
          </w:p>
          <w:p w14:paraId="62DEEA17" w14:textId="77777777" w:rsidR="00F55FF4" w:rsidRPr="00F55FF4" w:rsidRDefault="00F55FF4" w:rsidP="00F55FF4">
            <w:pPr>
              <w:overflowPunct w:val="0"/>
              <w:snapToGrid/>
              <w:spacing w:after="180" w:line="240" w:lineRule="auto"/>
              <w:ind w:left="851" w:hanging="284"/>
              <w:jc w:val="left"/>
              <w:textAlignment w:val="baseline"/>
              <w:rPr>
                <w:ins w:id="13" w:author="Alberto 2 (QC)" w:date="2022-02-11T00:42:00Z"/>
                <w:sz w:val="20"/>
                <w:szCs w:val="20"/>
                <w:lang w:val="en-GB" w:eastAsia="zh-CN"/>
              </w:rPr>
            </w:pPr>
            <w:ins w:id="14" w:author="Alberto 2 (QC)" w:date="2022-02-11T00:42:00Z">
              <w:r w:rsidRPr="00F55FF4">
                <w:rPr>
                  <w:sz w:val="20"/>
                  <w:szCs w:val="20"/>
                  <w:lang w:val="en-GB" w:eastAsia="zh-CN"/>
                </w:rPr>
                <w:t>-</w:t>
              </w:r>
            </w:ins>
            <w:r w:rsidRPr="00F55FF4">
              <w:rPr>
                <w:sz w:val="20"/>
                <w:szCs w:val="20"/>
                <w:lang w:val="en-GB" w:eastAsia="zh-CN"/>
              </w:rPr>
              <w:tab/>
            </w:r>
            <w:r w:rsidRPr="00F55FF4">
              <w:rPr>
                <w:rFonts w:hint="eastAsia"/>
                <w:sz w:val="20"/>
                <w:szCs w:val="20"/>
                <w:lang w:val="en-GB" w:eastAsia="zh-CN"/>
              </w:rPr>
              <w:t>the ratio of N</w:t>
            </w:r>
            <w:r w:rsidRPr="00F55FF4">
              <w:rPr>
                <w:sz w:val="20"/>
                <w:szCs w:val="20"/>
                <w:lang w:val="en-GB" w:eastAsia="zh-CN"/>
              </w:rPr>
              <w:t>PDSCH</w:t>
            </w:r>
            <w:r w:rsidRPr="00F55FF4">
              <w:rPr>
                <w:rFonts w:hint="eastAsia"/>
                <w:sz w:val="20"/>
                <w:szCs w:val="20"/>
                <w:lang w:val="en-GB" w:eastAsia="zh-CN"/>
              </w:rPr>
              <w:t xml:space="preserve"> EPRE to </w:t>
            </w:r>
            <w:r w:rsidRPr="00F55FF4">
              <w:rPr>
                <w:sz w:val="20"/>
                <w:szCs w:val="20"/>
                <w:lang w:val="en-GB" w:eastAsia="zh-CN"/>
              </w:rPr>
              <w:t>N</w:t>
            </w:r>
            <w:r w:rsidRPr="00F55FF4">
              <w:rPr>
                <w:rFonts w:hint="eastAsia"/>
                <w:sz w:val="20"/>
                <w:szCs w:val="20"/>
                <w:lang w:val="en-GB" w:eastAsia="zh-CN"/>
              </w:rPr>
              <w:t xml:space="preserve">RS EPRE </w:t>
            </w:r>
            <w:r w:rsidRPr="00F55FF4">
              <w:rPr>
                <w:rFonts w:eastAsia="Times New Roman"/>
                <w:sz w:val="20"/>
                <w:szCs w:val="20"/>
                <w:lang w:val="en-GB"/>
              </w:rPr>
              <w:t xml:space="preserve">among </w:t>
            </w:r>
            <w:r w:rsidRPr="00F55FF4">
              <w:rPr>
                <w:rFonts w:hint="eastAsia"/>
                <w:sz w:val="20"/>
                <w:szCs w:val="20"/>
                <w:lang w:val="en-GB" w:eastAsia="zh-CN"/>
              </w:rPr>
              <w:t>N</w:t>
            </w:r>
            <w:r w:rsidRPr="00F55FF4">
              <w:rPr>
                <w:rFonts w:eastAsia="Times New Roman"/>
                <w:sz w:val="20"/>
                <w:szCs w:val="20"/>
                <w:lang w:val="en-GB"/>
              </w:rPr>
              <w:t xml:space="preserve">PDSCH REs (not applicable to </w:t>
            </w:r>
            <w:r w:rsidRPr="00F55FF4">
              <w:rPr>
                <w:rFonts w:hint="eastAsia"/>
                <w:sz w:val="20"/>
                <w:szCs w:val="20"/>
                <w:lang w:val="en-GB" w:eastAsia="zh-CN"/>
              </w:rPr>
              <w:t>N</w:t>
            </w:r>
            <w:r w:rsidRPr="00F55FF4">
              <w:rPr>
                <w:rFonts w:eastAsia="Times New Roman"/>
                <w:sz w:val="20"/>
                <w:szCs w:val="20"/>
                <w:lang w:val="en-GB"/>
              </w:rPr>
              <w:t xml:space="preserve">PDSCH REs with zero EPRE) </w:t>
            </w:r>
            <w:r w:rsidRPr="00F55FF4">
              <w:rPr>
                <w:rFonts w:hint="eastAsia"/>
                <w:sz w:val="20"/>
                <w:szCs w:val="20"/>
                <w:lang w:val="en-GB" w:eastAsia="zh-CN"/>
              </w:rPr>
              <w:t xml:space="preserve">is given by the parameter </w:t>
            </w:r>
            <w:r w:rsidRPr="00F55FF4">
              <w:rPr>
                <w:rFonts w:eastAsia="Times New Roman"/>
                <w:i/>
                <w:iCs/>
                <w:sz w:val="20"/>
                <w:szCs w:val="20"/>
                <w:lang w:val="en-GB" w:eastAsia="x-none"/>
              </w:rPr>
              <w:t>nrs-PowerRatio</w:t>
            </w:r>
            <w:r w:rsidRPr="00F55FF4">
              <w:rPr>
                <w:rFonts w:hint="eastAsia"/>
                <w:sz w:val="20"/>
                <w:szCs w:val="20"/>
                <w:lang w:val="en-GB" w:eastAsia="zh-CN"/>
              </w:rPr>
              <w:t xml:space="preserve"> </w:t>
            </w:r>
            <w:r w:rsidRPr="00F55FF4">
              <w:rPr>
                <w:sz w:val="20"/>
                <w:szCs w:val="20"/>
                <w:lang w:val="en-GB" w:eastAsia="zh-CN"/>
              </w:rPr>
              <w:t>in symbols without NRS</w:t>
            </w:r>
            <w:ins w:id="15" w:author="Alberto 2 (QC)" w:date="2022-02-11T00:42:00Z">
              <w:r w:rsidRPr="00F55FF4">
                <w:rPr>
                  <w:sz w:val="20"/>
                  <w:szCs w:val="20"/>
                  <w:lang w:val="en-GB" w:eastAsia="zh-CN"/>
                </w:rPr>
                <w:t>, and</w:t>
              </w:r>
            </w:ins>
          </w:p>
          <w:p w14:paraId="1CC76101" w14:textId="5F3F9FE9" w:rsidR="00F55FF4" w:rsidRPr="00F55FF4" w:rsidRDefault="00F55FF4" w:rsidP="00F55FF4">
            <w:pPr>
              <w:overflowPunct w:val="0"/>
              <w:snapToGrid/>
              <w:spacing w:after="180" w:line="240" w:lineRule="auto"/>
              <w:ind w:left="851" w:hanging="284"/>
              <w:jc w:val="left"/>
              <w:textAlignment w:val="baseline"/>
              <w:rPr>
                <w:sz w:val="20"/>
                <w:szCs w:val="20"/>
                <w:lang w:val="en-GB" w:eastAsia="zh-CN"/>
              </w:rPr>
            </w:pPr>
            <w:r w:rsidRPr="00F55FF4">
              <w:rPr>
                <w:sz w:val="20"/>
                <w:szCs w:val="20"/>
                <w:lang w:val="en-GB" w:eastAsia="zh-CN"/>
              </w:rPr>
              <w:t>-</w:t>
            </w:r>
            <w:ins w:id="16" w:author="Alberto 2 (QC)" w:date="2022-02-11T00:42:00Z">
              <w:r w:rsidRPr="00F55FF4">
                <w:rPr>
                  <w:sz w:val="20"/>
                  <w:szCs w:val="20"/>
                  <w:lang w:val="en-GB" w:eastAsia="zh-CN"/>
                </w:rPr>
                <w:tab/>
                <w:t>the ratio of NPDSCH EPRE to NRS EPRE among NPDSCH R</w:t>
              </w:r>
            </w:ins>
            <w:ins w:id="17" w:author="Alberto 2 (QC)" w:date="2022-02-11T00:43:00Z">
              <w:r w:rsidRPr="00F55FF4">
                <w:rPr>
                  <w:sz w:val="20"/>
                  <w:szCs w:val="20"/>
                  <w:lang w:val="en-GB" w:eastAsia="zh-CN"/>
                </w:rPr>
                <w:t>E</w:t>
              </w:r>
            </w:ins>
            <w:ins w:id="18" w:author="Alberto 2 (QC)" w:date="2022-02-11T00:42:00Z">
              <w:r w:rsidRPr="00F55FF4">
                <w:rPr>
                  <w:sz w:val="20"/>
                  <w:szCs w:val="20"/>
                  <w:lang w:val="en-GB" w:eastAsia="zh-CN"/>
                </w:rPr>
                <w:t>s</w:t>
              </w:r>
            </w:ins>
            <w:ins w:id="19" w:author="Alberto 2 (QC)" w:date="2022-02-11T00:43:00Z">
              <w:r w:rsidRPr="00F55FF4">
                <w:rPr>
                  <w:sz w:val="20"/>
                  <w:szCs w:val="20"/>
                  <w:lang w:val="en-GB" w:eastAsia="zh-CN"/>
                </w:rPr>
                <w:t xml:space="preserve"> in sym</w:t>
              </w:r>
            </w:ins>
            <w:ins w:id="20" w:author="Alberto 2 (QC)" w:date="2022-02-11T00:47:00Z">
              <w:r w:rsidRPr="00F55FF4">
                <w:rPr>
                  <w:sz w:val="20"/>
                  <w:szCs w:val="20"/>
                  <w:lang w:val="en-GB" w:eastAsia="zh-CN"/>
                </w:rPr>
                <w:t>bols with NRS</w:t>
              </w:r>
            </w:ins>
            <w:ins w:id="21" w:author="Alberto 2 (QC)" w:date="2022-02-11T00:42:00Z">
              <w:r w:rsidRPr="00F55FF4">
                <w:rPr>
                  <w:sz w:val="20"/>
                  <w:szCs w:val="20"/>
                  <w:lang w:val="en-GB" w:eastAsia="zh-CN"/>
                </w:rPr>
                <w:t xml:space="preserve"> is given by</w:t>
              </w:r>
            </w:ins>
            <w:r w:rsidR="00E90E83">
              <w:rPr>
                <w:sz w:val="20"/>
                <w:szCs w:val="20"/>
                <w:lang w:val="en-GB" w:eastAsia="zh-CN"/>
              </w:rPr>
              <w:t xml:space="preserve"> </w:t>
            </w:r>
            <m:oMath>
              <m:f>
                <m:fPr>
                  <m:ctrlPr>
                    <w:ins w:id="22" w:author="Alberto 2 (QC)" w:date="2022-02-11T00:42:00Z">
                      <w:rPr>
                        <w:rFonts w:ascii="Cambria Math" w:hAnsi="Cambria Math"/>
                        <w:i/>
                        <w:sz w:val="20"/>
                        <w:szCs w:val="20"/>
                        <w:lang w:val="en-GB" w:eastAsia="zh-CN"/>
                      </w:rPr>
                    </w:ins>
                  </m:ctrlPr>
                </m:fPr>
                <m:num>
                  <m:r>
                    <w:ins w:id="23" w:author="Alberto 2 (QC)" w:date="2022-02-11T00:42:00Z">
                      <w:rPr>
                        <w:rFonts w:ascii="Cambria Math" w:hAnsi="Cambria Math"/>
                        <w:sz w:val="20"/>
                        <w:szCs w:val="20"/>
                        <w:lang w:val="en-GB" w:eastAsia="zh-CN"/>
                      </w:rPr>
                      <m:t>1</m:t>
                    </w:ins>
                  </m:r>
                </m:num>
                <m:den>
                  <m:r>
                    <w:ins w:id="24" w:author="Alberto 2 (QC)" w:date="2022-02-11T00:45:00Z">
                      <w:rPr>
                        <w:rFonts w:ascii="Cambria Math" w:hAnsi="Cambria Math"/>
                        <w:sz w:val="20"/>
                        <w:szCs w:val="20"/>
                        <w:lang w:val="en-GB" w:eastAsia="zh-CN"/>
                      </w:rPr>
                      <m:t>s</m:t>
                    </w:ins>
                  </m:r>
                </m:den>
              </m:f>
              <m:r>
                <w:ins w:id="25" w:author="Alberto 2 (QC)" w:date="2022-02-11T00:46:00Z">
                  <w:rPr>
                    <w:rFonts w:ascii="Cambria Math" w:hAnsi="Cambria Math"/>
                    <w:sz w:val="20"/>
                    <w:szCs w:val="20"/>
                    <w:lang w:val="en-GB" w:eastAsia="zh-CN"/>
                  </w:rPr>
                  <m:t>×</m:t>
                </w:ins>
              </m:r>
              <m:r>
                <w:ins w:id="26" w:author="Alberto 2 (QC)" w:date="2022-02-11T00:42:00Z">
                  <w:rPr>
                    <w:rFonts w:ascii="Cambria Math" w:hAnsi="Cambria Math"/>
                    <w:sz w:val="20"/>
                    <w:szCs w:val="20"/>
                    <w:lang w:val="en-GB" w:eastAsia="zh-CN"/>
                  </w:rPr>
                  <m:t>(</m:t>
                </w:ins>
              </m:r>
              <m:r>
                <w:ins w:id="27" w:author="Alberto 2 (QC)" w:date="2022-02-11T00:46:00Z">
                  <w:rPr>
                    <w:rFonts w:ascii="Cambria Math" w:hAnsi="Cambria Math"/>
                    <w:sz w:val="20"/>
                    <w:szCs w:val="20"/>
                    <w:lang w:val="en-GB" w:eastAsia="zh-CN"/>
                  </w:rPr>
                  <m:t>6</m:t>
                </w:ins>
              </m:r>
              <m:r>
                <w:ins w:id="28" w:author="Alberto 2 (QC)" w:date="2022-02-11T00:42:00Z">
                  <w:rPr>
                    <w:rFonts w:ascii="Cambria Math" w:hAnsi="Cambria Math"/>
                    <w:sz w:val="20"/>
                    <w:szCs w:val="20"/>
                    <w:lang w:val="en-GB" w:eastAsia="zh-CN"/>
                  </w:rPr>
                  <m:t>ρ</m:t>
                </w:ins>
              </m:r>
              <m:r>
                <w:ins w:id="29" w:author="Alberto 2 (QC)" w:date="2022-02-11T00:46:00Z">
                  <w:rPr>
                    <w:rFonts w:ascii="Cambria Math" w:hAnsi="Cambria Math"/>
                    <w:sz w:val="20"/>
                    <w:szCs w:val="20"/>
                    <w:lang w:val="en-GB" w:eastAsia="zh-CN"/>
                  </w:rPr>
                  <m:t>-1</m:t>
                </w:ins>
              </m:r>
              <m:r>
                <w:ins w:id="30" w:author="Alberto 2 (QC)" w:date="2022-02-11T00:43:00Z">
                  <w:rPr>
                    <w:rFonts w:ascii="Cambria Math" w:hAnsi="Cambria Math"/>
                    <w:sz w:val="20"/>
                    <w:szCs w:val="20"/>
                    <w:lang w:val="en-GB" w:eastAsia="zh-CN"/>
                  </w:rPr>
                  <m:t>)</m:t>
                </w:ins>
              </m:r>
            </m:oMath>
            <w:ins w:id="31" w:author="Alberto 2 (QC)" w:date="2022-02-11T00:43:00Z">
              <w:r w:rsidRPr="00F55FF4">
                <w:rPr>
                  <w:sz w:val="20"/>
                  <w:szCs w:val="20"/>
                  <w:lang w:val="en-GB" w:eastAsia="zh-CN"/>
                </w:rPr>
                <w:t xml:space="preserve">, where </w:t>
              </w:r>
            </w:ins>
            <m:oMath>
              <m:r>
                <w:ins w:id="32" w:author="Alberto 2 (QC)" w:date="2022-02-11T00:43:00Z">
                  <w:rPr>
                    <w:rFonts w:ascii="Cambria Math" w:hAnsi="Cambria Math"/>
                    <w:sz w:val="20"/>
                    <w:szCs w:val="20"/>
                    <w:lang w:val="en-GB" w:eastAsia="zh-CN"/>
                  </w:rPr>
                  <m:t>ρ</m:t>
                </w:ins>
              </m:r>
            </m:oMath>
            <w:ins w:id="33" w:author="Alberto 2 (QC)" w:date="2022-02-11T00:43:00Z">
              <w:r w:rsidRPr="00F55FF4">
                <w:rPr>
                  <w:sz w:val="20"/>
                  <w:szCs w:val="20"/>
                  <w:lang w:val="en-GB" w:eastAsia="zh-CN"/>
                </w:rPr>
                <w:t xml:space="preserve"> is given by the </w:t>
              </w:r>
            </w:ins>
            <w:ins w:id="34" w:author="Alberto 2 (QC)" w:date="2022-02-11T00:46:00Z">
              <w:r w:rsidRPr="00F55FF4">
                <w:rPr>
                  <w:sz w:val="20"/>
                  <w:szCs w:val="20"/>
                  <w:lang w:val="en-GB" w:eastAsia="zh-CN"/>
                </w:rPr>
                <w:t xml:space="preserve">parameter </w:t>
              </w:r>
              <w:r w:rsidRPr="00F55FF4">
                <w:rPr>
                  <w:rFonts w:eastAsia="Times New Roman"/>
                  <w:i/>
                  <w:iCs/>
                  <w:sz w:val="20"/>
                  <w:szCs w:val="20"/>
                  <w:lang w:val="en-GB" w:eastAsia="x-none"/>
                </w:rPr>
                <w:t>nrs-PowerRatio</w:t>
              </w:r>
              <w:r w:rsidRPr="00F55FF4">
                <w:rPr>
                  <w:rFonts w:eastAsia="Times New Roman"/>
                  <w:sz w:val="20"/>
                  <w:szCs w:val="20"/>
                  <w:lang w:val="en-GB" w:eastAsia="x-none"/>
                </w:rPr>
                <w:t xml:space="preserve">, and </w:t>
              </w:r>
            </w:ins>
            <m:oMath>
              <m:r>
                <w:ins w:id="35" w:author="Alberto 2 (QC)" w:date="2022-02-11T00:46:00Z">
                  <w:rPr>
                    <w:rFonts w:ascii="Cambria Math" w:hAnsi="Cambria Math"/>
                    <w:sz w:val="20"/>
                    <w:szCs w:val="20"/>
                    <w:lang w:val="en-GB" w:eastAsia="zh-CN"/>
                  </w:rPr>
                  <m:t>ρ=4</m:t>
                </w:ins>
              </m:r>
            </m:oMath>
            <w:ins w:id="36" w:author="Alberto 2 (QC)" w:date="2022-02-11T00:46:00Z">
              <w:r w:rsidRPr="00F55FF4">
                <w:rPr>
                  <w:rFonts w:eastAsia="Times New Roman"/>
                  <w:sz w:val="20"/>
                  <w:szCs w:val="20"/>
                  <w:lang w:val="en-GB" w:eastAsia="zh-CN"/>
                </w:rPr>
                <w:t xml:space="preserve"> for </w:t>
              </w:r>
            </w:ins>
            <w:ins w:id="37" w:author="Alberto 2 (QC)" w:date="2022-02-11T00:47:00Z">
              <w:r w:rsidRPr="00F55FF4">
                <w:rPr>
                  <w:rFonts w:eastAsia="Times New Roman"/>
                  <w:sz w:val="20"/>
                  <w:szCs w:val="20"/>
                  <w:lang w:val="en-GB" w:eastAsia="zh-CN"/>
                </w:rPr>
                <w:t>a cell with two</w:t>
              </w:r>
            </w:ins>
            <w:ins w:id="38" w:author="Alberto 2 (QC)" w:date="2022-02-11T00:46:00Z">
              <w:r w:rsidRPr="00F55FF4">
                <w:rPr>
                  <w:rFonts w:eastAsia="Times New Roman"/>
                  <w:sz w:val="20"/>
                  <w:szCs w:val="20"/>
                  <w:lang w:val="en-GB" w:eastAsia="zh-CN"/>
                </w:rPr>
                <w:t xml:space="preserve"> NRS </w:t>
              </w:r>
            </w:ins>
            <w:ins w:id="39" w:author="Alberto 2 (QC)" w:date="2022-02-11T00:47:00Z">
              <w:r w:rsidRPr="00F55FF4">
                <w:rPr>
                  <w:rFonts w:eastAsia="Times New Roman"/>
                  <w:sz w:val="20"/>
                  <w:szCs w:val="20"/>
                  <w:lang w:val="en-GB" w:eastAsia="zh-CN"/>
                </w:rPr>
                <w:t xml:space="preserve">antenna </w:t>
              </w:r>
            </w:ins>
            <w:ins w:id="40" w:author="Alberto 2 (QC)" w:date="2022-02-11T00:46:00Z">
              <w:r w:rsidRPr="00F55FF4">
                <w:rPr>
                  <w:rFonts w:eastAsia="Times New Roman"/>
                  <w:sz w:val="20"/>
                  <w:szCs w:val="20"/>
                  <w:lang w:val="en-GB" w:eastAsia="zh-CN"/>
                </w:rPr>
                <w:t xml:space="preserve">ports and </w:t>
              </w:r>
            </w:ins>
            <m:oMath>
              <m:r>
                <w:ins w:id="41" w:author="Alberto 2 (QC)" w:date="2022-02-11T00:46:00Z">
                  <w:rPr>
                    <w:rFonts w:ascii="Cambria Math" w:hAnsi="Cambria Math"/>
                    <w:sz w:val="20"/>
                    <w:szCs w:val="20"/>
                    <w:lang w:val="en-GB" w:eastAsia="zh-CN"/>
                  </w:rPr>
                  <m:t>ρ=5</m:t>
                </w:ins>
              </m:r>
            </m:oMath>
            <w:ins w:id="42" w:author="Alberto 2 (QC)" w:date="2022-02-11T00:46:00Z">
              <w:r w:rsidRPr="00F55FF4">
                <w:rPr>
                  <w:rFonts w:eastAsia="Times New Roman"/>
                  <w:sz w:val="20"/>
                  <w:szCs w:val="20"/>
                  <w:lang w:val="en-GB" w:eastAsia="zh-CN"/>
                </w:rPr>
                <w:t xml:space="preserve"> for </w:t>
              </w:r>
            </w:ins>
            <w:ins w:id="43" w:author="Alberto 2 (QC)" w:date="2022-02-11T00:47:00Z">
              <w:r w:rsidRPr="00F55FF4">
                <w:rPr>
                  <w:rFonts w:eastAsia="Times New Roman"/>
                  <w:sz w:val="20"/>
                  <w:szCs w:val="20"/>
                  <w:lang w:val="en-GB" w:eastAsia="zh-CN"/>
                </w:rPr>
                <w:t>a cell with one</w:t>
              </w:r>
            </w:ins>
            <w:ins w:id="44" w:author="Alberto 2 (QC)" w:date="2022-02-11T00:46:00Z">
              <w:r w:rsidRPr="00F55FF4">
                <w:rPr>
                  <w:rFonts w:eastAsia="Times New Roman"/>
                  <w:sz w:val="20"/>
                  <w:szCs w:val="20"/>
                  <w:lang w:val="en-GB" w:eastAsia="zh-CN"/>
                </w:rPr>
                <w:t xml:space="preserve"> NRS </w:t>
              </w:r>
            </w:ins>
            <w:ins w:id="45" w:author="Alberto 2 (QC)" w:date="2022-02-11T00:47:00Z">
              <w:r w:rsidRPr="00F55FF4">
                <w:rPr>
                  <w:rFonts w:eastAsia="Times New Roman"/>
                  <w:sz w:val="20"/>
                  <w:szCs w:val="20"/>
                  <w:lang w:val="en-GB" w:eastAsia="zh-CN"/>
                </w:rPr>
                <w:t xml:space="preserve">antenna </w:t>
              </w:r>
            </w:ins>
            <w:ins w:id="46" w:author="Alberto 2 (QC)" w:date="2022-02-11T00:46:00Z">
              <w:r w:rsidRPr="00F55FF4">
                <w:rPr>
                  <w:rFonts w:eastAsia="Times New Roman"/>
                  <w:sz w:val="20"/>
                  <w:szCs w:val="20"/>
                  <w:lang w:val="en-GB" w:eastAsia="zh-CN"/>
                </w:rPr>
                <w:t>port</w:t>
              </w:r>
            </w:ins>
          </w:p>
          <w:p w14:paraId="27E12560" w14:textId="77777777" w:rsidR="00F55FF4" w:rsidRPr="00F55FF4" w:rsidRDefault="00F55FF4" w:rsidP="008A66EF">
            <w:pPr>
              <w:autoSpaceDE/>
              <w:autoSpaceDN/>
              <w:adjustRightInd/>
              <w:snapToGrid/>
              <w:spacing w:after="180" w:line="240" w:lineRule="auto"/>
              <w:ind w:left="568"/>
              <w:jc w:val="left"/>
              <w:rPr>
                <w:sz w:val="20"/>
                <w:szCs w:val="20"/>
                <w:lang w:val="en-GB" w:eastAsia="zh-CN"/>
              </w:rPr>
            </w:pPr>
            <w:r w:rsidRPr="00F55FF4">
              <w:rPr>
                <w:sz w:val="20"/>
                <w:szCs w:val="20"/>
                <w:lang w:val="en-GB" w:eastAsia="zh-CN"/>
              </w:rPr>
              <w:t>-</w:t>
            </w:r>
            <w:r w:rsidRPr="00F55FF4">
              <w:rPr>
                <w:sz w:val="20"/>
                <w:szCs w:val="20"/>
                <w:lang w:val="en-GB" w:eastAsia="zh-CN"/>
              </w:rPr>
              <w:tab/>
              <w:t>otherwise,</w:t>
            </w:r>
          </w:p>
          <w:p w14:paraId="0363AEB1" w14:textId="77777777" w:rsidR="00F55FF4" w:rsidRPr="00F55FF4" w:rsidDel="008769BE" w:rsidRDefault="00F55FF4" w:rsidP="00F55FF4">
            <w:pPr>
              <w:overflowPunct w:val="0"/>
              <w:snapToGrid/>
              <w:spacing w:after="180" w:line="240" w:lineRule="auto"/>
              <w:ind w:left="851" w:hanging="284"/>
              <w:jc w:val="left"/>
              <w:textAlignment w:val="baseline"/>
              <w:rPr>
                <w:del w:id="47" w:author="Alberto 2 (QC)" w:date="2022-02-11T00:47:00Z"/>
                <w:rFonts w:eastAsia="Times New Roman"/>
                <w:sz w:val="20"/>
                <w:szCs w:val="20"/>
                <w:lang w:val="en-GB"/>
              </w:rPr>
            </w:pPr>
            <w:del w:id="48" w:author="Alberto 2 (QC)" w:date="2022-02-11T00:47:00Z">
              <w:r w:rsidRPr="00F55FF4" w:rsidDel="008769BE">
                <w:rPr>
                  <w:rFonts w:eastAsia="Times New Roman"/>
                  <w:sz w:val="20"/>
                  <w:szCs w:val="20"/>
                  <w:lang w:val="en-GB"/>
                </w:rPr>
                <w:delText>-</w:delText>
              </w:r>
              <w:r w:rsidRPr="00F55FF4" w:rsidDel="008769BE">
                <w:rPr>
                  <w:rFonts w:eastAsia="Times New Roman"/>
                  <w:sz w:val="20"/>
                  <w:szCs w:val="20"/>
                  <w:lang w:val="en-GB"/>
                </w:rPr>
                <w:tab/>
                <w:delText xml:space="preserve">the UE may assume the downlink transmit power, defined as the linear average over the power contributions (in [W]) of all resource elements within the operating </w:delText>
              </w:r>
              <w:r w:rsidRPr="00F55FF4" w:rsidDel="008769BE">
                <w:rPr>
                  <w:rFonts w:hint="eastAsia"/>
                  <w:sz w:val="20"/>
                  <w:szCs w:val="20"/>
                  <w:lang w:val="en-GB" w:eastAsia="zh-CN"/>
                </w:rPr>
                <w:delText xml:space="preserve">NB-IoT </w:delText>
              </w:r>
              <w:r w:rsidRPr="00F55FF4" w:rsidDel="008769BE">
                <w:rPr>
                  <w:rFonts w:eastAsia="Times New Roman"/>
                  <w:sz w:val="20"/>
                  <w:szCs w:val="20"/>
                  <w:lang w:val="en-GB"/>
                </w:rPr>
                <w:delText>system bandwidth, is constant across all symbols (except symbols with CRS) and subframes,</w:delText>
              </w:r>
            </w:del>
          </w:p>
          <w:p w14:paraId="22317579" w14:textId="77777777" w:rsidR="00F55FF4" w:rsidRPr="00F55FF4" w:rsidRDefault="00F55FF4" w:rsidP="00F55FF4">
            <w:pPr>
              <w:overflowPunct w:val="0"/>
              <w:snapToGrid/>
              <w:spacing w:after="180" w:line="240" w:lineRule="auto"/>
              <w:ind w:left="851" w:hanging="284"/>
              <w:jc w:val="left"/>
              <w:textAlignment w:val="baseline"/>
              <w:rPr>
                <w:sz w:val="20"/>
                <w:szCs w:val="20"/>
                <w:lang w:val="en-GB" w:eastAsia="zh-CN"/>
              </w:rPr>
            </w:pPr>
            <w:r w:rsidRPr="00F55FF4">
              <w:rPr>
                <w:sz w:val="20"/>
                <w:szCs w:val="20"/>
                <w:lang w:val="en-GB" w:eastAsia="zh-CN"/>
              </w:rPr>
              <w:t>-</w:t>
            </w:r>
            <w:r w:rsidRPr="00F55FF4">
              <w:rPr>
                <w:sz w:val="20"/>
                <w:szCs w:val="20"/>
                <w:lang w:val="en-GB" w:eastAsia="zh-CN"/>
              </w:rPr>
              <w:tab/>
            </w:r>
            <w:r w:rsidRPr="00F55FF4">
              <w:rPr>
                <w:rFonts w:hint="eastAsia"/>
                <w:sz w:val="20"/>
                <w:szCs w:val="20"/>
                <w:lang w:val="en-GB" w:eastAsia="zh-CN"/>
              </w:rPr>
              <w:t>the ratio of N</w:t>
            </w:r>
            <w:r w:rsidRPr="00F55FF4">
              <w:rPr>
                <w:sz w:val="20"/>
                <w:szCs w:val="20"/>
                <w:lang w:val="en-GB" w:eastAsia="zh-CN"/>
              </w:rPr>
              <w:t>PDSCH</w:t>
            </w:r>
            <w:r w:rsidRPr="00F55FF4">
              <w:rPr>
                <w:rFonts w:hint="eastAsia"/>
                <w:sz w:val="20"/>
                <w:szCs w:val="20"/>
                <w:lang w:val="en-GB" w:eastAsia="zh-CN"/>
              </w:rPr>
              <w:t xml:space="preserve"> EPRE to </w:t>
            </w:r>
            <w:r w:rsidRPr="00F55FF4">
              <w:rPr>
                <w:sz w:val="20"/>
                <w:szCs w:val="20"/>
                <w:lang w:val="en-GB" w:eastAsia="zh-CN"/>
              </w:rPr>
              <w:t>N</w:t>
            </w:r>
            <w:r w:rsidRPr="00F55FF4">
              <w:rPr>
                <w:rFonts w:hint="eastAsia"/>
                <w:sz w:val="20"/>
                <w:szCs w:val="20"/>
                <w:lang w:val="en-GB" w:eastAsia="zh-CN"/>
              </w:rPr>
              <w:t xml:space="preserve">RS EPRE </w:t>
            </w:r>
            <w:r w:rsidRPr="00F55FF4">
              <w:rPr>
                <w:rFonts w:eastAsia="Times New Roman"/>
                <w:sz w:val="20"/>
                <w:szCs w:val="20"/>
                <w:lang w:val="en-GB"/>
              </w:rPr>
              <w:t xml:space="preserve">among </w:t>
            </w:r>
            <w:r w:rsidRPr="00F55FF4">
              <w:rPr>
                <w:rFonts w:hint="eastAsia"/>
                <w:sz w:val="20"/>
                <w:szCs w:val="20"/>
                <w:lang w:val="en-GB" w:eastAsia="zh-CN"/>
              </w:rPr>
              <w:t>N</w:t>
            </w:r>
            <w:r w:rsidRPr="00F55FF4">
              <w:rPr>
                <w:rFonts w:eastAsia="Times New Roman"/>
                <w:sz w:val="20"/>
                <w:szCs w:val="20"/>
                <w:lang w:val="en-GB"/>
              </w:rPr>
              <w:t xml:space="preserve">PDSCH REs (not applicable to </w:t>
            </w:r>
            <w:r w:rsidRPr="00F55FF4">
              <w:rPr>
                <w:rFonts w:hint="eastAsia"/>
                <w:sz w:val="20"/>
                <w:szCs w:val="20"/>
                <w:lang w:val="en-GB" w:eastAsia="zh-CN"/>
              </w:rPr>
              <w:t>N</w:t>
            </w:r>
            <w:r w:rsidRPr="00F55FF4">
              <w:rPr>
                <w:rFonts w:eastAsia="Times New Roman"/>
                <w:sz w:val="20"/>
                <w:szCs w:val="20"/>
                <w:lang w:val="en-GB"/>
              </w:rPr>
              <w:t xml:space="preserve">PDSCH REs with zero EPRE) </w:t>
            </w:r>
            <w:r w:rsidRPr="00F55FF4">
              <w:rPr>
                <w:rFonts w:hint="eastAsia"/>
                <w:sz w:val="20"/>
                <w:szCs w:val="20"/>
                <w:lang w:val="en-GB" w:eastAsia="zh-CN"/>
              </w:rPr>
              <w:t xml:space="preserve">is given by the parameter </w:t>
            </w:r>
            <w:r w:rsidRPr="00F55FF4">
              <w:rPr>
                <w:rFonts w:eastAsia="Times New Roman"/>
                <w:i/>
                <w:iCs/>
                <w:sz w:val="20"/>
                <w:szCs w:val="20"/>
                <w:lang w:val="en-GB"/>
              </w:rPr>
              <w:t>nrs-PowerRatio</w:t>
            </w:r>
            <w:r w:rsidRPr="00F55FF4">
              <w:rPr>
                <w:rFonts w:hint="eastAsia"/>
                <w:sz w:val="20"/>
                <w:szCs w:val="20"/>
                <w:lang w:val="en-GB" w:eastAsia="zh-CN"/>
              </w:rPr>
              <w:t xml:space="preserve"> </w:t>
            </w:r>
            <w:r w:rsidRPr="00F55FF4">
              <w:rPr>
                <w:sz w:val="20"/>
                <w:szCs w:val="20"/>
                <w:lang w:val="en-GB" w:eastAsia="zh-CN"/>
              </w:rPr>
              <w:t>in symbols without NRS and CRS, and</w:t>
            </w:r>
          </w:p>
          <w:p w14:paraId="5E746D22" w14:textId="77777777" w:rsidR="00F55FF4" w:rsidRPr="00F55FF4" w:rsidRDefault="00F55FF4" w:rsidP="00F55FF4">
            <w:pPr>
              <w:overflowPunct w:val="0"/>
              <w:snapToGrid/>
              <w:spacing w:after="180" w:line="240" w:lineRule="auto"/>
              <w:ind w:left="851" w:hanging="284"/>
              <w:jc w:val="left"/>
              <w:textAlignment w:val="baseline"/>
              <w:rPr>
                <w:ins w:id="49" w:author="Alberto 2 (QC)" w:date="2022-02-11T00:48:00Z"/>
                <w:sz w:val="20"/>
                <w:szCs w:val="20"/>
                <w:lang w:val="en-GB" w:eastAsia="zh-CN"/>
              </w:rPr>
            </w:pPr>
            <w:ins w:id="50" w:author="Alberto 2 (QC)" w:date="2022-02-11T00:48:00Z">
              <w:r w:rsidRPr="00F55FF4">
                <w:rPr>
                  <w:sz w:val="20"/>
                  <w:szCs w:val="20"/>
                  <w:lang w:val="en-GB" w:eastAsia="zh-CN"/>
                </w:rPr>
                <w:t>-</w:t>
              </w:r>
            </w:ins>
            <w:r w:rsidRPr="00F55FF4">
              <w:rPr>
                <w:sz w:val="20"/>
                <w:szCs w:val="20"/>
                <w:lang w:val="en-GB" w:eastAsia="zh-CN"/>
              </w:rPr>
              <w:tab/>
            </w:r>
            <w:r w:rsidRPr="00F55FF4">
              <w:rPr>
                <w:rFonts w:hint="eastAsia"/>
                <w:sz w:val="20"/>
                <w:szCs w:val="20"/>
                <w:lang w:val="en-GB" w:eastAsia="zh-CN"/>
              </w:rPr>
              <w:t>the ratio of N</w:t>
            </w:r>
            <w:r w:rsidRPr="00F55FF4">
              <w:rPr>
                <w:sz w:val="20"/>
                <w:szCs w:val="20"/>
                <w:lang w:val="en-GB" w:eastAsia="zh-CN"/>
              </w:rPr>
              <w:t>PDSCH</w:t>
            </w:r>
            <w:r w:rsidRPr="00F55FF4">
              <w:rPr>
                <w:rFonts w:hint="eastAsia"/>
                <w:sz w:val="20"/>
                <w:szCs w:val="20"/>
                <w:lang w:val="en-GB" w:eastAsia="zh-CN"/>
              </w:rPr>
              <w:t xml:space="preserve"> EPRE to </w:t>
            </w:r>
            <w:r w:rsidRPr="00F55FF4">
              <w:rPr>
                <w:sz w:val="20"/>
                <w:szCs w:val="20"/>
                <w:lang w:val="en-GB" w:eastAsia="zh-CN"/>
              </w:rPr>
              <w:t>N</w:t>
            </w:r>
            <w:r w:rsidRPr="00F55FF4">
              <w:rPr>
                <w:rFonts w:hint="eastAsia"/>
                <w:sz w:val="20"/>
                <w:szCs w:val="20"/>
                <w:lang w:val="en-GB" w:eastAsia="zh-CN"/>
              </w:rPr>
              <w:t xml:space="preserve">RS EPRE </w:t>
            </w:r>
            <w:r w:rsidRPr="00F55FF4">
              <w:rPr>
                <w:rFonts w:eastAsia="Times New Roman"/>
                <w:sz w:val="20"/>
                <w:szCs w:val="20"/>
                <w:lang w:val="en-GB"/>
              </w:rPr>
              <w:t xml:space="preserve">among </w:t>
            </w:r>
            <w:r w:rsidRPr="00F55FF4">
              <w:rPr>
                <w:rFonts w:hint="eastAsia"/>
                <w:sz w:val="20"/>
                <w:szCs w:val="20"/>
                <w:lang w:val="en-GB" w:eastAsia="zh-CN"/>
              </w:rPr>
              <w:t>N</w:t>
            </w:r>
            <w:r w:rsidRPr="00F55FF4">
              <w:rPr>
                <w:rFonts w:eastAsia="Times New Roman"/>
                <w:sz w:val="20"/>
                <w:szCs w:val="20"/>
                <w:lang w:val="en-GB"/>
              </w:rPr>
              <w:t xml:space="preserve">PDSCH REs (not applicable to </w:t>
            </w:r>
            <w:r w:rsidRPr="00F55FF4">
              <w:rPr>
                <w:rFonts w:hint="eastAsia"/>
                <w:sz w:val="20"/>
                <w:szCs w:val="20"/>
                <w:lang w:val="en-GB" w:eastAsia="zh-CN"/>
              </w:rPr>
              <w:t>N</w:t>
            </w:r>
            <w:r w:rsidRPr="00F55FF4">
              <w:rPr>
                <w:rFonts w:eastAsia="Times New Roman"/>
                <w:sz w:val="20"/>
                <w:szCs w:val="20"/>
                <w:lang w:val="en-GB"/>
              </w:rPr>
              <w:t xml:space="preserve">PDSCH REs with zero EPRE) </w:t>
            </w:r>
            <w:r w:rsidRPr="00F55FF4">
              <w:rPr>
                <w:rFonts w:hint="eastAsia"/>
                <w:sz w:val="20"/>
                <w:szCs w:val="20"/>
                <w:lang w:val="en-GB" w:eastAsia="zh-CN"/>
              </w:rPr>
              <w:t xml:space="preserve">is given by the parameter </w:t>
            </w:r>
            <w:r w:rsidRPr="00F55FF4">
              <w:rPr>
                <w:rFonts w:eastAsia="Times New Roman"/>
                <w:i/>
                <w:iCs/>
                <w:sz w:val="20"/>
                <w:szCs w:val="20"/>
                <w:lang w:val="en-GB"/>
              </w:rPr>
              <w:t>nrs-PowerRatioWithCRS</w:t>
            </w:r>
            <w:r w:rsidRPr="00F55FF4">
              <w:rPr>
                <w:rFonts w:hint="eastAsia"/>
                <w:sz w:val="20"/>
                <w:szCs w:val="20"/>
                <w:lang w:val="en-GB" w:eastAsia="zh-CN"/>
              </w:rPr>
              <w:t xml:space="preserve"> </w:t>
            </w:r>
            <w:r w:rsidRPr="00F55FF4">
              <w:rPr>
                <w:sz w:val="20"/>
                <w:szCs w:val="20"/>
                <w:lang w:val="en-GB" w:eastAsia="zh-CN"/>
              </w:rPr>
              <w:t>in symbols with CRS</w:t>
            </w:r>
            <w:ins w:id="51" w:author="Alberto 2 (QC)" w:date="2022-02-11T00:48:00Z">
              <w:r w:rsidRPr="00F55FF4">
                <w:rPr>
                  <w:sz w:val="20"/>
                  <w:szCs w:val="20"/>
                  <w:lang w:val="en-GB" w:eastAsia="zh-CN"/>
                </w:rPr>
                <w:t>, and</w:t>
              </w:r>
            </w:ins>
          </w:p>
          <w:p w14:paraId="338BAAD0" w14:textId="77777777" w:rsidR="00F55FF4" w:rsidRPr="00F55FF4" w:rsidRDefault="00F55FF4" w:rsidP="00F55FF4">
            <w:pPr>
              <w:overflowPunct w:val="0"/>
              <w:snapToGrid/>
              <w:spacing w:after="180" w:line="240" w:lineRule="auto"/>
              <w:ind w:left="851" w:hanging="284"/>
              <w:jc w:val="left"/>
              <w:textAlignment w:val="baseline"/>
              <w:rPr>
                <w:ins w:id="52" w:author="Alberto 2 (QC)" w:date="2022-02-11T00:48:00Z"/>
                <w:sz w:val="20"/>
                <w:szCs w:val="20"/>
                <w:lang w:val="en-GB" w:eastAsia="zh-CN"/>
              </w:rPr>
            </w:pPr>
            <w:ins w:id="53" w:author="Alberto 2 (QC)" w:date="2022-02-11T00:48:00Z">
              <w:r w:rsidRPr="00F55FF4">
                <w:rPr>
                  <w:sz w:val="20"/>
                  <w:szCs w:val="20"/>
                  <w:lang w:val="en-GB" w:eastAsia="zh-CN"/>
                </w:rPr>
                <w:t>-</w:t>
              </w:r>
              <w:r w:rsidRPr="00F55FF4">
                <w:rPr>
                  <w:sz w:val="20"/>
                  <w:szCs w:val="20"/>
                  <w:lang w:val="en-GB" w:eastAsia="zh-CN"/>
                </w:rPr>
                <w:tab/>
                <w:t xml:space="preserve">the ratio of NPDSCH EPRE to NRS EPRE among NPDSCH REs in symbols with NRS is given by </w:t>
              </w:r>
            </w:ins>
            <m:oMath>
              <m:f>
                <m:fPr>
                  <m:ctrlPr>
                    <w:ins w:id="54" w:author="Alberto 2 (QC)" w:date="2022-02-11T00:48:00Z">
                      <w:rPr>
                        <w:rFonts w:ascii="Cambria Math" w:hAnsi="Cambria Math"/>
                        <w:i/>
                        <w:sz w:val="20"/>
                        <w:szCs w:val="20"/>
                        <w:lang w:val="en-GB" w:eastAsia="zh-CN"/>
                      </w:rPr>
                    </w:ins>
                  </m:ctrlPr>
                </m:fPr>
                <m:num>
                  <m:r>
                    <w:ins w:id="55" w:author="Alberto 2 (QC)" w:date="2022-02-11T00:48:00Z">
                      <w:rPr>
                        <w:rFonts w:ascii="Cambria Math" w:hAnsi="Cambria Math"/>
                        <w:sz w:val="20"/>
                        <w:szCs w:val="20"/>
                        <w:lang w:val="en-GB" w:eastAsia="zh-CN"/>
                      </w:rPr>
                      <m:t>1</m:t>
                    </w:ins>
                  </m:r>
                </m:num>
                <m:den>
                  <m:r>
                    <w:ins w:id="56" w:author="Alberto 2 (QC)" w:date="2022-02-11T00:48:00Z">
                      <w:rPr>
                        <w:rFonts w:ascii="Cambria Math" w:hAnsi="Cambria Math"/>
                        <w:sz w:val="20"/>
                        <w:szCs w:val="20"/>
                        <w:lang w:val="en-GB" w:eastAsia="zh-CN"/>
                      </w:rPr>
                      <m:t>s</m:t>
                    </w:ins>
                  </m:r>
                </m:den>
              </m:f>
              <m:r>
                <w:ins w:id="57" w:author="Alberto 2 (QC)" w:date="2022-02-11T00:48:00Z">
                  <w:rPr>
                    <w:rFonts w:ascii="Cambria Math" w:hAnsi="Cambria Math"/>
                    <w:sz w:val="20"/>
                    <w:szCs w:val="20"/>
                    <w:lang w:val="en-GB" w:eastAsia="zh-CN"/>
                  </w:rPr>
                  <m:t>×(6ρ-1)</m:t>
                </w:ins>
              </m:r>
            </m:oMath>
            <w:ins w:id="58" w:author="Alberto 2 (QC)" w:date="2022-02-11T00:48:00Z">
              <w:r w:rsidRPr="00F55FF4">
                <w:rPr>
                  <w:sz w:val="20"/>
                  <w:szCs w:val="20"/>
                  <w:lang w:val="en-GB" w:eastAsia="zh-CN"/>
                </w:rPr>
                <w:t xml:space="preserve">, where </w:t>
              </w:r>
            </w:ins>
            <m:oMath>
              <m:r>
                <w:ins w:id="59" w:author="Alberto 2 (QC)" w:date="2022-02-11T00:48:00Z">
                  <w:rPr>
                    <w:rFonts w:ascii="Cambria Math" w:hAnsi="Cambria Math"/>
                    <w:sz w:val="20"/>
                    <w:szCs w:val="20"/>
                    <w:lang w:val="en-GB" w:eastAsia="zh-CN"/>
                  </w:rPr>
                  <m:t>ρ</m:t>
                </w:ins>
              </m:r>
            </m:oMath>
            <w:ins w:id="60" w:author="Alberto 2 (QC)" w:date="2022-02-11T00:48:00Z">
              <w:r w:rsidRPr="00F55FF4">
                <w:rPr>
                  <w:sz w:val="20"/>
                  <w:szCs w:val="20"/>
                  <w:lang w:val="en-GB" w:eastAsia="zh-CN"/>
                </w:rPr>
                <w:t xml:space="preserve"> is given by the parameter </w:t>
              </w:r>
              <w:r w:rsidRPr="00F55FF4">
                <w:rPr>
                  <w:rFonts w:eastAsia="Times New Roman"/>
                  <w:i/>
                  <w:iCs/>
                  <w:sz w:val="20"/>
                  <w:szCs w:val="20"/>
                  <w:lang w:val="en-GB" w:eastAsia="x-none"/>
                </w:rPr>
                <w:t>nrs-PowerRatio</w:t>
              </w:r>
              <w:r w:rsidRPr="00F55FF4">
                <w:rPr>
                  <w:rFonts w:eastAsia="Times New Roman"/>
                  <w:sz w:val="20"/>
                  <w:szCs w:val="20"/>
                  <w:lang w:val="en-GB" w:eastAsia="x-none"/>
                </w:rPr>
                <w:t xml:space="preserve">, and </w:t>
              </w:r>
            </w:ins>
            <m:oMath>
              <m:r>
                <w:ins w:id="61" w:author="Alberto 2 (QC)" w:date="2022-02-11T00:48:00Z">
                  <w:rPr>
                    <w:rFonts w:ascii="Cambria Math" w:hAnsi="Cambria Math"/>
                    <w:sz w:val="20"/>
                    <w:szCs w:val="20"/>
                    <w:lang w:val="en-GB" w:eastAsia="zh-CN"/>
                  </w:rPr>
                  <m:t>ρ=4</m:t>
                </w:ins>
              </m:r>
            </m:oMath>
            <w:ins w:id="62" w:author="Alberto 2 (QC)" w:date="2022-02-11T00:48:00Z">
              <w:r w:rsidRPr="00F55FF4">
                <w:rPr>
                  <w:rFonts w:eastAsia="Times New Roman"/>
                  <w:sz w:val="20"/>
                  <w:szCs w:val="20"/>
                  <w:lang w:val="en-GB" w:eastAsia="zh-CN"/>
                </w:rPr>
                <w:t xml:space="preserve"> for a cell with two NRS antenna ports and </w:t>
              </w:r>
            </w:ins>
            <m:oMath>
              <m:r>
                <w:ins w:id="63" w:author="Alberto 2 (QC)" w:date="2022-02-11T00:48:00Z">
                  <w:rPr>
                    <w:rFonts w:ascii="Cambria Math" w:hAnsi="Cambria Math"/>
                    <w:sz w:val="20"/>
                    <w:szCs w:val="20"/>
                    <w:lang w:val="en-GB" w:eastAsia="zh-CN"/>
                  </w:rPr>
                  <m:t>ρ=5</m:t>
                </w:ins>
              </m:r>
            </m:oMath>
            <w:ins w:id="64" w:author="Alberto 2 (QC)" w:date="2022-02-11T00:48:00Z">
              <w:r w:rsidRPr="00F55FF4">
                <w:rPr>
                  <w:rFonts w:eastAsia="Times New Roman"/>
                  <w:sz w:val="20"/>
                  <w:szCs w:val="20"/>
                  <w:lang w:val="en-GB" w:eastAsia="zh-CN"/>
                </w:rPr>
                <w:t xml:space="preserve"> for a cell with one NRS antenna port</w:t>
              </w:r>
            </w:ins>
          </w:p>
          <w:p w14:paraId="1024B1E6" w14:textId="77777777" w:rsidR="00F55FF4" w:rsidRPr="00F55FF4" w:rsidRDefault="00F55FF4" w:rsidP="00F55FF4">
            <w:pPr>
              <w:overflowPunct w:val="0"/>
              <w:snapToGrid/>
              <w:spacing w:after="180" w:line="240" w:lineRule="auto"/>
              <w:ind w:left="851" w:hanging="284"/>
              <w:jc w:val="left"/>
              <w:textAlignment w:val="baseline"/>
              <w:rPr>
                <w:sz w:val="20"/>
                <w:szCs w:val="20"/>
                <w:lang w:val="en-GB" w:eastAsia="zh-CN"/>
              </w:rPr>
            </w:pPr>
            <w:r w:rsidRPr="00F55FF4" w:rsidDel="008769BE">
              <w:rPr>
                <w:sz w:val="20"/>
                <w:szCs w:val="20"/>
                <w:lang w:val="en-GB" w:eastAsia="zh-CN"/>
              </w:rPr>
              <w:t>.</w:t>
            </w:r>
          </w:p>
          <w:p w14:paraId="7E77EB10" w14:textId="77777777" w:rsidR="008A7F02" w:rsidRPr="008A7F02" w:rsidRDefault="008A7F02">
            <w:pPr>
              <w:rPr>
                <w:lang w:val="en-GB" w:eastAsia="zh-CN"/>
              </w:rPr>
            </w:pPr>
          </w:p>
        </w:tc>
      </w:tr>
    </w:tbl>
    <w:p w14:paraId="77B9D5FF" w14:textId="77777777" w:rsidR="008A7F02" w:rsidRDefault="008A7F02">
      <w:pPr>
        <w:rPr>
          <w:lang w:eastAsia="zh-CN"/>
        </w:rPr>
      </w:pPr>
    </w:p>
    <w:p w14:paraId="3414AEF1" w14:textId="7EAFE457" w:rsidR="008A7F02" w:rsidRDefault="00D861E9">
      <w:pPr>
        <w:rPr>
          <w:lang w:eastAsia="zh-CN"/>
        </w:rPr>
      </w:pPr>
      <w:r>
        <w:rPr>
          <w:rFonts w:hint="eastAsia"/>
          <w:lang w:eastAsia="zh-CN"/>
        </w:rPr>
        <w:t>Please input your comments regarding the above text proposal:</w:t>
      </w:r>
    </w:p>
    <w:tbl>
      <w:tblPr>
        <w:tblStyle w:val="afa"/>
        <w:tblW w:w="0" w:type="auto"/>
        <w:tblLayout w:type="fixed"/>
        <w:tblLook w:val="04A0" w:firstRow="1" w:lastRow="0" w:firstColumn="1" w:lastColumn="0" w:noHBand="0" w:noVBand="1"/>
      </w:tblPr>
      <w:tblGrid>
        <w:gridCol w:w="1271"/>
        <w:gridCol w:w="8036"/>
      </w:tblGrid>
      <w:tr w:rsidR="00D861E9" w14:paraId="00624900" w14:textId="77777777" w:rsidTr="006D7A30">
        <w:tc>
          <w:tcPr>
            <w:tcW w:w="1271" w:type="dxa"/>
          </w:tcPr>
          <w:p w14:paraId="3CD7E4DA" w14:textId="77777777" w:rsidR="00D861E9" w:rsidRDefault="00D861E9" w:rsidP="006D7A30">
            <w:pPr>
              <w:spacing w:line="240" w:lineRule="auto"/>
              <w:rPr>
                <w:lang w:eastAsia="zh-CN"/>
              </w:rPr>
            </w:pPr>
            <w:r>
              <w:rPr>
                <w:rFonts w:hint="eastAsia"/>
                <w:lang w:eastAsia="zh-CN"/>
              </w:rPr>
              <w:t>Companies</w:t>
            </w:r>
          </w:p>
        </w:tc>
        <w:tc>
          <w:tcPr>
            <w:tcW w:w="8036" w:type="dxa"/>
          </w:tcPr>
          <w:p w14:paraId="417353CA" w14:textId="77777777" w:rsidR="00D861E9" w:rsidRDefault="00D861E9" w:rsidP="006D7A30">
            <w:pPr>
              <w:spacing w:line="240" w:lineRule="auto"/>
              <w:rPr>
                <w:lang w:eastAsia="zh-CN"/>
              </w:rPr>
            </w:pPr>
            <w:r>
              <w:rPr>
                <w:rFonts w:hint="eastAsia"/>
                <w:lang w:eastAsia="zh-CN"/>
              </w:rPr>
              <w:t>Comments</w:t>
            </w:r>
          </w:p>
        </w:tc>
      </w:tr>
      <w:tr w:rsidR="00D861E9" w14:paraId="25F7C89B" w14:textId="77777777" w:rsidTr="006D7A30">
        <w:tc>
          <w:tcPr>
            <w:tcW w:w="1271" w:type="dxa"/>
          </w:tcPr>
          <w:p w14:paraId="55972598" w14:textId="75A6A54D" w:rsidR="00D861E9" w:rsidRDefault="001A2ACB" w:rsidP="006D7A30">
            <w:pPr>
              <w:spacing w:line="240" w:lineRule="auto"/>
              <w:rPr>
                <w:lang w:eastAsia="zh-CN"/>
              </w:rPr>
            </w:pPr>
            <w:r>
              <w:rPr>
                <w:lang w:eastAsia="zh-CN"/>
              </w:rPr>
              <w:t>Ericsson</w:t>
            </w:r>
          </w:p>
        </w:tc>
        <w:tc>
          <w:tcPr>
            <w:tcW w:w="8036" w:type="dxa"/>
          </w:tcPr>
          <w:p w14:paraId="228A1296" w14:textId="114ABA74" w:rsidR="00D861E9" w:rsidRDefault="003453E8" w:rsidP="006D7A30">
            <w:pPr>
              <w:spacing w:line="240" w:lineRule="auto"/>
            </w:pPr>
            <w:r>
              <w:t xml:space="preserve">Math-wise </w:t>
            </w:r>
            <w:r w:rsidR="001A2ACB">
              <w:t>the proposed TP</w:t>
            </w:r>
            <w:r w:rsidR="001A2ACB" w:rsidRPr="001A2ACB">
              <w:t xml:space="preserve"> </w:t>
            </w:r>
            <w:r>
              <w:t>seems to be</w:t>
            </w:r>
            <w:r w:rsidR="001A2ACB" w:rsidRPr="001A2ACB">
              <w:t xml:space="preserve"> correct, the only thing that needs to be </w:t>
            </w:r>
            <w:r>
              <w:t>amended</w:t>
            </w:r>
            <w:r w:rsidR="001A2ACB" w:rsidRPr="001A2ACB">
              <w:t xml:space="preserve"> is the following variable </w:t>
            </w:r>
            <w:r w:rsidR="001A2ACB">
              <w:rPr>
                <w:color w:val="4472C4"/>
                <w:sz w:val="16"/>
                <w:szCs w:val="16"/>
              </w:rPr>
              <w:t>“</w:t>
            </w:r>
            <m:oMath>
              <m:r>
                <w:del w:id="65" w:author="Ericsson" w:date="2022-02-15T22:37:00Z">
                  <w:rPr>
                    <w:rFonts w:ascii="Cambria Math" w:hAnsi="Cambria Math"/>
                    <w:lang w:eastAsia="zh-CN"/>
                  </w:rPr>
                  <m:t>ρ</m:t>
                </w:del>
              </m:r>
              <m:r>
                <w:rPr>
                  <w:rFonts w:ascii="Cambria Math" w:hAnsi="Cambria Math"/>
                  <w:lang w:eastAsia="zh-CN"/>
                </w:rPr>
                <m:t>s=4</m:t>
              </m:r>
            </m:oMath>
            <w:r w:rsidR="001A2ACB">
              <w:rPr>
                <w:lang w:eastAsia="zh-CN"/>
              </w:rPr>
              <w:t xml:space="preserve"> for a cell with two NRS antenna ports and </w:t>
            </w:r>
            <m:oMath>
              <m:r>
                <w:del w:id="66" w:author="Ericsson" w:date="2022-02-15T22:37:00Z">
                  <w:rPr>
                    <w:rFonts w:ascii="Cambria Math" w:hAnsi="Cambria Math"/>
                    <w:lang w:eastAsia="zh-CN"/>
                  </w:rPr>
                  <m:t>ρ</m:t>
                </w:del>
              </m:r>
              <m:r>
                <w:rPr>
                  <w:rFonts w:ascii="Cambria Math" w:hAnsi="Cambria Math"/>
                  <w:lang w:eastAsia="zh-CN"/>
                </w:rPr>
                <m:t>s=5</m:t>
              </m:r>
            </m:oMath>
            <w:r w:rsidR="001A2ACB">
              <w:rPr>
                <w:lang w:eastAsia="zh-CN"/>
              </w:rPr>
              <w:t xml:space="preserve"> for a cell with one NRS antenna port</w:t>
            </w:r>
            <w:r w:rsidR="001A2ACB">
              <w:rPr>
                <w:color w:val="4472C4"/>
                <w:sz w:val="16"/>
                <w:szCs w:val="16"/>
              </w:rPr>
              <w:t>”</w:t>
            </w:r>
            <w:r>
              <w:rPr>
                <w:color w:val="4472C4"/>
                <w:sz w:val="16"/>
                <w:szCs w:val="16"/>
              </w:rPr>
              <w:t>.</w:t>
            </w:r>
          </w:p>
        </w:tc>
      </w:tr>
      <w:tr w:rsidR="00D861E9" w14:paraId="39532075" w14:textId="77777777" w:rsidTr="006D7A30">
        <w:tc>
          <w:tcPr>
            <w:tcW w:w="1271" w:type="dxa"/>
          </w:tcPr>
          <w:p w14:paraId="2DD79A0F" w14:textId="793B5B9B" w:rsidR="00D861E9" w:rsidRDefault="00E97983" w:rsidP="006D7A30">
            <w:pPr>
              <w:spacing w:line="240" w:lineRule="auto"/>
              <w:rPr>
                <w:lang w:eastAsia="zh-CN"/>
              </w:rPr>
            </w:pPr>
            <w:r>
              <w:rPr>
                <w:lang w:eastAsia="zh-CN"/>
              </w:rPr>
              <w:t>Qualcomm</w:t>
            </w:r>
          </w:p>
        </w:tc>
        <w:tc>
          <w:tcPr>
            <w:tcW w:w="8036" w:type="dxa"/>
          </w:tcPr>
          <w:p w14:paraId="433DEA52" w14:textId="22919E29" w:rsidR="00D861E9" w:rsidRPr="00E97983" w:rsidRDefault="00E97983" w:rsidP="006D7A30">
            <w:pPr>
              <w:spacing w:line="240" w:lineRule="auto"/>
              <w:rPr>
                <w:bCs/>
                <w:sz w:val="21"/>
                <w:szCs w:val="21"/>
                <w:lang w:eastAsia="zh-CN"/>
              </w:rPr>
            </w:pPr>
            <w:r>
              <w:rPr>
                <w:bCs/>
                <w:sz w:val="21"/>
                <w:szCs w:val="21"/>
                <w:lang w:eastAsia="zh-CN"/>
              </w:rPr>
              <w:t xml:space="preserve">Agree with the typo correction by Ericsson, it should be </w:t>
            </w:r>
            <w:r>
              <w:rPr>
                <w:bCs/>
                <w:i/>
                <w:iCs/>
                <w:sz w:val="21"/>
                <w:szCs w:val="21"/>
                <w:lang w:eastAsia="zh-CN"/>
              </w:rPr>
              <w:t>s</w:t>
            </w:r>
            <w:r>
              <w:rPr>
                <w:bCs/>
                <w:sz w:val="21"/>
                <w:szCs w:val="21"/>
                <w:lang w:eastAsia="zh-CN"/>
              </w:rPr>
              <w:t>.</w:t>
            </w:r>
          </w:p>
        </w:tc>
      </w:tr>
      <w:tr w:rsidR="00025303" w14:paraId="165421C2" w14:textId="77777777" w:rsidTr="006D7A30">
        <w:tc>
          <w:tcPr>
            <w:tcW w:w="1271" w:type="dxa"/>
          </w:tcPr>
          <w:p w14:paraId="45110C15" w14:textId="317FA359" w:rsidR="00025303" w:rsidRDefault="00025303" w:rsidP="00025303">
            <w:pPr>
              <w:spacing w:line="240" w:lineRule="auto"/>
              <w:rPr>
                <w:lang w:eastAsia="zh-CN"/>
              </w:rPr>
            </w:pPr>
            <w:r w:rsidRPr="001E54F8">
              <w:rPr>
                <w:lang w:eastAsia="zh-CN"/>
              </w:rPr>
              <w:t>Lenovo, MotoM</w:t>
            </w:r>
          </w:p>
        </w:tc>
        <w:tc>
          <w:tcPr>
            <w:tcW w:w="8036" w:type="dxa"/>
          </w:tcPr>
          <w:p w14:paraId="3A096AD4" w14:textId="08AA54E4" w:rsidR="00025303" w:rsidRDefault="00025303" w:rsidP="00025303">
            <w:pPr>
              <w:spacing w:line="240" w:lineRule="auto"/>
              <w:rPr>
                <w:lang w:eastAsia="zh-CN"/>
              </w:rPr>
            </w:pPr>
            <w:r w:rsidRPr="00937B3D">
              <w:rPr>
                <w:bCs/>
                <w:lang w:eastAsia="zh-CN"/>
              </w:rPr>
              <w:t xml:space="preserve">We are also OK to use the equation to illustrate the power ratio. However, there is no definition of </w:t>
            </w:r>
            <w:r w:rsidRPr="00937B3D">
              <w:rPr>
                <w:bCs/>
                <w:i/>
                <w:iCs/>
                <w:lang w:eastAsia="zh-CN"/>
              </w:rPr>
              <w:t>s</w:t>
            </w:r>
            <w:r>
              <w:rPr>
                <w:bCs/>
                <w:i/>
                <w:iCs/>
                <w:lang w:eastAsia="zh-CN"/>
              </w:rPr>
              <w:t xml:space="preserve"> </w:t>
            </w:r>
            <w:r w:rsidRPr="00014C6F">
              <w:rPr>
                <w:rFonts w:hint="eastAsia"/>
                <w:bCs/>
                <w:lang w:eastAsia="zh-CN"/>
              </w:rPr>
              <w:t>in</w:t>
            </w:r>
            <w:r w:rsidRPr="00014C6F">
              <w:rPr>
                <w:bCs/>
                <w:lang w:eastAsia="zh-CN"/>
              </w:rPr>
              <w:t xml:space="preserve"> the current spec</w:t>
            </w:r>
            <w:r w:rsidRPr="00937B3D">
              <w:rPr>
                <w:bCs/>
                <w:lang w:eastAsia="zh-CN"/>
              </w:rPr>
              <w:t xml:space="preserve">, so we can directly use </w:t>
            </w:r>
            <w:ins w:id="67" w:author="Alberto 2 (QC)" w:date="2022-02-11T00:48:00Z">
              <w:r w:rsidRPr="00937B3D">
                <w:rPr>
                  <w:lang w:val="en-GB" w:eastAsia="zh-CN"/>
                </w:rPr>
                <w:t>the ratio of NPDSCH EPRE to NRS EPRE among NPDSCH REs in symbols with NRS is given by</w:t>
              </w:r>
            </w:ins>
            <w:r w:rsidRPr="00937B3D">
              <w:rPr>
                <w:lang w:val="en-GB" w:eastAsia="zh-CN"/>
              </w:rPr>
              <w:t xml:space="preserve"> </w:t>
            </w:r>
            <m:oMath>
              <m:f>
                <m:fPr>
                  <m:ctrlPr>
                    <w:ins w:id="68" w:author="Alberto 2 (QC)" w:date="2022-02-11T00:48:00Z">
                      <w:rPr>
                        <w:rFonts w:ascii="Cambria Math" w:hAnsi="Cambria Math"/>
                        <w:i/>
                        <w:lang w:val="en-GB" w:eastAsia="zh-CN"/>
                      </w:rPr>
                    </w:ins>
                  </m:ctrlPr>
                </m:fPr>
                <m:num>
                  <m:r>
                    <w:rPr>
                      <w:rFonts w:ascii="Cambria Math" w:hAnsi="Cambria Math"/>
                      <w:lang w:val="en-GB" w:eastAsia="zh-CN"/>
                    </w:rPr>
                    <m:t>1</m:t>
                  </m:r>
                </m:num>
                <m:den>
                  <m:r>
                    <w:rPr>
                      <w:rFonts w:ascii="Cambria Math" w:hAnsi="Cambria Math"/>
                      <w:lang w:val="en-GB" w:eastAsia="zh-CN"/>
                    </w:rPr>
                    <m:t>5</m:t>
                  </m:r>
                </m:den>
              </m:f>
              <m:r>
                <w:rPr>
                  <w:rFonts w:ascii="Cambria Math" w:hAnsi="Cambria Math"/>
                  <w:lang w:val="en-GB" w:eastAsia="zh-CN"/>
                </w:rPr>
                <m:t>(6</m:t>
              </m:r>
              <m:r>
                <w:ins w:id="69" w:author="Alberto 2 (QC)" w:date="2022-02-11T00:48:00Z">
                  <w:rPr>
                    <w:rFonts w:ascii="Cambria Math" w:hAnsi="Cambria Math"/>
                    <w:lang w:val="en-GB" w:eastAsia="zh-CN"/>
                  </w:rPr>
                  <m:t>ρ</m:t>
                </w:ins>
              </m:r>
              <m:r>
                <w:rPr>
                  <w:rFonts w:ascii="Cambria Math" w:hAnsi="Cambria Math"/>
                  <w:lang w:val="en-GB" w:eastAsia="zh-CN"/>
                </w:rPr>
                <m:t>-1)</m:t>
              </m:r>
            </m:oMath>
            <w:r w:rsidRPr="00937B3D">
              <w:rPr>
                <w:lang w:val="en-GB" w:eastAsia="zh-CN"/>
              </w:rPr>
              <w:t xml:space="preserve"> for a cell with one NRS antenna port and</w:t>
            </w:r>
            <m:oMath>
              <m:r>
                <w:rPr>
                  <w:rFonts w:ascii="Cambria Math" w:hAnsi="Cambria Math"/>
                  <w:lang w:val="en-GB" w:eastAsia="zh-CN"/>
                </w:rPr>
                <m:t xml:space="preserve"> </m:t>
              </m:r>
              <m:f>
                <m:fPr>
                  <m:ctrlPr>
                    <w:ins w:id="70" w:author="Alberto 2 (QC)" w:date="2022-02-11T00:48:00Z">
                      <w:rPr>
                        <w:rFonts w:ascii="Cambria Math" w:hAnsi="Cambria Math"/>
                        <w:i/>
                        <w:lang w:val="en-GB" w:eastAsia="zh-CN"/>
                      </w:rPr>
                    </w:ins>
                  </m:ctrlPr>
                </m:fPr>
                <m:num>
                  <m:r>
                    <w:rPr>
                      <w:rFonts w:ascii="Cambria Math" w:hAnsi="Cambria Math"/>
                      <w:lang w:val="en-GB" w:eastAsia="zh-CN"/>
                    </w:rPr>
                    <m:t>1</m:t>
                  </m:r>
                </m:num>
                <m:den>
                  <m:r>
                    <w:rPr>
                      <w:rFonts w:ascii="Cambria Math" w:hAnsi="Cambria Math"/>
                      <w:lang w:val="en-GB" w:eastAsia="zh-CN"/>
                    </w:rPr>
                    <m:t>4</m:t>
                  </m:r>
                </m:den>
              </m:f>
              <m:r>
                <w:rPr>
                  <w:rFonts w:ascii="Cambria Math" w:hAnsi="Cambria Math"/>
                  <w:lang w:val="en-GB" w:eastAsia="zh-CN"/>
                </w:rPr>
                <m:t>(6</m:t>
              </m:r>
              <m:r>
                <w:ins w:id="71" w:author="Alberto 2 (QC)" w:date="2022-02-11T00:48:00Z">
                  <w:rPr>
                    <w:rFonts w:ascii="Cambria Math" w:hAnsi="Cambria Math"/>
                    <w:lang w:val="en-GB" w:eastAsia="zh-CN"/>
                  </w:rPr>
                  <m:t>ρ</m:t>
                </w:ins>
              </m:r>
              <m:r>
                <w:rPr>
                  <w:rFonts w:ascii="Cambria Math" w:hAnsi="Cambria Math"/>
                  <w:lang w:val="en-GB" w:eastAsia="zh-CN"/>
                </w:rPr>
                <m:t>-1)</m:t>
              </m:r>
            </m:oMath>
            <w:r w:rsidRPr="00937B3D">
              <w:rPr>
                <w:lang w:val="en-GB" w:eastAsia="zh-CN"/>
              </w:rPr>
              <w:t xml:space="preserve"> for a cell with two NRS antenna ports, where </w:t>
            </w:r>
            <m:oMath>
              <m:r>
                <w:ins w:id="72" w:author="Alberto 2 (QC)" w:date="2022-02-11T00:48:00Z">
                  <w:rPr>
                    <w:rFonts w:ascii="Cambria Math" w:hAnsi="Cambria Math"/>
                    <w:lang w:val="en-GB" w:eastAsia="zh-CN"/>
                  </w:rPr>
                  <m:t>ρ</m:t>
                </w:ins>
              </m:r>
            </m:oMath>
            <w:ins w:id="73" w:author="Alberto 2 (QC)" w:date="2022-02-11T00:48:00Z">
              <w:r w:rsidRPr="00937B3D">
                <w:rPr>
                  <w:lang w:val="en-GB" w:eastAsia="zh-CN"/>
                </w:rPr>
                <w:t xml:space="preserve"> is given by the parameter </w:t>
              </w:r>
              <w:r w:rsidRPr="00937B3D">
                <w:rPr>
                  <w:rFonts w:eastAsia="Times New Roman"/>
                  <w:i/>
                  <w:iCs/>
                  <w:lang w:val="en-GB" w:eastAsia="x-none"/>
                </w:rPr>
                <w:t>nrs-PowerRatio</w:t>
              </w:r>
            </w:ins>
            <w:r>
              <w:rPr>
                <w:rFonts w:ascii="宋体" w:hAnsi="宋体" w:cs="宋体" w:hint="eastAsia"/>
                <w:i/>
                <w:iCs/>
                <w:lang w:val="en-GB" w:eastAsia="zh-CN"/>
              </w:rPr>
              <w:t>.</w:t>
            </w:r>
          </w:p>
        </w:tc>
      </w:tr>
    </w:tbl>
    <w:p w14:paraId="609993DC" w14:textId="77777777" w:rsidR="001D04BF" w:rsidRDefault="001D04BF"/>
    <w:p w14:paraId="07E122B5" w14:textId="7F2E0AEF" w:rsidR="00C109B8" w:rsidRDefault="00376D2E" w:rsidP="00C109B8">
      <w:pPr>
        <w:pStyle w:val="30"/>
      </w:pPr>
      <w:r>
        <w:rPr>
          <w:lang w:eastAsia="zh-CN"/>
        </w:rPr>
        <w:lastRenderedPageBreak/>
        <w:t>Configuration for PUR</w:t>
      </w:r>
    </w:p>
    <w:p w14:paraId="75AF9057" w14:textId="6B5BFD42" w:rsidR="007E4930" w:rsidRDefault="00376D2E">
      <w:r>
        <w:rPr>
          <w:rFonts w:hint="eastAsia"/>
        </w:rPr>
        <w:t xml:space="preserve">In section 2 of [5], </w:t>
      </w:r>
      <w:r>
        <w:t>it is proposed that the configuration/behavior of 16-QAM for downlink is as following:</w:t>
      </w:r>
    </w:p>
    <w:p w14:paraId="6B714F36" w14:textId="77777777" w:rsidR="00376D2E" w:rsidRPr="00376D2E" w:rsidRDefault="00376D2E" w:rsidP="00376D2E">
      <w:pPr>
        <w:numPr>
          <w:ilvl w:val="0"/>
          <w:numId w:val="30"/>
        </w:numPr>
        <w:overflowPunct w:val="0"/>
        <w:autoSpaceDE/>
        <w:autoSpaceDN/>
        <w:adjustRightInd/>
        <w:snapToGrid/>
        <w:spacing w:after="180" w:line="240" w:lineRule="auto"/>
        <w:contextualSpacing/>
        <w:jc w:val="left"/>
        <w:textAlignment w:val="baseline"/>
        <w:rPr>
          <w:sz w:val="20"/>
          <w:szCs w:val="20"/>
        </w:rPr>
      </w:pPr>
      <w:r w:rsidRPr="00376D2E">
        <w:rPr>
          <w:sz w:val="20"/>
          <w:szCs w:val="20"/>
        </w:rPr>
        <w:t>If 16 QAM is enabled in PUR, and the DCI is mapped to the search space by PUR-RNTI, and MCS=’1111’, or</w:t>
      </w:r>
    </w:p>
    <w:p w14:paraId="74F8AEA5" w14:textId="77777777" w:rsidR="00376D2E" w:rsidRPr="00376D2E" w:rsidRDefault="00376D2E" w:rsidP="00376D2E">
      <w:pPr>
        <w:numPr>
          <w:ilvl w:val="0"/>
          <w:numId w:val="30"/>
        </w:numPr>
        <w:overflowPunct w:val="0"/>
        <w:autoSpaceDE/>
        <w:autoSpaceDN/>
        <w:adjustRightInd/>
        <w:snapToGrid/>
        <w:spacing w:after="180" w:line="240" w:lineRule="auto"/>
        <w:contextualSpacing/>
        <w:jc w:val="left"/>
        <w:textAlignment w:val="baseline"/>
        <w:rPr>
          <w:sz w:val="20"/>
          <w:szCs w:val="20"/>
        </w:rPr>
      </w:pPr>
      <w:r w:rsidRPr="00376D2E">
        <w:rPr>
          <w:sz w:val="20"/>
          <w:szCs w:val="20"/>
        </w:rPr>
        <w:t>If 16QAM is enabled in UE-specific RRC, and the DCI is mapped to the search space by C-RNTI and MCS = ‘1111’, then</w:t>
      </w:r>
    </w:p>
    <w:p w14:paraId="0350DCAB" w14:textId="77777777" w:rsidR="00376D2E" w:rsidRPr="00376D2E" w:rsidRDefault="00376D2E" w:rsidP="00376D2E">
      <w:pPr>
        <w:numPr>
          <w:ilvl w:val="1"/>
          <w:numId w:val="30"/>
        </w:numPr>
        <w:overflowPunct w:val="0"/>
        <w:autoSpaceDE/>
        <w:autoSpaceDN/>
        <w:adjustRightInd/>
        <w:snapToGrid/>
        <w:spacing w:after="180" w:line="240" w:lineRule="auto"/>
        <w:contextualSpacing/>
        <w:jc w:val="left"/>
        <w:textAlignment w:val="baseline"/>
        <w:rPr>
          <w:sz w:val="20"/>
          <w:szCs w:val="20"/>
        </w:rPr>
      </w:pPr>
      <w:r w:rsidRPr="00376D2E">
        <w:rPr>
          <w:sz w:val="20"/>
          <w:szCs w:val="20"/>
        </w:rPr>
        <w:t>Use 16-QAM as the modulation order.</w:t>
      </w:r>
    </w:p>
    <w:p w14:paraId="05F38C5A" w14:textId="3B015363" w:rsidR="00376D2E" w:rsidRDefault="00376D2E">
      <w:r>
        <w:t>A</w:t>
      </w:r>
      <w:r>
        <w:rPr>
          <w:rFonts w:hint="eastAsia"/>
        </w:rPr>
        <w:t xml:space="preserve">nd </w:t>
      </w:r>
      <w:r>
        <w:t>it is proposed to endorse the following text proposal:</w:t>
      </w:r>
    </w:p>
    <w:tbl>
      <w:tblPr>
        <w:tblStyle w:val="afa"/>
        <w:tblW w:w="0" w:type="auto"/>
        <w:tblLook w:val="04A0" w:firstRow="1" w:lastRow="0" w:firstColumn="1" w:lastColumn="0" w:noHBand="0" w:noVBand="1"/>
      </w:tblPr>
      <w:tblGrid>
        <w:gridCol w:w="9307"/>
      </w:tblGrid>
      <w:tr w:rsidR="00376D2E" w14:paraId="0E01DE5A" w14:textId="77777777" w:rsidTr="00376D2E">
        <w:tc>
          <w:tcPr>
            <w:tcW w:w="9307" w:type="dxa"/>
          </w:tcPr>
          <w:p w14:paraId="562EAFB8" w14:textId="77777777" w:rsidR="00376D2E" w:rsidRPr="00376D2E" w:rsidRDefault="00376D2E" w:rsidP="00376D2E">
            <w:pPr>
              <w:keepNext/>
              <w:keepLines/>
              <w:overflowPunct w:val="0"/>
              <w:snapToGrid/>
              <w:spacing w:before="120" w:after="180" w:line="240" w:lineRule="auto"/>
              <w:ind w:left="1418" w:hanging="1418"/>
              <w:jc w:val="left"/>
              <w:textAlignment w:val="baseline"/>
              <w:outlineLvl w:val="3"/>
              <w:rPr>
                <w:rFonts w:ascii="Arial" w:eastAsia="Times New Roman" w:hAnsi="Arial"/>
                <w:sz w:val="24"/>
                <w:szCs w:val="20"/>
                <w:lang w:val="en-GB" w:eastAsia="en-GB"/>
              </w:rPr>
            </w:pPr>
            <w:r w:rsidRPr="00376D2E">
              <w:rPr>
                <w:rFonts w:ascii="Arial" w:eastAsia="Times New Roman" w:hAnsi="Arial"/>
                <w:sz w:val="24"/>
                <w:szCs w:val="20"/>
                <w:highlight w:val="yellow"/>
                <w:lang w:val="en-GB" w:eastAsia="en-GB"/>
              </w:rPr>
              <w:t>TP 3(TS 36.213):</w:t>
            </w:r>
          </w:p>
          <w:p w14:paraId="581811F7" w14:textId="77777777" w:rsidR="00376D2E" w:rsidRPr="00376D2E" w:rsidRDefault="00376D2E" w:rsidP="00376D2E">
            <w:pPr>
              <w:keepNext/>
              <w:keepLines/>
              <w:overflowPunct w:val="0"/>
              <w:snapToGrid/>
              <w:spacing w:before="120" w:after="180" w:line="240" w:lineRule="auto"/>
              <w:ind w:left="1418" w:hanging="1418"/>
              <w:jc w:val="left"/>
              <w:textAlignment w:val="baseline"/>
              <w:outlineLvl w:val="3"/>
              <w:rPr>
                <w:rFonts w:ascii="Arial" w:eastAsia="Times New Roman" w:hAnsi="Arial"/>
                <w:sz w:val="24"/>
                <w:szCs w:val="20"/>
                <w:lang w:val="en-GB" w:eastAsia="en-GB"/>
              </w:rPr>
            </w:pPr>
            <w:r w:rsidRPr="00376D2E">
              <w:rPr>
                <w:rFonts w:ascii="Arial" w:eastAsia="Times New Roman" w:hAnsi="Arial"/>
                <w:sz w:val="24"/>
                <w:szCs w:val="20"/>
                <w:lang w:val="en-GB" w:eastAsia="en-GB"/>
              </w:rPr>
              <w:t>16.4.1.5</w:t>
            </w:r>
            <w:r w:rsidRPr="00376D2E">
              <w:rPr>
                <w:rFonts w:ascii="Arial" w:eastAsia="Times New Roman" w:hAnsi="Arial"/>
                <w:sz w:val="24"/>
                <w:szCs w:val="20"/>
                <w:lang w:val="en-GB" w:eastAsia="en-GB"/>
              </w:rPr>
              <w:tab/>
              <w:t>Modulation order and transport block size determination</w:t>
            </w:r>
          </w:p>
          <w:p w14:paraId="2E760EB1" w14:textId="77777777" w:rsidR="00376D2E" w:rsidRPr="00376D2E" w:rsidRDefault="00376D2E" w:rsidP="00376D2E">
            <w:pPr>
              <w:overflowPunct w:val="0"/>
              <w:snapToGrid/>
              <w:spacing w:after="180" w:line="240" w:lineRule="auto"/>
              <w:jc w:val="left"/>
              <w:textAlignment w:val="baseline"/>
              <w:rPr>
                <w:rFonts w:eastAsia="Times New Roman"/>
                <w:sz w:val="20"/>
                <w:szCs w:val="20"/>
                <w:lang w:val="en-GB" w:eastAsia="en-GB"/>
              </w:rPr>
            </w:pPr>
            <w:r w:rsidRPr="00376D2E">
              <w:rPr>
                <w:rFonts w:eastAsia="Times New Roman"/>
                <w:sz w:val="20"/>
                <w:szCs w:val="20"/>
                <w:lang w:val="en-GB" w:eastAsia="en-GB"/>
              </w:rPr>
              <w:t>To determine the modulation order in the NPDSCH, the UE shall</w:t>
            </w:r>
          </w:p>
          <w:p w14:paraId="021E6D9A" w14:textId="77777777" w:rsidR="00376D2E" w:rsidRPr="00376D2E" w:rsidRDefault="00376D2E" w:rsidP="00376D2E">
            <w:pPr>
              <w:overflowPunct w:val="0"/>
              <w:snapToGrid/>
              <w:spacing w:after="180" w:line="240" w:lineRule="auto"/>
              <w:ind w:left="568" w:hanging="284"/>
              <w:jc w:val="left"/>
              <w:textAlignment w:val="baseline"/>
              <w:rPr>
                <w:rFonts w:eastAsia="Times New Roman"/>
                <w:sz w:val="20"/>
                <w:szCs w:val="20"/>
                <w:lang w:val="en-GB" w:eastAsia="en-GB"/>
              </w:rPr>
            </w:pPr>
            <w:ins w:id="74" w:author="Alberto 2 (QC)" w:date="2022-02-11T00:03:00Z">
              <w:r w:rsidRPr="00376D2E">
                <w:rPr>
                  <w:rFonts w:eastAsia="Times New Roman"/>
                  <w:sz w:val="20"/>
                  <w:szCs w:val="20"/>
                  <w:lang w:val="en-GB" w:eastAsia="en-GB"/>
                </w:rPr>
                <w:t>-</w:t>
              </w:r>
            </w:ins>
            <w:r w:rsidRPr="00376D2E">
              <w:rPr>
                <w:rFonts w:eastAsia="Times New Roman"/>
                <w:sz w:val="20"/>
                <w:szCs w:val="20"/>
                <w:lang w:val="en-GB" w:eastAsia="en-GB"/>
              </w:rPr>
              <w:tab/>
              <w:t xml:space="preserve">if the UE is configured with higher layer parameter </w:t>
            </w:r>
            <w:r w:rsidRPr="00376D2E">
              <w:rPr>
                <w:i/>
                <w:iCs/>
                <w:sz w:val="20"/>
                <w:szCs w:val="20"/>
                <w:lang w:val="en-GB" w:eastAsia="ja-JP"/>
              </w:rPr>
              <w:t>npdsch-16QAM-Config</w:t>
            </w:r>
            <w:r w:rsidRPr="00376D2E">
              <w:rPr>
                <w:rFonts w:eastAsia="Times New Roman"/>
                <w:sz w:val="20"/>
                <w:szCs w:val="20"/>
                <w:lang w:val="en-GB" w:eastAsia="en-GB"/>
              </w:rPr>
              <w:t xml:space="preserve"> and the DCI is mapped onto the UE specific search space</w:t>
            </w:r>
            <w:ins w:id="75" w:author="Alberto 2 (QC)" w:date="2022-02-11T00:03:00Z">
              <w:r w:rsidRPr="00376D2E">
                <w:rPr>
                  <w:rFonts w:eastAsia="Times New Roman"/>
                  <w:sz w:val="20"/>
                  <w:szCs w:val="20"/>
                  <w:lang w:val="en-GB" w:eastAsia="en-GB"/>
                </w:rPr>
                <w:t xml:space="preserve"> and the 4-bit "modulation and coding scheme" field (</w:t>
              </w:r>
            </w:ins>
            <w:ins w:id="76" w:author="Alberto 2 (QC)" w:date="2022-02-11T00:03:00Z">
              <w:r w:rsidRPr="00376D2E">
                <w:rPr>
                  <w:rFonts w:eastAsia="Times New Roman"/>
                  <w:position w:val="-10"/>
                  <w:sz w:val="20"/>
                  <w:szCs w:val="20"/>
                  <w:lang w:val="en-GB" w:eastAsia="en-GB"/>
                </w:rPr>
                <w:object w:dxaOrig="421" w:dyaOrig="285" w14:anchorId="62E76E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3.5pt" o:ole="">
                    <v:imagedata r:id="rId9" o:title=""/>
                  </v:shape>
                  <o:OLEObject Type="Embed" ProgID="Equation.DSMT4" ShapeID="_x0000_i1025" DrawAspect="Content" ObjectID="_1707047349" r:id="rId10"/>
                </w:object>
              </w:r>
            </w:ins>
            <w:ins w:id="77" w:author="Alberto 2 (QC)" w:date="2022-02-11T00:03:00Z">
              <w:r w:rsidRPr="00376D2E">
                <w:rPr>
                  <w:rFonts w:eastAsia="Times New Roman"/>
                  <w:sz w:val="20"/>
                  <w:szCs w:val="20"/>
                  <w:lang w:val="en-GB" w:eastAsia="en-GB"/>
                </w:rPr>
                <w:t xml:space="preserve">) in the DCI is set to ‘1111’, or if the UE is configured with higher layer parameter </w:t>
              </w:r>
              <w:r w:rsidRPr="00376D2E">
                <w:rPr>
                  <w:rFonts w:eastAsia="Times New Roman"/>
                  <w:i/>
                  <w:iCs/>
                  <w:sz w:val="20"/>
                  <w:szCs w:val="20"/>
                  <w:lang w:val="en-GB" w:eastAsia="en-GB"/>
                </w:rPr>
                <w:t>pur-DL-16QAM-Config</w:t>
              </w:r>
              <w:r w:rsidRPr="00376D2E">
                <w:rPr>
                  <w:rFonts w:eastAsia="Times New Roman"/>
                  <w:sz w:val="20"/>
                  <w:szCs w:val="20"/>
                  <w:lang w:val="en-GB" w:eastAsia="en-GB"/>
                </w:rPr>
                <w:t xml:space="preserve"> and the DCI is mapped onto the UE specific search space given by PUR-RNTI</w:t>
              </w:r>
            </w:ins>
            <w:r w:rsidRPr="00376D2E">
              <w:rPr>
                <w:rFonts w:eastAsia="Times New Roman"/>
                <w:sz w:val="20"/>
                <w:szCs w:val="20"/>
                <w:lang w:val="en-GB" w:eastAsia="en-GB"/>
              </w:rPr>
              <w:t xml:space="preserve"> and the 4-bit "modulation and coding scheme" field (</w:t>
            </w:r>
            <w:r w:rsidRPr="00376D2E">
              <w:rPr>
                <w:rFonts w:eastAsia="Times New Roman"/>
                <w:position w:val="-10"/>
                <w:sz w:val="20"/>
                <w:szCs w:val="20"/>
                <w:lang w:val="en-GB" w:eastAsia="en-GB"/>
              </w:rPr>
              <w:object w:dxaOrig="421" w:dyaOrig="285" w14:anchorId="63867212">
                <v:shape id="_x0000_i1026" type="#_x0000_t75" style="width:21pt;height:13.5pt" o:ole="">
                  <v:imagedata r:id="rId9" o:title=""/>
                </v:shape>
                <o:OLEObject Type="Embed" ProgID="Equation.DSMT4" ShapeID="_x0000_i1026" DrawAspect="Content" ObjectID="_1707047350" r:id="rId11"/>
              </w:object>
            </w:r>
            <w:r w:rsidRPr="00376D2E">
              <w:rPr>
                <w:rFonts w:eastAsia="Times New Roman"/>
                <w:sz w:val="20"/>
                <w:szCs w:val="20"/>
                <w:lang w:val="en-GB" w:eastAsia="en-GB"/>
              </w:rPr>
              <w:t>) in the DCI is set to ‘1111’,</w:t>
            </w:r>
          </w:p>
          <w:p w14:paraId="645F637E" w14:textId="77777777" w:rsidR="00376D2E" w:rsidRPr="00376D2E" w:rsidRDefault="00376D2E" w:rsidP="00376D2E">
            <w:pPr>
              <w:overflowPunct w:val="0"/>
              <w:snapToGrid/>
              <w:spacing w:after="180" w:line="240" w:lineRule="auto"/>
              <w:ind w:left="851" w:hanging="284"/>
              <w:jc w:val="left"/>
              <w:textAlignment w:val="baseline"/>
              <w:rPr>
                <w:rFonts w:eastAsia="Times New Roman"/>
                <w:sz w:val="20"/>
                <w:szCs w:val="20"/>
                <w:lang w:val="en-GB" w:eastAsia="en-GB"/>
              </w:rPr>
            </w:pPr>
            <w:r w:rsidRPr="00376D2E">
              <w:rPr>
                <w:rFonts w:eastAsia="Times New Roman"/>
                <w:sz w:val="20"/>
                <w:szCs w:val="20"/>
                <w:lang w:val="en-GB" w:eastAsia="en-GB"/>
              </w:rPr>
              <w:t>-</w:t>
            </w:r>
            <w:r w:rsidRPr="00376D2E">
              <w:rPr>
                <w:rFonts w:eastAsia="Times New Roman"/>
                <w:sz w:val="20"/>
                <w:szCs w:val="20"/>
                <w:lang w:val="en-GB" w:eastAsia="en-GB"/>
              </w:rPr>
              <w:tab/>
              <w:t xml:space="preserve">use modulation order, </w:t>
            </w:r>
            <w:r w:rsidRPr="00376D2E">
              <w:rPr>
                <w:rFonts w:eastAsia="Times New Roman"/>
                <w:b/>
                <w:bCs/>
                <w:position w:val="-10"/>
                <w:sz w:val="20"/>
                <w:szCs w:val="20"/>
                <w:lang w:val="pt-BR" w:eastAsia="en-GB"/>
              </w:rPr>
              <w:object w:dxaOrig="285" w:dyaOrig="285" w14:anchorId="37D31360">
                <v:shape id="_x0000_i1027" type="#_x0000_t75" style="width:13.5pt;height:13.5pt" o:ole="">
                  <v:imagedata r:id="rId12" o:title=""/>
                </v:shape>
                <o:OLEObject Type="Embed" ProgID="Equation.3" ShapeID="_x0000_i1027" DrawAspect="Content" ObjectID="_1707047351" r:id="rId13"/>
              </w:object>
            </w:r>
            <w:r w:rsidRPr="00376D2E">
              <w:rPr>
                <w:rFonts w:eastAsia="Times New Roman"/>
                <w:b/>
                <w:bCs/>
                <w:sz w:val="20"/>
                <w:szCs w:val="20"/>
                <w:lang w:eastAsia="en-GB"/>
              </w:rPr>
              <w:t xml:space="preserve">= </w:t>
            </w:r>
            <w:r w:rsidRPr="00376D2E">
              <w:rPr>
                <w:rFonts w:eastAsia="Times New Roman"/>
                <w:bCs/>
                <w:sz w:val="20"/>
                <w:szCs w:val="20"/>
                <w:lang w:eastAsia="en-GB"/>
              </w:rPr>
              <w:t>4</w:t>
            </w:r>
          </w:p>
          <w:p w14:paraId="3A78BB9B" w14:textId="77777777" w:rsidR="00376D2E" w:rsidRPr="00376D2E" w:rsidRDefault="00376D2E" w:rsidP="00376D2E">
            <w:pPr>
              <w:overflowPunct w:val="0"/>
              <w:snapToGrid/>
              <w:spacing w:after="180" w:line="240" w:lineRule="auto"/>
              <w:ind w:left="568" w:hanging="284"/>
              <w:jc w:val="left"/>
              <w:textAlignment w:val="baseline"/>
              <w:rPr>
                <w:rFonts w:eastAsia="Times New Roman"/>
                <w:sz w:val="20"/>
                <w:szCs w:val="20"/>
                <w:lang w:val="en-GB" w:eastAsia="en-GB"/>
              </w:rPr>
            </w:pPr>
            <w:r w:rsidRPr="00376D2E">
              <w:rPr>
                <w:rFonts w:eastAsia="Times New Roman"/>
                <w:sz w:val="20"/>
                <w:szCs w:val="20"/>
                <w:lang w:val="en-GB" w:eastAsia="en-GB"/>
              </w:rPr>
              <w:t>-</w:t>
            </w:r>
            <w:r w:rsidRPr="00376D2E">
              <w:rPr>
                <w:rFonts w:eastAsia="Times New Roman"/>
                <w:sz w:val="20"/>
                <w:szCs w:val="20"/>
                <w:lang w:val="en-GB" w:eastAsia="en-GB"/>
              </w:rPr>
              <w:tab/>
            </w:r>
            <w:r w:rsidRPr="00376D2E">
              <w:rPr>
                <w:rFonts w:eastAsia="Times New Roman" w:hint="eastAsia"/>
                <w:sz w:val="20"/>
                <w:szCs w:val="20"/>
                <w:lang w:val="en-GB" w:eastAsia="en-GB"/>
              </w:rPr>
              <w:t>o</w:t>
            </w:r>
            <w:r w:rsidRPr="00376D2E">
              <w:rPr>
                <w:rFonts w:eastAsia="Times New Roman"/>
                <w:sz w:val="20"/>
                <w:szCs w:val="20"/>
                <w:lang w:val="en-GB" w:eastAsia="en-GB"/>
              </w:rPr>
              <w:t>therwise</w:t>
            </w:r>
          </w:p>
          <w:p w14:paraId="324B4E26" w14:textId="630DCE51" w:rsidR="00376D2E" w:rsidRPr="00376D2E" w:rsidRDefault="00376D2E" w:rsidP="00376D2E">
            <w:pPr>
              <w:overflowPunct w:val="0"/>
              <w:snapToGrid/>
              <w:spacing w:after="180" w:line="240" w:lineRule="auto"/>
              <w:ind w:left="851" w:hanging="284"/>
              <w:jc w:val="left"/>
              <w:textAlignment w:val="baseline"/>
              <w:rPr>
                <w:rFonts w:eastAsia="Times New Roman"/>
                <w:bCs/>
                <w:sz w:val="20"/>
                <w:szCs w:val="20"/>
                <w:lang w:eastAsia="en-GB"/>
              </w:rPr>
            </w:pPr>
            <w:r w:rsidRPr="00376D2E">
              <w:rPr>
                <w:rFonts w:eastAsia="Times New Roman"/>
                <w:sz w:val="20"/>
                <w:szCs w:val="20"/>
                <w:lang w:val="en-GB" w:eastAsia="en-GB"/>
              </w:rPr>
              <w:t>-</w:t>
            </w:r>
            <w:r w:rsidRPr="00376D2E">
              <w:rPr>
                <w:rFonts w:eastAsia="Times New Roman"/>
                <w:sz w:val="20"/>
                <w:szCs w:val="20"/>
                <w:lang w:val="en-GB" w:eastAsia="en-GB"/>
              </w:rPr>
              <w:tab/>
              <w:t xml:space="preserve">use modulation order, </w:t>
            </w:r>
            <w:r w:rsidRPr="00376D2E">
              <w:rPr>
                <w:rFonts w:eastAsia="Times New Roman"/>
                <w:b/>
                <w:bCs/>
                <w:position w:val="-10"/>
                <w:sz w:val="20"/>
                <w:szCs w:val="20"/>
                <w:lang w:val="pt-BR" w:eastAsia="en-GB"/>
              </w:rPr>
              <w:object w:dxaOrig="285" w:dyaOrig="285" w14:anchorId="379B26DD">
                <v:shape id="_x0000_i1028" type="#_x0000_t75" style="width:13.5pt;height:13.5pt" o:ole="">
                  <v:imagedata r:id="rId12" o:title=""/>
                </v:shape>
                <o:OLEObject Type="Embed" ProgID="Equation.3" ShapeID="_x0000_i1028" DrawAspect="Content" ObjectID="_1707047352" r:id="rId14"/>
              </w:object>
            </w:r>
            <w:r w:rsidRPr="00376D2E">
              <w:rPr>
                <w:rFonts w:eastAsia="Times New Roman"/>
                <w:b/>
                <w:bCs/>
                <w:sz w:val="20"/>
                <w:szCs w:val="20"/>
                <w:lang w:eastAsia="en-GB"/>
              </w:rPr>
              <w:t xml:space="preserve">= </w:t>
            </w:r>
            <w:r w:rsidRPr="00376D2E">
              <w:rPr>
                <w:rFonts w:eastAsia="Times New Roman"/>
                <w:bCs/>
                <w:sz w:val="20"/>
                <w:szCs w:val="20"/>
                <w:lang w:eastAsia="en-GB"/>
              </w:rPr>
              <w:t>2.</w:t>
            </w:r>
          </w:p>
        </w:tc>
      </w:tr>
    </w:tbl>
    <w:p w14:paraId="408B4C77" w14:textId="77777777" w:rsidR="00376D2E" w:rsidRDefault="00376D2E"/>
    <w:p w14:paraId="63EAD9D7" w14:textId="09D0643C" w:rsidR="00750DD9" w:rsidRDefault="00750DD9">
      <w:r>
        <w:t>I</w:t>
      </w:r>
      <w:r>
        <w:rPr>
          <w:rFonts w:hint="eastAsia"/>
        </w:rPr>
        <w:t xml:space="preserve">n </w:t>
      </w:r>
      <w:r>
        <w:t>section 2.2 of [8], the same issue is discussed, and the following text proposal is proposed:</w:t>
      </w:r>
    </w:p>
    <w:tbl>
      <w:tblPr>
        <w:tblStyle w:val="afa"/>
        <w:tblW w:w="0" w:type="auto"/>
        <w:tblLook w:val="04A0" w:firstRow="1" w:lastRow="0" w:firstColumn="1" w:lastColumn="0" w:noHBand="0" w:noVBand="1"/>
      </w:tblPr>
      <w:tblGrid>
        <w:gridCol w:w="9307"/>
      </w:tblGrid>
      <w:tr w:rsidR="007A6383" w14:paraId="62AF884C" w14:textId="77777777" w:rsidTr="007A6383">
        <w:tc>
          <w:tcPr>
            <w:tcW w:w="9307" w:type="dxa"/>
          </w:tcPr>
          <w:p w14:paraId="1AA4E619" w14:textId="77777777" w:rsidR="007A6383" w:rsidRDefault="007A6383" w:rsidP="006D7A30">
            <w:r w:rsidRPr="00ED1041">
              <w:rPr>
                <w:highlight w:val="yellow"/>
              </w:rPr>
              <w:t>-------------------------------------------------------</w:t>
            </w:r>
            <w:r>
              <w:t xml:space="preserve"> Text Start </w:t>
            </w:r>
            <w:r w:rsidRPr="00ED1041">
              <w:rPr>
                <w:highlight w:val="yellow"/>
              </w:rPr>
              <w:t>-----------------------------------------------------------</w:t>
            </w:r>
          </w:p>
          <w:p w14:paraId="431C18C2" w14:textId="77777777" w:rsidR="007A6383" w:rsidRPr="00424198" w:rsidRDefault="007A6383" w:rsidP="006D7A30">
            <w:pPr>
              <w:pStyle w:val="4"/>
              <w:outlineLvl w:val="3"/>
              <w:rPr>
                <w:sz w:val="18"/>
                <w:szCs w:val="18"/>
              </w:rPr>
            </w:pPr>
            <w:r w:rsidRPr="00424198">
              <w:rPr>
                <w:sz w:val="18"/>
                <w:szCs w:val="18"/>
              </w:rPr>
              <w:t>16.4.1.5</w:t>
            </w:r>
            <w:r w:rsidRPr="00424198">
              <w:rPr>
                <w:sz w:val="18"/>
                <w:szCs w:val="18"/>
              </w:rPr>
              <w:tab/>
              <w:t>Modulation order and transport block size determination</w:t>
            </w:r>
          </w:p>
          <w:p w14:paraId="27EEB5DA" w14:textId="77777777" w:rsidR="007A6383" w:rsidRPr="00424198" w:rsidRDefault="007A6383" w:rsidP="006D7A30">
            <w:pPr>
              <w:rPr>
                <w:sz w:val="18"/>
                <w:szCs w:val="18"/>
              </w:rPr>
            </w:pPr>
            <w:r w:rsidRPr="00424198">
              <w:rPr>
                <w:sz w:val="18"/>
                <w:szCs w:val="18"/>
              </w:rPr>
              <w:t>To determine the modulation order in the NPDSCH, the UE shall</w:t>
            </w:r>
          </w:p>
          <w:p w14:paraId="0BC32AD7" w14:textId="77777777" w:rsidR="007A6383" w:rsidRPr="00424198" w:rsidRDefault="007A6383" w:rsidP="006D7A30">
            <w:pPr>
              <w:pStyle w:val="B1"/>
              <w:rPr>
                <w:sz w:val="18"/>
                <w:szCs w:val="18"/>
              </w:rPr>
            </w:pPr>
            <w:r w:rsidRPr="00424198">
              <w:rPr>
                <w:sz w:val="18"/>
                <w:szCs w:val="18"/>
              </w:rPr>
              <w:t>-</w:t>
            </w:r>
            <w:r w:rsidRPr="00424198">
              <w:rPr>
                <w:sz w:val="18"/>
                <w:szCs w:val="18"/>
              </w:rPr>
              <w:tab/>
              <w:t xml:space="preserve">if the UE is configured with higher layer parameter </w:t>
            </w:r>
            <w:r w:rsidRPr="00424198">
              <w:rPr>
                <w:rFonts w:eastAsia="宋体"/>
                <w:i/>
                <w:iCs/>
                <w:sz w:val="18"/>
                <w:szCs w:val="18"/>
                <w:lang w:eastAsia="ja-JP"/>
              </w:rPr>
              <w:t>npdsch-16QAM-Config</w:t>
            </w:r>
            <w:r w:rsidRPr="00424198">
              <w:rPr>
                <w:sz w:val="18"/>
                <w:szCs w:val="18"/>
              </w:rPr>
              <w:t xml:space="preserve"> and the DCI is mapped onto the UE specific search space</w:t>
            </w:r>
            <w:ins w:id="78" w:author="Ericsson" w:date="2021-12-10T12:51:00Z">
              <w:r w:rsidRPr="00ED1041">
                <w:rPr>
                  <w:sz w:val="18"/>
                  <w:szCs w:val="18"/>
                </w:rPr>
                <w:t xml:space="preserve"> given by C-RNTI or if the UE is configured with higher layer parameter </w:t>
              </w:r>
              <w:r w:rsidRPr="00ED1041">
                <w:rPr>
                  <w:i/>
                  <w:iCs/>
                  <w:sz w:val="18"/>
                  <w:szCs w:val="18"/>
                </w:rPr>
                <w:t>pur-DL-16QAM-Config</w:t>
              </w:r>
              <w:r w:rsidRPr="00ED1041">
                <w:rPr>
                  <w:sz w:val="18"/>
                  <w:szCs w:val="18"/>
                </w:rPr>
                <w:t xml:space="preserve"> and the DCI is mapped onto the UE specific search space given by PUR-RNTI,</w:t>
              </w:r>
            </w:ins>
            <w:r w:rsidRPr="00424198">
              <w:rPr>
                <w:sz w:val="18"/>
                <w:szCs w:val="18"/>
              </w:rPr>
              <w:t xml:space="preserve"> and the 4-bit "modulation and coding scheme" field (</w:t>
            </w:r>
            <w:r w:rsidRPr="00424198">
              <w:rPr>
                <w:rFonts w:eastAsia="宋体"/>
                <w:position w:val="-10"/>
                <w:sz w:val="18"/>
                <w:szCs w:val="18"/>
              </w:rPr>
              <w:object w:dxaOrig="460" w:dyaOrig="340" w14:anchorId="62ADA2D0">
                <v:shape id="_x0000_i1029" type="#_x0000_t75" style="width:22pt;height:13.5pt" o:ole="">
                  <v:imagedata r:id="rId9" o:title=""/>
                </v:shape>
                <o:OLEObject Type="Embed" ProgID="Equation.DSMT4" ShapeID="_x0000_i1029" DrawAspect="Content" ObjectID="_1707047353" r:id="rId15"/>
              </w:object>
            </w:r>
            <w:r w:rsidRPr="00424198">
              <w:rPr>
                <w:sz w:val="18"/>
                <w:szCs w:val="18"/>
              </w:rPr>
              <w:t>) in the DCI is set to ‘1111’,</w:t>
            </w:r>
          </w:p>
          <w:p w14:paraId="594F27E3" w14:textId="77777777" w:rsidR="007A6383" w:rsidRPr="00424198" w:rsidRDefault="007A6383" w:rsidP="006D7A30">
            <w:pPr>
              <w:pStyle w:val="B2"/>
              <w:rPr>
                <w:sz w:val="18"/>
                <w:szCs w:val="18"/>
              </w:rPr>
            </w:pPr>
            <w:r w:rsidRPr="00424198">
              <w:rPr>
                <w:sz w:val="18"/>
                <w:szCs w:val="18"/>
              </w:rPr>
              <w:t>-</w:t>
            </w:r>
            <w:r w:rsidRPr="00424198">
              <w:rPr>
                <w:sz w:val="18"/>
                <w:szCs w:val="18"/>
              </w:rPr>
              <w:tab/>
              <w:t xml:space="preserve">use modulation order, </w:t>
            </w:r>
            <w:r w:rsidRPr="00424198">
              <w:rPr>
                <w:rFonts w:eastAsia="宋体"/>
                <w:b/>
                <w:bCs/>
                <w:position w:val="-10"/>
                <w:sz w:val="18"/>
                <w:szCs w:val="18"/>
                <w:lang w:val="pt-BR"/>
              </w:rPr>
              <w:object w:dxaOrig="320" w:dyaOrig="300" w14:anchorId="3A4BEE3D">
                <v:shape id="_x0000_i1030" type="#_x0000_t75" style="width:13.5pt;height:13.5pt" o:ole="">
                  <v:imagedata r:id="rId12" o:title=""/>
                </v:shape>
                <o:OLEObject Type="Embed" ProgID="Equation.3" ShapeID="_x0000_i1030" DrawAspect="Content" ObjectID="_1707047354" r:id="rId16"/>
              </w:object>
            </w:r>
            <w:r w:rsidRPr="00424198">
              <w:rPr>
                <w:b/>
                <w:bCs/>
                <w:sz w:val="18"/>
                <w:szCs w:val="18"/>
                <w:lang w:val="en-US"/>
              </w:rPr>
              <w:t xml:space="preserve">= </w:t>
            </w:r>
            <w:r w:rsidRPr="00424198">
              <w:rPr>
                <w:bCs/>
                <w:sz w:val="18"/>
                <w:szCs w:val="18"/>
                <w:lang w:val="en-US"/>
              </w:rPr>
              <w:t>4</w:t>
            </w:r>
          </w:p>
          <w:p w14:paraId="4CBA08A1" w14:textId="77777777" w:rsidR="007A6383" w:rsidRPr="00424198" w:rsidRDefault="007A6383" w:rsidP="006D7A30">
            <w:pPr>
              <w:pStyle w:val="B1"/>
              <w:rPr>
                <w:sz w:val="18"/>
                <w:szCs w:val="18"/>
              </w:rPr>
            </w:pPr>
            <w:r w:rsidRPr="00424198">
              <w:rPr>
                <w:sz w:val="18"/>
                <w:szCs w:val="18"/>
              </w:rPr>
              <w:t>-</w:t>
            </w:r>
            <w:r w:rsidRPr="00424198">
              <w:rPr>
                <w:sz w:val="18"/>
                <w:szCs w:val="18"/>
              </w:rPr>
              <w:tab/>
            </w:r>
            <w:r w:rsidRPr="00424198">
              <w:rPr>
                <w:rFonts w:hint="eastAsia"/>
                <w:sz w:val="18"/>
                <w:szCs w:val="18"/>
              </w:rPr>
              <w:t>o</w:t>
            </w:r>
            <w:r w:rsidRPr="00424198">
              <w:rPr>
                <w:sz w:val="18"/>
                <w:szCs w:val="18"/>
              </w:rPr>
              <w:t>therwise</w:t>
            </w:r>
          </w:p>
          <w:p w14:paraId="17E9E82D" w14:textId="77777777" w:rsidR="007A6383" w:rsidRDefault="007A6383" w:rsidP="006D7A30">
            <w:pPr>
              <w:rPr>
                <w:bCs/>
                <w:sz w:val="18"/>
                <w:szCs w:val="18"/>
              </w:rPr>
            </w:pPr>
            <w:r w:rsidRPr="00424198">
              <w:rPr>
                <w:sz w:val="18"/>
                <w:szCs w:val="18"/>
              </w:rPr>
              <w:t>-</w:t>
            </w:r>
            <w:r w:rsidRPr="00424198">
              <w:rPr>
                <w:sz w:val="18"/>
                <w:szCs w:val="18"/>
              </w:rPr>
              <w:tab/>
              <w:t xml:space="preserve">use modulation order, </w:t>
            </w:r>
            <w:r w:rsidRPr="00424198">
              <w:rPr>
                <w:b/>
                <w:bCs/>
                <w:position w:val="-10"/>
                <w:sz w:val="18"/>
                <w:szCs w:val="18"/>
                <w:lang w:val="pt-BR"/>
              </w:rPr>
              <w:object w:dxaOrig="320" w:dyaOrig="300" w14:anchorId="0DFF6A7D">
                <v:shape id="_x0000_i1031" type="#_x0000_t75" style="width:13.5pt;height:13.5pt" o:ole="">
                  <v:imagedata r:id="rId12" o:title=""/>
                </v:shape>
                <o:OLEObject Type="Embed" ProgID="Equation.3" ShapeID="_x0000_i1031" DrawAspect="Content" ObjectID="_1707047355" r:id="rId17"/>
              </w:object>
            </w:r>
            <w:r w:rsidRPr="00424198">
              <w:rPr>
                <w:b/>
                <w:bCs/>
                <w:sz w:val="18"/>
                <w:szCs w:val="18"/>
              </w:rPr>
              <w:t xml:space="preserve">= </w:t>
            </w:r>
            <w:r w:rsidRPr="00424198">
              <w:rPr>
                <w:bCs/>
                <w:sz w:val="18"/>
                <w:szCs w:val="18"/>
              </w:rPr>
              <w:t>2.</w:t>
            </w:r>
          </w:p>
          <w:p w14:paraId="037CB81B" w14:textId="77777777" w:rsidR="007A6383" w:rsidRDefault="007A6383" w:rsidP="006D7A30">
            <w:r w:rsidRPr="00ED1041">
              <w:rPr>
                <w:highlight w:val="yellow"/>
              </w:rPr>
              <w:t>-------------------------------------------------------</w:t>
            </w:r>
            <w:r>
              <w:t xml:space="preserve"> Text End </w:t>
            </w:r>
            <w:r w:rsidRPr="00ED1041">
              <w:rPr>
                <w:highlight w:val="yellow"/>
              </w:rPr>
              <w:t>-----------------------------------------------------------</w:t>
            </w:r>
          </w:p>
        </w:tc>
      </w:tr>
    </w:tbl>
    <w:p w14:paraId="592F878F" w14:textId="77777777" w:rsidR="00F32FE5" w:rsidRDefault="00F32FE5"/>
    <w:p w14:paraId="6B542BC9" w14:textId="74B836C2" w:rsidR="003E37C0" w:rsidRDefault="003E37C0" w:rsidP="003E37C0">
      <w:pPr>
        <w:rPr>
          <w:lang w:eastAsia="zh-CN"/>
        </w:rPr>
      </w:pPr>
      <w:r>
        <w:rPr>
          <w:rFonts w:hint="eastAsia"/>
          <w:lang w:eastAsia="zh-CN"/>
        </w:rPr>
        <w:t xml:space="preserve">Please input your comments regarding the above </w:t>
      </w:r>
      <w:r w:rsidR="00EE59A9">
        <w:rPr>
          <w:lang w:eastAsia="zh-CN"/>
        </w:rPr>
        <w:t xml:space="preserve">two </w:t>
      </w:r>
      <w:r>
        <w:rPr>
          <w:rFonts w:hint="eastAsia"/>
          <w:lang w:eastAsia="zh-CN"/>
        </w:rPr>
        <w:t>text proposal</w:t>
      </w:r>
      <w:r w:rsidR="00EE59A9">
        <w:rPr>
          <w:lang w:eastAsia="zh-CN"/>
        </w:rPr>
        <w:t>s</w:t>
      </w:r>
      <w:r>
        <w:rPr>
          <w:rFonts w:hint="eastAsia"/>
          <w:lang w:eastAsia="zh-CN"/>
        </w:rPr>
        <w:t>:</w:t>
      </w:r>
    </w:p>
    <w:tbl>
      <w:tblPr>
        <w:tblStyle w:val="afa"/>
        <w:tblW w:w="0" w:type="auto"/>
        <w:tblLayout w:type="fixed"/>
        <w:tblLook w:val="04A0" w:firstRow="1" w:lastRow="0" w:firstColumn="1" w:lastColumn="0" w:noHBand="0" w:noVBand="1"/>
      </w:tblPr>
      <w:tblGrid>
        <w:gridCol w:w="1271"/>
        <w:gridCol w:w="8036"/>
      </w:tblGrid>
      <w:tr w:rsidR="003E37C0" w14:paraId="39289081" w14:textId="77777777" w:rsidTr="006D7A30">
        <w:tc>
          <w:tcPr>
            <w:tcW w:w="1271" w:type="dxa"/>
          </w:tcPr>
          <w:p w14:paraId="1720A187" w14:textId="77777777" w:rsidR="003E37C0" w:rsidRDefault="003E37C0" w:rsidP="006D7A30">
            <w:pPr>
              <w:spacing w:line="240" w:lineRule="auto"/>
              <w:rPr>
                <w:lang w:eastAsia="zh-CN"/>
              </w:rPr>
            </w:pPr>
            <w:r>
              <w:rPr>
                <w:rFonts w:hint="eastAsia"/>
                <w:lang w:eastAsia="zh-CN"/>
              </w:rPr>
              <w:t>Companies</w:t>
            </w:r>
          </w:p>
        </w:tc>
        <w:tc>
          <w:tcPr>
            <w:tcW w:w="8036" w:type="dxa"/>
          </w:tcPr>
          <w:p w14:paraId="59E173E9" w14:textId="77777777" w:rsidR="003E37C0" w:rsidRDefault="003E37C0" w:rsidP="006D7A30">
            <w:pPr>
              <w:spacing w:line="240" w:lineRule="auto"/>
              <w:rPr>
                <w:lang w:eastAsia="zh-CN"/>
              </w:rPr>
            </w:pPr>
            <w:r>
              <w:rPr>
                <w:rFonts w:hint="eastAsia"/>
                <w:lang w:eastAsia="zh-CN"/>
              </w:rPr>
              <w:t>Comments</w:t>
            </w:r>
          </w:p>
        </w:tc>
      </w:tr>
      <w:tr w:rsidR="003E37C0" w14:paraId="451DD29B" w14:textId="77777777" w:rsidTr="006D7A30">
        <w:tc>
          <w:tcPr>
            <w:tcW w:w="1271" w:type="dxa"/>
          </w:tcPr>
          <w:p w14:paraId="643C7D0D" w14:textId="7E19E039" w:rsidR="003E37C0" w:rsidRDefault="0065133F" w:rsidP="006D7A30">
            <w:pPr>
              <w:spacing w:line="240" w:lineRule="auto"/>
              <w:rPr>
                <w:lang w:eastAsia="zh-CN"/>
              </w:rPr>
            </w:pPr>
            <w:r>
              <w:rPr>
                <w:lang w:eastAsia="zh-CN"/>
              </w:rPr>
              <w:t>Ericsson</w:t>
            </w:r>
          </w:p>
        </w:tc>
        <w:tc>
          <w:tcPr>
            <w:tcW w:w="8036" w:type="dxa"/>
          </w:tcPr>
          <w:p w14:paraId="7F9653E7" w14:textId="11BEF966" w:rsidR="003E37C0" w:rsidRDefault="0065133F" w:rsidP="006D7A30">
            <w:pPr>
              <w:spacing w:line="240" w:lineRule="auto"/>
            </w:pPr>
            <w:r>
              <w:t>Either of the two TPs above are ok. Perhaps we slightly prefer the one at the bottom due that it is a bit shorter, but if the one on the top were adopted it seems that we would need to add “given by C-RNTI” before the track changes start.</w:t>
            </w:r>
          </w:p>
        </w:tc>
      </w:tr>
      <w:tr w:rsidR="003E37C0" w14:paraId="1E3E1B99" w14:textId="77777777" w:rsidTr="006D7A30">
        <w:tc>
          <w:tcPr>
            <w:tcW w:w="1271" w:type="dxa"/>
          </w:tcPr>
          <w:p w14:paraId="242570BB" w14:textId="3C488AFB" w:rsidR="003E37C0" w:rsidRDefault="00E97983" w:rsidP="006D7A30">
            <w:pPr>
              <w:spacing w:line="240" w:lineRule="auto"/>
              <w:rPr>
                <w:lang w:eastAsia="zh-CN"/>
              </w:rPr>
            </w:pPr>
            <w:r>
              <w:rPr>
                <w:lang w:eastAsia="zh-CN"/>
              </w:rPr>
              <w:lastRenderedPageBreak/>
              <w:t>Qualcomm</w:t>
            </w:r>
          </w:p>
        </w:tc>
        <w:tc>
          <w:tcPr>
            <w:tcW w:w="8036" w:type="dxa"/>
          </w:tcPr>
          <w:p w14:paraId="4B628967" w14:textId="6F6EA2DD" w:rsidR="003E37C0" w:rsidRDefault="00E97983" w:rsidP="006D7A30">
            <w:pPr>
              <w:spacing w:line="240" w:lineRule="auto"/>
              <w:rPr>
                <w:bCs/>
                <w:sz w:val="21"/>
                <w:szCs w:val="21"/>
                <w:lang w:eastAsia="zh-CN"/>
              </w:rPr>
            </w:pPr>
            <w:r>
              <w:rPr>
                <w:bCs/>
                <w:sz w:val="21"/>
                <w:szCs w:val="21"/>
                <w:lang w:eastAsia="zh-CN"/>
              </w:rPr>
              <w:t>Either TP works.</w:t>
            </w:r>
          </w:p>
        </w:tc>
      </w:tr>
      <w:tr w:rsidR="008D7C3A" w14:paraId="0BFCD6FC" w14:textId="77777777" w:rsidTr="006D7A30">
        <w:tc>
          <w:tcPr>
            <w:tcW w:w="1271" w:type="dxa"/>
          </w:tcPr>
          <w:p w14:paraId="4FB574A1" w14:textId="23F8C2C7" w:rsidR="008D7C3A" w:rsidRDefault="008D7C3A" w:rsidP="008D7C3A">
            <w:pPr>
              <w:spacing w:line="240" w:lineRule="auto"/>
              <w:rPr>
                <w:lang w:eastAsia="zh-CN"/>
              </w:rPr>
            </w:pPr>
            <w:r>
              <w:rPr>
                <w:rFonts w:hint="eastAsia"/>
                <w:lang w:eastAsia="zh-CN"/>
              </w:rPr>
              <w:t>L</w:t>
            </w:r>
            <w:r>
              <w:rPr>
                <w:lang w:eastAsia="zh-CN"/>
              </w:rPr>
              <w:t>enovo, MotoM</w:t>
            </w:r>
          </w:p>
        </w:tc>
        <w:tc>
          <w:tcPr>
            <w:tcW w:w="8036" w:type="dxa"/>
          </w:tcPr>
          <w:p w14:paraId="19551820" w14:textId="77777777" w:rsidR="008D7C3A" w:rsidRPr="000B0E10" w:rsidRDefault="008D7C3A" w:rsidP="008D7C3A">
            <w:pPr>
              <w:spacing w:line="240" w:lineRule="auto"/>
              <w:rPr>
                <w:bCs/>
                <w:lang w:eastAsia="zh-CN"/>
              </w:rPr>
            </w:pPr>
            <w:r w:rsidRPr="000B0E10">
              <w:rPr>
                <w:bCs/>
                <w:lang w:eastAsia="zh-CN"/>
              </w:rPr>
              <w:t>If the concern of section 2.4 is addressed, that is, common understanding of the configuration of DL 16QAM in connected mode and idle mode has been achieved, we are OK to add the DL 16QAM in PUR in modulation determination.</w:t>
            </w:r>
          </w:p>
          <w:p w14:paraId="708B3034" w14:textId="6E1480D5" w:rsidR="008D7C3A" w:rsidRPr="000B0E10" w:rsidRDefault="008D7C3A" w:rsidP="008D7C3A">
            <w:pPr>
              <w:spacing w:line="240" w:lineRule="auto"/>
              <w:rPr>
                <w:bCs/>
                <w:lang w:eastAsia="zh-CN"/>
              </w:rPr>
            </w:pPr>
            <w:r w:rsidRPr="000B0E10">
              <w:rPr>
                <w:bCs/>
                <w:lang w:eastAsia="zh-CN"/>
              </w:rPr>
              <w:t>For the first TP, there is duplicated condition 5 in the IF condition</w:t>
            </w:r>
          </w:p>
          <w:p w14:paraId="26C53E04" w14:textId="77777777" w:rsidR="008D7C3A" w:rsidRPr="000B0E10" w:rsidRDefault="008D7C3A" w:rsidP="008D7C3A">
            <w:pPr>
              <w:spacing w:line="240" w:lineRule="auto"/>
              <w:rPr>
                <w:bCs/>
                <w:lang w:eastAsia="zh-CN"/>
              </w:rPr>
            </w:pPr>
            <w:r w:rsidRPr="000B0E10">
              <w:rPr>
                <w:bCs/>
                <w:lang w:eastAsia="zh-CN"/>
              </w:rPr>
              <w:t xml:space="preserve">if 1 and 2 and </w:t>
            </w:r>
            <w:r w:rsidRPr="000B0E10">
              <w:rPr>
                <w:bCs/>
                <w:color w:val="FF0000"/>
                <w:lang w:eastAsia="zh-CN"/>
              </w:rPr>
              <w:t>5</w:t>
            </w:r>
            <w:r w:rsidRPr="000B0E10">
              <w:rPr>
                <w:bCs/>
                <w:lang w:eastAsia="zh-CN"/>
              </w:rPr>
              <w:t xml:space="preserve"> or if 3 4 and </w:t>
            </w:r>
            <w:r w:rsidRPr="000B0E10">
              <w:rPr>
                <w:bCs/>
                <w:color w:val="FF0000"/>
                <w:lang w:eastAsia="zh-CN"/>
              </w:rPr>
              <w:t>5</w:t>
            </w:r>
          </w:p>
          <w:p w14:paraId="77E8F47E" w14:textId="77777777" w:rsidR="008D7C3A" w:rsidRPr="000B0E10" w:rsidRDefault="008D7C3A" w:rsidP="008D7C3A">
            <w:pPr>
              <w:spacing w:line="240" w:lineRule="auto"/>
              <w:rPr>
                <w:bCs/>
                <w:lang w:eastAsia="zh-CN"/>
              </w:rPr>
            </w:pPr>
            <w:r w:rsidRPr="000B0E10">
              <w:rPr>
                <w:bCs/>
                <w:lang w:eastAsia="zh-CN"/>
              </w:rPr>
              <w:t>For the second TP, there may be some misunderstanding of condition 5 in the logic</w:t>
            </w:r>
          </w:p>
          <w:p w14:paraId="3EF88C32" w14:textId="77777777" w:rsidR="008D7C3A" w:rsidRPr="000B0E10" w:rsidRDefault="008D7C3A" w:rsidP="008D7C3A">
            <w:pPr>
              <w:spacing w:line="240" w:lineRule="auto"/>
              <w:rPr>
                <w:bCs/>
                <w:lang w:eastAsia="zh-CN"/>
              </w:rPr>
            </w:pPr>
            <w:r w:rsidRPr="000B0E10">
              <w:rPr>
                <w:bCs/>
                <w:lang w:eastAsia="zh-CN"/>
              </w:rPr>
              <w:t xml:space="preserve">if 1 and 2 or if 3 and 4, </w:t>
            </w:r>
            <w:r w:rsidRPr="000B0E10">
              <w:rPr>
                <w:bCs/>
                <w:color w:val="FF0000"/>
                <w:lang w:eastAsia="zh-CN"/>
              </w:rPr>
              <w:t>and 5</w:t>
            </w:r>
          </w:p>
          <w:p w14:paraId="60272EE8" w14:textId="77777777" w:rsidR="008D7C3A" w:rsidRPr="000B0E10" w:rsidRDefault="008D7C3A" w:rsidP="008D7C3A">
            <w:pPr>
              <w:spacing w:line="240" w:lineRule="auto"/>
              <w:rPr>
                <w:bCs/>
                <w:lang w:eastAsia="zh-CN"/>
              </w:rPr>
            </w:pPr>
          </w:p>
          <w:p w14:paraId="5A3F64D4" w14:textId="0646D91A" w:rsidR="008D7C3A" w:rsidRPr="000B0E10" w:rsidRDefault="008D7C3A" w:rsidP="008D7C3A">
            <w:pPr>
              <w:spacing w:line="240" w:lineRule="auto"/>
              <w:rPr>
                <w:rFonts w:hint="eastAsia"/>
                <w:bCs/>
                <w:lang w:eastAsia="zh-CN"/>
              </w:rPr>
            </w:pPr>
            <w:r w:rsidRPr="000B0E10">
              <w:rPr>
                <w:bCs/>
                <w:lang w:eastAsia="zh-CN"/>
              </w:rPr>
              <w:t xml:space="preserve">How about the following combination of the above </w:t>
            </w:r>
            <w:r w:rsidR="009B3C93">
              <w:rPr>
                <w:bCs/>
                <w:lang w:eastAsia="zh-CN"/>
              </w:rPr>
              <w:t xml:space="preserve">two </w:t>
            </w:r>
            <w:r w:rsidRPr="000B0E10">
              <w:rPr>
                <w:bCs/>
                <w:lang w:eastAsia="zh-CN"/>
              </w:rPr>
              <w:t>TP?</w:t>
            </w:r>
          </w:p>
          <w:p w14:paraId="4D0BFE18" w14:textId="77777777" w:rsidR="008D7C3A" w:rsidRPr="000B0E10" w:rsidRDefault="008D7C3A" w:rsidP="008D7C3A">
            <w:pPr>
              <w:autoSpaceDE/>
              <w:autoSpaceDN/>
              <w:adjustRightInd/>
              <w:snapToGrid/>
              <w:spacing w:after="0" w:line="240" w:lineRule="auto"/>
              <w:jc w:val="left"/>
              <w:rPr>
                <w:sz w:val="18"/>
                <w:szCs w:val="18"/>
                <w:lang w:eastAsia="zh-CN"/>
              </w:rPr>
            </w:pPr>
            <w:r w:rsidRPr="000B0E10">
              <w:rPr>
                <w:sz w:val="18"/>
                <w:szCs w:val="18"/>
                <w:lang w:eastAsia="zh-CN"/>
              </w:rPr>
              <w:t>To determine the modulation order in the NPDSCH, the UE shall</w:t>
            </w:r>
          </w:p>
          <w:p w14:paraId="601FB9D4" w14:textId="77777777" w:rsidR="008D7C3A" w:rsidRPr="000B0E10" w:rsidRDefault="008D7C3A" w:rsidP="008D7C3A">
            <w:pPr>
              <w:overflowPunct w:val="0"/>
              <w:adjustRightInd/>
              <w:snapToGrid/>
              <w:spacing w:after="180" w:line="240" w:lineRule="auto"/>
              <w:ind w:left="568" w:hanging="284"/>
              <w:jc w:val="left"/>
              <w:rPr>
                <w:sz w:val="18"/>
                <w:szCs w:val="18"/>
              </w:rPr>
            </w:pPr>
            <w:r w:rsidRPr="000B0E10">
              <w:rPr>
                <w:sz w:val="18"/>
                <w:szCs w:val="18"/>
              </w:rPr>
              <w:t xml:space="preserve">-    if the UE is configured with higher layer parameter </w:t>
            </w:r>
            <w:r w:rsidRPr="000B0E10">
              <w:rPr>
                <w:i/>
                <w:iCs/>
                <w:sz w:val="18"/>
                <w:szCs w:val="18"/>
                <w:lang w:eastAsia="ja-JP"/>
              </w:rPr>
              <w:t>npdsch-16QAM-Config</w:t>
            </w:r>
            <w:r w:rsidRPr="000B0E10">
              <w:rPr>
                <w:sz w:val="18"/>
                <w:szCs w:val="18"/>
              </w:rPr>
              <w:t xml:space="preserve"> and the DCI is mapped onto the UE specific search space </w:t>
            </w:r>
            <w:r w:rsidRPr="000B0E10">
              <w:rPr>
                <w:sz w:val="18"/>
                <w:szCs w:val="18"/>
                <w:highlight w:val="green"/>
              </w:rPr>
              <w:t>given by C-RNTI</w:t>
            </w:r>
            <w:r w:rsidRPr="000B0E10">
              <w:rPr>
                <w:rFonts w:ascii="宋体" w:hAnsi="宋体" w:hint="eastAsia"/>
                <w:sz w:val="18"/>
                <w:szCs w:val="18"/>
              </w:rPr>
              <w:t>,</w:t>
            </w:r>
            <w:r w:rsidRPr="000B0E10">
              <w:rPr>
                <w:sz w:val="18"/>
                <w:szCs w:val="18"/>
              </w:rPr>
              <w:t xml:space="preserve"> or the UE is configured with higher layer parameter </w:t>
            </w:r>
            <w:r w:rsidRPr="000B0E10">
              <w:rPr>
                <w:i/>
                <w:iCs/>
                <w:sz w:val="18"/>
                <w:szCs w:val="18"/>
              </w:rPr>
              <w:t xml:space="preserve">pur-DL-16QAM-Config </w:t>
            </w:r>
            <w:r w:rsidRPr="000B0E10">
              <w:rPr>
                <w:sz w:val="18"/>
                <w:szCs w:val="18"/>
              </w:rPr>
              <w:t xml:space="preserve">and </w:t>
            </w:r>
            <w:r w:rsidRPr="000B0E10">
              <w:rPr>
                <w:sz w:val="18"/>
                <w:szCs w:val="18"/>
                <w:highlight w:val="yellow"/>
              </w:rPr>
              <w:t>the DCI is mapped onto the UE specific search space given by PUR-RNTI</w:t>
            </w:r>
            <w:r w:rsidRPr="000B0E10">
              <w:rPr>
                <w:sz w:val="18"/>
                <w:szCs w:val="18"/>
              </w:rPr>
              <w:t>,</w:t>
            </w:r>
          </w:p>
          <w:p w14:paraId="3C28F56C" w14:textId="77777777" w:rsidR="008D7C3A" w:rsidRPr="000B0E10" w:rsidRDefault="008D7C3A" w:rsidP="008D7C3A">
            <w:pPr>
              <w:overflowPunct w:val="0"/>
              <w:adjustRightInd/>
              <w:snapToGrid/>
              <w:spacing w:after="180" w:line="240" w:lineRule="auto"/>
              <w:ind w:left="851" w:hanging="284"/>
              <w:jc w:val="left"/>
              <w:rPr>
                <w:sz w:val="18"/>
                <w:szCs w:val="18"/>
              </w:rPr>
            </w:pPr>
            <w:r w:rsidRPr="000B0E10">
              <w:rPr>
                <w:sz w:val="18"/>
                <w:szCs w:val="18"/>
              </w:rPr>
              <w:t>-    if the 4-bit "modulation and coding scheme" field (</w:t>
            </w:r>
            <w:r w:rsidRPr="000B0E10">
              <w:rPr>
                <w:noProof/>
                <w:sz w:val="18"/>
                <w:szCs w:val="18"/>
                <w:lang w:val="en-GB" w:eastAsia="en-GB"/>
              </w:rPr>
              <w:drawing>
                <wp:inline distT="0" distB="0" distL="0" distR="0" wp14:anchorId="3108EDD5" wp14:editId="3E98C0EC">
                  <wp:extent cx="270510" cy="182880"/>
                  <wp:effectExtent l="0" t="0" r="15240" b="762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70510" cy="182880"/>
                          </a:xfrm>
                          <a:prstGeom prst="rect">
                            <a:avLst/>
                          </a:prstGeom>
                          <a:noFill/>
                          <a:ln>
                            <a:noFill/>
                          </a:ln>
                        </pic:spPr>
                      </pic:pic>
                    </a:graphicData>
                  </a:graphic>
                </wp:inline>
              </w:drawing>
            </w:r>
            <w:r w:rsidRPr="000B0E10">
              <w:rPr>
                <w:sz w:val="18"/>
                <w:szCs w:val="18"/>
              </w:rPr>
              <w:t>) in the DCI is set to ‘1111’,</w:t>
            </w:r>
          </w:p>
          <w:p w14:paraId="0A5C104C" w14:textId="77777777" w:rsidR="008D7C3A" w:rsidRPr="000B0E10" w:rsidRDefault="008D7C3A" w:rsidP="008D7C3A">
            <w:pPr>
              <w:overflowPunct w:val="0"/>
              <w:adjustRightInd/>
              <w:snapToGrid/>
              <w:spacing w:after="180" w:line="240" w:lineRule="auto"/>
              <w:ind w:left="851"/>
              <w:jc w:val="left"/>
              <w:rPr>
                <w:sz w:val="18"/>
                <w:szCs w:val="18"/>
              </w:rPr>
            </w:pPr>
            <w:r w:rsidRPr="000B0E10">
              <w:rPr>
                <w:sz w:val="18"/>
                <w:szCs w:val="18"/>
              </w:rPr>
              <w:t xml:space="preserve">-       use modulation order, </w:t>
            </w:r>
            <w:r w:rsidRPr="000B0E10">
              <w:rPr>
                <w:noProof/>
                <w:sz w:val="18"/>
                <w:szCs w:val="18"/>
                <w:lang w:val="en-GB" w:eastAsia="en-GB"/>
              </w:rPr>
              <w:drawing>
                <wp:inline distT="0" distB="0" distL="0" distR="0" wp14:anchorId="052DEE96" wp14:editId="4E26A398">
                  <wp:extent cx="182880" cy="182880"/>
                  <wp:effectExtent l="0" t="0" r="7620" b="762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0B0E10">
              <w:rPr>
                <w:sz w:val="18"/>
                <w:szCs w:val="18"/>
              </w:rPr>
              <w:t>= 4</w:t>
            </w:r>
          </w:p>
          <w:p w14:paraId="08E9E1D8" w14:textId="77777777" w:rsidR="008D7C3A" w:rsidRPr="000B0E10" w:rsidRDefault="008D7C3A" w:rsidP="008D7C3A">
            <w:pPr>
              <w:overflowPunct w:val="0"/>
              <w:adjustRightInd/>
              <w:snapToGrid/>
              <w:spacing w:after="180" w:line="240" w:lineRule="auto"/>
              <w:ind w:left="851" w:hanging="284"/>
              <w:jc w:val="left"/>
              <w:rPr>
                <w:sz w:val="18"/>
                <w:szCs w:val="18"/>
                <w:highlight w:val="cyan"/>
              </w:rPr>
            </w:pPr>
            <w:r w:rsidRPr="000B0E10">
              <w:rPr>
                <w:sz w:val="18"/>
                <w:szCs w:val="18"/>
              </w:rPr>
              <w:t xml:space="preserve">-    </w:t>
            </w:r>
            <w:r w:rsidRPr="000B0E10">
              <w:rPr>
                <w:sz w:val="18"/>
                <w:szCs w:val="18"/>
                <w:highlight w:val="cyan"/>
              </w:rPr>
              <w:t>otherwise</w:t>
            </w:r>
          </w:p>
          <w:p w14:paraId="0F89D1B8" w14:textId="77777777" w:rsidR="008D7C3A" w:rsidRPr="000B0E10" w:rsidRDefault="008D7C3A" w:rsidP="008D7C3A">
            <w:pPr>
              <w:overflowPunct w:val="0"/>
              <w:adjustRightInd/>
              <w:snapToGrid/>
              <w:spacing w:after="180" w:line="240" w:lineRule="auto"/>
              <w:ind w:left="851"/>
              <w:jc w:val="left"/>
              <w:rPr>
                <w:sz w:val="18"/>
                <w:szCs w:val="18"/>
                <w:lang w:eastAsia="en-GB"/>
              </w:rPr>
            </w:pPr>
            <w:r w:rsidRPr="000B0E10">
              <w:rPr>
                <w:sz w:val="18"/>
                <w:szCs w:val="18"/>
                <w:highlight w:val="cyan"/>
              </w:rPr>
              <w:t xml:space="preserve">-       use modulation order, </w:t>
            </w:r>
            <w:r w:rsidRPr="000B0E10">
              <w:rPr>
                <w:b/>
                <w:bCs/>
                <w:noProof/>
                <w:position w:val="-10"/>
                <w:sz w:val="18"/>
                <w:szCs w:val="18"/>
                <w:lang w:val="pt-BR" w:eastAsia="en-GB"/>
              </w:rPr>
              <w:drawing>
                <wp:inline distT="0" distB="0" distL="0" distR="0" wp14:anchorId="3B5ED36A" wp14:editId="3FE15124">
                  <wp:extent cx="182880" cy="182880"/>
                  <wp:effectExtent l="0" t="0" r="7620" b="7620"/>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0B0E10">
              <w:rPr>
                <w:b/>
                <w:bCs/>
                <w:sz w:val="18"/>
                <w:szCs w:val="18"/>
                <w:highlight w:val="cyan"/>
              </w:rPr>
              <w:t xml:space="preserve">= </w:t>
            </w:r>
            <w:r w:rsidRPr="000B0E10">
              <w:rPr>
                <w:sz w:val="18"/>
                <w:szCs w:val="18"/>
                <w:highlight w:val="cyan"/>
              </w:rPr>
              <w:t>2</w:t>
            </w:r>
          </w:p>
          <w:p w14:paraId="353F46CD" w14:textId="77777777" w:rsidR="008D7C3A" w:rsidRPr="000B0E10" w:rsidRDefault="008D7C3A" w:rsidP="008D7C3A">
            <w:pPr>
              <w:overflowPunct w:val="0"/>
              <w:adjustRightInd/>
              <w:snapToGrid/>
              <w:spacing w:after="180" w:line="240" w:lineRule="auto"/>
              <w:ind w:left="568" w:hanging="284"/>
              <w:jc w:val="left"/>
              <w:rPr>
                <w:sz w:val="18"/>
                <w:szCs w:val="18"/>
                <w:lang w:val="en-GB" w:eastAsia="zh-CN"/>
              </w:rPr>
            </w:pPr>
            <w:r w:rsidRPr="000B0E10">
              <w:rPr>
                <w:sz w:val="18"/>
                <w:szCs w:val="18"/>
              </w:rPr>
              <w:t>-    otherwise</w:t>
            </w:r>
          </w:p>
          <w:p w14:paraId="578C00D6" w14:textId="77777777" w:rsidR="008D7C3A" w:rsidRDefault="008D7C3A" w:rsidP="008D7C3A">
            <w:pPr>
              <w:overflowPunct w:val="0"/>
              <w:adjustRightInd/>
              <w:snapToGrid/>
              <w:spacing w:after="180" w:line="240" w:lineRule="auto"/>
              <w:ind w:left="851" w:hanging="284"/>
              <w:jc w:val="left"/>
              <w:rPr>
                <w:sz w:val="18"/>
                <w:szCs w:val="18"/>
              </w:rPr>
            </w:pPr>
            <w:r w:rsidRPr="000B0E10">
              <w:rPr>
                <w:sz w:val="18"/>
                <w:szCs w:val="18"/>
              </w:rPr>
              <w:t xml:space="preserve">-    use modulation order, </w:t>
            </w:r>
            <w:r w:rsidRPr="000B0E10">
              <w:rPr>
                <w:b/>
                <w:bCs/>
                <w:noProof/>
                <w:position w:val="-10"/>
                <w:sz w:val="18"/>
                <w:szCs w:val="18"/>
                <w:lang w:val="pt-BR" w:eastAsia="en-GB"/>
              </w:rPr>
              <w:drawing>
                <wp:inline distT="0" distB="0" distL="0" distR="0" wp14:anchorId="41F29E6E" wp14:editId="13B4BF53">
                  <wp:extent cx="182880" cy="182880"/>
                  <wp:effectExtent l="0" t="0" r="7620" b="7620"/>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0B0E10">
              <w:rPr>
                <w:b/>
                <w:bCs/>
                <w:sz w:val="18"/>
                <w:szCs w:val="18"/>
              </w:rPr>
              <w:t xml:space="preserve">= </w:t>
            </w:r>
            <w:r w:rsidRPr="000B0E10">
              <w:rPr>
                <w:sz w:val="18"/>
                <w:szCs w:val="18"/>
              </w:rPr>
              <w:t>2.</w:t>
            </w:r>
          </w:p>
          <w:p w14:paraId="7F48193B" w14:textId="77777777" w:rsidR="008D7C3A" w:rsidRDefault="008D7C3A" w:rsidP="008D7C3A">
            <w:pPr>
              <w:spacing w:line="240" w:lineRule="auto"/>
              <w:rPr>
                <w:lang w:eastAsia="zh-CN"/>
              </w:rPr>
            </w:pPr>
          </w:p>
        </w:tc>
      </w:tr>
    </w:tbl>
    <w:p w14:paraId="5B9A4E9F" w14:textId="77777777" w:rsidR="00ED69C1" w:rsidRDefault="00ED69C1"/>
    <w:p w14:paraId="19D5EC0E" w14:textId="79A0D7A1" w:rsidR="00E2159B" w:rsidRDefault="00E2159B" w:rsidP="00E2159B">
      <w:pPr>
        <w:pStyle w:val="30"/>
      </w:pPr>
      <w:r>
        <w:rPr>
          <w:lang w:eastAsia="zh-CN"/>
        </w:rPr>
        <w:t>Support of 16-QAM in TB processing of NPUSCH</w:t>
      </w:r>
    </w:p>
    <w:p w14:paraId="09C65C77" w14:textId="468B7E12" w:rsidR="00E2159B" w:rsidRDefault="00E2159B">
      <w:r>
        <w:rPr>
          <w:rFonts w:hint="eastAsia"/>
        </w:rPr>
        <w:t xml:space="preserve">In section </w:t>
      </w:r>
      <w:r w:rsidR="006C3F11">
        <w:t>3.2.1, it is proposed to capture the missed part of 16-QAM in TB processing of NPUSCH, with the following text proposal:</w:t>
      </w:r>
    </w:p>
    <w:p w14:paraId="0CEBA0FB" w14:textId="77777777" w:rsidR="006C3F11" w:rsidRDefault="006C3F11"/>
    <w:tbl>
      <w:tblPr>
        <w:tblStyle w:val="afa"/>
        <w:tblW w:w="0" w:type="auto"/>
        <w:tblLook w:val="04A0" w:firstRow="1" w:lastRow="0" w:firstColumn="1" w:lastColumn="0" w:noHBand="0" w:noVBand="1"/>
      </w:tblPr>
      <w:tblGrid>
        <w:gridCol w:w="9307"/>
      </w:tblGrid>
      <w:tr w:rsidR="0074430B" w14:paraId="73F7B0EB" w14:textId="77777777" w:rsidTr="006D7A30">
        <w:tc>
          <w:tcPr>
            <w:tcW w:w="9629" w:type="dxa"/>
          </w:tcPr>
          <w:p w14:paraId="2E9600A5" w14:textId="77777777" w:rsidR="0074430B" w:rsidRPr="00E1526C" w:rsidRDefault="0074430B" w:rsidP="001531FE">
            <w:pPr>
              <w:pStyle w:val="30"/>
              <w:numPr>
                <w:ilvl w:val="0"/>
                <w:numId w:val="0"/>
              </w:numPr>
              <w:ind w:left="720" w:hanging="720"/>
              <w:outlineLvl w:val="2"/>
              <w:rPr>
                <w:szCs w:val="18"/>
              </w:rPr>
            </w:pPr>
            <w:bookmarkStart w:id="79" w:name="_Toc10818830"/>
            <w:bookmarkStart w:id="80" w:name="_Toc20409240"/>
            <w:bookmarkStart w:id="81" w:name="_Toc29387781"/>
            <w:bookmarkStart w:id="82" w:name="_Toc29388810"/>
            <w:bookmarkStart w:id="83" w:name="_Toc35531685"/>
            <w:bookmarkStart w:id="84" w:name="_Toc44620023"/>
            <w:bookmarkStart w:id="85" w:name="_Toc51595761"/>
            <w:bookmarkStart w:id="86" w:name="_Toc90452556"/>
            <w:r w:rsidRPr="00E1526C">
              <w:rPr>
                <w:szCs w:val="18"/>
                <w:highlight w:val="yellow"/>
              </w:rPr>
              <w:lastRenderedPageBreak/>
              <w:t>-----------------------------------</w:t>
            </w:r>
            <w:r>
              <w:rPr>
                <w:szCs w:val="18"/>
                <w:highlight w:val="yellow"/>
              </w:rPr>
              <w:t>--------------</w:t>
            </w:r>
            <w:r w:rsidRPr="00E1526C">
              <w:rPr>
                <w:szCs w:val="18"/>
                <w:highlight w:val="yellow"/>
              </w:rPr>
              <w:t>--------</w:t>
            </w:r>
            <w:r w:rsidRPr="00E1526C">
              <w:rPr>
                <w:szCs w:val="18"/>
              </w:rPr>
              <w:t xml:space="preserve"> Text Start </w:t>
            </w:r>
            <w:r w:rsidRPr="00E1526C">
              <w:rPr>
                <w:szCs w:val="18"/>
                <w:highlight w:val="yellow"/>
              </w:rPr>
              <w:t>---------------</w:t>
            </w:r>
            <w:r>
              <w:rPr>
                <w:szCs w:val="18"/>
                <w:highlight w:val="yellow"/>
              </w:rPr>
              <w:t>--------------</w:t>
            </w:r>
            <w:r w:rsidRPr="00E1526C">
              <w:rPr>
                <w:szCs w:val="18"/>
                <w:highlight w:val="yellow"/>
              </w:rPr>
              <w:t>----------------------------</w:t>
            </w:r>
          </w:p>
          <w:p w14:paraId="4BA3804C" w14:textId="77777777" w:rsidR="0074430B" w:rsidRPr="006F4822" w:rsidRDefault="0074430B" w:rsidP="001531FE">
            <w:pPr>
              <w:pStyle w:val="30"/>
              <w:numPr>
                <w:ilvl w:val="0"/>
                <w:numId w:val="0"/>
              </w:numPr>
              <w:ind w:left="720" w:hanging="720"/>
              <w:outlineLvl w:val="2"/>
            </w:pPr>
            <w:r>
              <w:t>6.3</w:t>
            </w:r>
            <w:r w:rsidRPr="006F4822">
              <w:t>.</w:t>
            </w:r>
            <w:r>
              <w:rPr>
                <w:rFonts w:hint="eastAsia"/>
                <w:lang w:eastAsia="zh-CN"/>
              </w:rPr>
              <w:t>2</w:t>
            </w:r>
            <w:r w:rsidRPr="006F4822">
              <w:tab/>
            </w:r>
            <w:r>
              <w:rPr>
                <w:lang w:eastAsia="zh-CN"/>
              </w:rPr>
              <w:t>U</w:t>
            </w:r>
            <w:r w:rsidRPr="006F4822">
              <w:t>plink shared channel</w:t>
            </w:r>
            <w:bookmarkEnd w:id="79"/>
            <w:bookmarkEnd w:id="80"/>
            <w:bookmarkEnd w:id="81"/>
            <w:bookmarkEnd w:id="82"/>
            <w:bookmarkEnd w:id="83"/>
            <w:bookmarkEnd w:id="84"/>
            <w:bookmarkEnd w:id="85"/>
            <w:bookmarkEnd w:id="86"/>
          </w:p>
          <w:p w14:paraId="5A7DD2F4" w14:textId="77777777" w:rsidR="0074430B" w:rsidRDefault="0074430B" w:rsidP="006D7A30">
            <w:r>
              <w:t>Figure 6.</w:t>
            </w:r>
            <w:r>
              <w:rPr>
                <w:rFonts w:hint="eastAsia"/>
                <w:lang w:eastAsia="zh-CN"/>
              </w:rPr>
              <w:t>3</w:t>
            </w:r>
            <w:r>
              <w:t xml:space="preserve">.2-1 shows the processing structure for the </w:t>
            </w:r>
            <w:r>
              <w:rPr>
                <w:rFonts w:hint="eastAsia"/>
                <w:lang w:eastAsia="zh-CN"/>
              </w:rPr>
              <w:t>U</w:t>
            </w:r>
            <w:r>
              <w:t>L-SCH transport channel.</w:t>
            </w:r>
            <w:r>
              <w:rPr>
                <w:rFonts w:hint="eastAsia"/>
                <w:lang w:eastAsia="zh-CN"/>
              </w:rPr>
              <w:t xml:space="preserve"> </w:t>
            </w:r>
            <w:r w:rsidRPr="006F4822">
              <w:t xml:space="preserve">Data arrives to the coding unit in the form of a </w:t>
            </w:r>
            <w:r w:rsidRPr="000050F1">
              <w:t xml:space="preserve">maximum of one </w:t>
            </w:r>
            <w:r w:rsidRPr="006F4822">
              <w:t xml:space="preserve">transport block </w:t>
            </w:r>
            <w:r>
              <w:rPr>
                <w:rFonts w:hint="eastAsia"/>
                <w:lang w:eastAsia="zh-CN"/>
              </w:rPr>
              <w:t>over a number of resource units</w:t>
            </w:r>
            <w:r w:rsidRPr="006F4822">
              <w:t xml:space="preserve"> per UL cell. </w:t>
            </w:r>
            <w:r>
              <w:rPr>
                <w:rFonts w:hint="eastAsia"/>
                <w:lang w:eastAsia="zh-CN"/>
              </w:rPr>
              <w:t xml:space="preserve">The number of resource units is scheduled according to [3]. </w:t>
            </w:r>
            <w:r>
              <w:t>The following coding steps can be identified:</w:t>
            </w:r>
          </w:p>
          <w:p w14:paraId="2812B156" w14:textId="77777777" w:rsidR="0074430B" w:rsidRDefault="0074430B" w:rsidP="006D7A30">
            <w:pPr>
              <w:pStyle w:val="B1"/>
            </w:pPr>
            <w:r>
              <w:t>-</w:t>
            </w:r>
            <w:r>
              <w:tab/>
              <w:t>CRC attachment</w:t>
            </w:r>
          </w:p>
          <w:p w14:paraId="7029E9C9" w14:textId="77777777" w:rsidR="0074430B" w:rsidRDefault="0074430B" w:rsidP="006D7A30">
            <w:pPr>
              <w:pStyle w:val="B1"/>
            </w:pPr>
            <w:r>
              <w:t>-</w:t>
            </w:r>
            <w:r>
              <w:tab/>
              <w:t>Channel coding</w:t>
            </w:r>
          </w:p>
          <w:p w14:paraId="12FAB10B" w14:textId="77777777" w:rsidR="0074430B" w:rsidRDefault="0074430B" w:rsidP="006D7A30">
            <w:pPr>
              <w:pStyle w:val="B1"/>
            </w:pPr>
            <w:r>
              <w:t>-</w:t>
            </w:r>
            <w:r>
              <w:tab/>
              <w:t>Rate matching</w:t>
            </w:r>
          </w:p>
          <w:p w14:paraId="3666B190" w14:textId="77777777" w:rsidR="0074430B" w:rsidRDefault="0074430B" w:rsidP="006D7A30">
            <w:pPr>
              <w:pStyle w:val="TH"/>
              <w:rPr>
                <w:lang w:eastAsia="zh-CN"/>
              </w:rPr>
            </w:pPr>
            <w:r>
              <w:rPr>
                <w:noProof/>
                <w:lang w:val="en-US" w:eastAsia="zh-CN"/>
              </w:rPr>
              <w:drawing>
                <wp:inline distT="0" distB="0" distL="0" distR="0" wp14:anchorId="004B24F5" wp14:editId="5DD56899">
                  <wp:extent cx="1647825" cy="2952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47825" cy="2952750"/>
                          </a:xfrm>
                          <a:prstGeom prst="rect">
                            <a:avLst/>
                          </a:prstGeom>
                          <a:noFill/>
                          <a:ln>
                            <a:noFill/>
                          </a:ln>
                        </pic:spPr>
                      </pic:pic>
                    </a:graphicData>
                  </a:graphic>
                </wp:inline>
              </w:drawing>
            </w:r>
          </w:p>
          <w:p w14:paraId="1CB6AE7E" w14:textId="77777777" w:rsidR="0074430B" w:rsidRDefault="0074430B" w:rsidP="006D7A30">
            <w:pPr>
              <w:pStyle w:val="TF"/>
              <w:ind w:left="440" w:hanging="440"/>
              <w:rPr>
                <w:lang w:eastAsia="zh-CN"/>
              </w:rPr>
            </w:pPr>
            <w:r>
              <w:t>Figure 6.</w:t>
            </w:r>
            <w:r>
              <w:rPr>
                <w:rFonts w:hint="eastAsia"/>
                <w:lang w:eastAsia="zh-CN"/>
              </w:rPr>
              <w:t>3</w:t>
            </w:r>
            <w:r>
              <w:t xml:space="preserve">.2-1: Transport block processing for </w:t>
            </w:r>
            <w:r>
              <w:rPr>
                <w:rFonts w:hint="eastAsia"/>
                <w:lang w:eastAsia="zh-CN"/>
              </w:rPr>
              <w:t>U</w:t>
            </w:r>
            <w:r>
              <w:t>L-SCH</w:t>
            </w:r>
          </w:p>
          <w:p w14:paraId="2750CEB3" w14:textId="77777777" w:rsidR="0074430B" w:rsidRDefault="0074430B" w:rsidP="006D7A30">
            <w:r>
              <w:t xml:space="preserve">The CRC attachment, channel coding, </w:t>
            </w:r>
            <w:r>
              <w:rPr>
                <w:rFonts w:hint="eastAsia"/>
                <w:lang w:eastAsia="zh-CN"/>
              </w:rPr>
              <w:t xml:space="preserve">and </w:t>
            </w:r>
            <w:r>
              <w:t>rate matching</w:t>
            </w:r>
            <w:r>
              <w:rPr>
                <w:rFonts w:hint="eastAsia"/>
                <w:lang w:eastAsia="zh-CN"/>
              </w:rPr>
              <w:t xml:space="preserve"> are</w:t>
            </w:r>
            <w:r>
              <w:t xml:space="preserve"> performed according to clauses 5.</w:t>
            </w:r>
            <w:r>
              <w:rPr>
                <w:rFonts w:hint="eastAsia"/>
                <w:lang w:eastAsia="zh-CN"/>
              </w:rPr>
              <w:t>2.2</w:t>
            </w:r>
            <w:r>
              <w:t>.1, 5.</w:t>
            </w:r>
            <w:r>
              <w:rPr>
                <w:rFonts w:hint="eastAsia"/>
                <w:lang w:eastAsia="zh-CN"/>
              </w:rPr>
              <w:t>2</w:t>
            </w:r>
            <w:r>
              <w:t>.</w:t>
            </w:r>
            <w:r>
              <w:rPr>
                <w:rFonts w:hint="eastAsia"/>
                <w:lang w:eastAsia="zh-CN"/>
              </w:rPr>
              <w:t>2</w:t>
            </w:r>
            <w:r>
              <w:t>.</w:t>
            </w:r>
            <w:r>
              <w:rPr>
                <w:rFonts w:hint="eastAsia"/>
                <w:lang w:eastAsia="zh-CN"/>
              </w:rPr>
              <w:t xml:space="preserve">3, and </w:t>
            </w:r>
            <w:r>
              <w:t>5.</w:t>
            </w:r>
            <w:r>
              <w:rPr>
                <w:rFonts w:hint="eastAsia"/>
                <w:lang w:eastAsia="zh-CN"/>
              </w:rPr>
              <w:t>2</w:t>
            </w:r>
            <w:r>
              <w:t>.</w:t>
            </w:r>
            <w:r>
              <w:rPr>
                <w:rFonts w:hint="eastAsia"/>
                <w:lang w:eastAsia="zh-CN"/>
              </w:rPr>
              <w:t>2</w:t>
            </w:r>
            <w:r>
              <w:t>.</w:t>
            </w:r>
            <w:r>
              <w:rPr>
                <w:rFonts w:hint="eastAsia"/>
                <w:lang w:eastAsia="zh-CN"/>
              </w:rPr>
              <w:t>4</w:t>
            </w:r>
            <w:r>
              <w:t>, respectively</w:t>
            </w:r>
            <w:r>
              <w:rPr>
                <w:rFonts w:hint="eastAsia"/>
                <w:lang w:eastAsia="zh-CN"/>
              </w:rPr>
              <w:t xml:space="preserve">, </w:t>
            </w:r>
            <w:r>
              <w:t>with the following differences:</w:t>
            </w:r>
            <w:r w:rsidRPr="00B8284F">
              <w:t xml:space="preserve"> </w:t>
            </w:r>
          </w:p>
          <w:p w14:paraId="621661F9" w14:textId="77777777" w:rsidR="0074430B" w:rsidRDefault="0074430B" w:rsidP="006D7A30">
            <w:pPr>
              <w:pStyle w:val="B1"/>
            </w:pPr>
            <w:r>
              <w:t>-</w:t>
            </w:r>
            <w:r>
              <w:tab/>
              <w:t xml:space="preserve">In clause 5.1.4.1.2 in the calculation of </w:t>
            </w:r>
            <w:r>
              <w:rPr>
                <w:noProof/>
                <w:position w:val="-6"/>
                <w:lang w:val="en-US" w:eastAsia="zh-CN"/>
              </w:rPr>
              <w:drawing>
                <wp:inline distT="0" distB="0" distL="0" distR="0" wp14:anchorId="5F1AAC1E" wp14:editId="1D49F0C3">
                  <wp:extent cx="161925" cy="161925"/>
                  <wp:effectExtent l="0" t="0" r="9525"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6F4822">
              <w:t xml:space="preserve"> </w:t>
            </w:r>
            <w:r>
              <w:t>,</w:t>
            </w:r>
            <w:r w:rsidRPr="006F4822">
              <w:t xml:space="preserve"> </w:t>
            </w:r>
            <w:r w:rsidRPr="006F4822">
              <w:rPr>
                <w:i/>
              </w:rPr>
              <w:t>Q</w:t>
            </w:r>
            <w:r w:rsidRPr="006F4822">
              <w:rPr>
                <w:i/>
                <w:vertAlign w:val="subscript"/>
              </w:rPr>
              <w:t>m</w:t>
            </w:r>
            <w:r w:rsidRPr="006F4822">
              <w:t xml:space="preserve"> is </w:t>
            </w:r>
            <w:r w:rsidRPr="006F4822">
              <w:rPr>
                <w:rFonts w:hint="eastAsia"/>
              </w:rPr>
              <w:t xml:space="preserve">1 for </w:t>
            </w:r>
            <w:r>
              <w:rPr>
                <w:rFonts w:eastAsia="MS Mincho"/>
                <w:lang w:val="en-US" w:eastAsia="ja-JP"/>
              </w:rPr>
              <w:t>π</w:t>
            </w:r>
            <w:r w:rsidRPr="006F4822">
              <w:rPr>
                <w:rFonts w:eastAsia="MS Mincho" w:hint="eastAsia"/>
                <w:lang w:val="en-US" w:eastAsia="ja-JP"/>
              </w:rPr>
              <w:t>/2-BPSK</w:t>
            </w:r>
            <w:del w:id="87" w:author="Ericsson" w:date="2022-01-20T13:00:00Z">
              <w:r w:rsidDel="00787956">
                <w:rPr>
                  <w:lang w:val="en-US"/>
                </w:rPr>
                <w:delText xml:space="preserve"> and</w:delText>
              </w:r>
            </w:del>
            <w:ins w:id="88" w:author="Ericsson" w:date="2022-01-20T13:00:00Z">
              <w:r>
                <w:rPr>
                  <w:lang w:val="en-US"/>
                </w:rPr>
                <w:t>,</w:t>
              </w:r>
            </w:ins>
            <w:r>
              <w:rPr>
                <w:rFonts w:hint="eastAsia"/>
              </w:rPr>
              <w:t xml:space="preserve"> 2 for </w:t>
            </w:r>
            <w:r>
              <w:rPr>
                <w:rFonts w:eastAsia="MS Mincho"/>
                <w:lang w:val="en-US" w:eastAsia="ja-JP"/>
              </w:rPr>
              <w:t>π</w:t>
            </w:r>
            <w:r w:rsidRPr="006F4822">
              <w:rPr>
                <w:rFonts w:eastAsia="MS Mincho" w:hint="eastAsia"/>
                <w:lang w:val="en-US" w:eastAsia="ja-JP"/>
              </w:rPr>
              <w:t>/4-QPSK</w:t>
            </w:r>
            <w:ins w:id="89" w:author="Ericsson" w:date="2022-01-20T13:00:00Z">
              <w:r>
                <w:rPr>
                  <w:rFonts w:eastAsia="MS Mincho"/>
                  <w:lang w:val="en-US" w:eastAsia="ja-JP"/>
                </w:rPr>
                <w:t xml:space="preserve"> and </w:t>
              </w:r>
              <w:r>
                <w:rPr>
                  <w:lang w:val="en-US"/>
                </w:rPr>
                <w:t>4</w:t>
              </w:r>
              <w:r>
                <w:rPr>
                  <w:rFonts w:hint="eastAsia"/>
                </w:rPr>
                <w:t xml:space="preserve"> for </w:t>
              </w:r>
              <w:r>
                <w:rPr>
                  <w:rFonts w:eastAsia="MS Mincho"/>
                  <w:lang w:val="en-US" w:eastAsia="ja-JP"/>
                </w:rPr>
                <w:t>16QAM</w:t>
              </w:r>
            </w:ins>
            <w:r>
              <w:rPr>
                <w:rFonts w:eastAsia="MS Mincho"/>
                <w:lang w:val="en-US" w:eastAsia="ja-JP"/>
              </w:rPr>
              <w:t xml:space="preserve">, and </w:t>
            </w:r>
            <w:r>
              <w:rPr>
                <w:i/>
              </w:rPr>
              <w:t>rv</w:t>
            </w:r>
            <w:r>
              <w:rPr>
                <w:i/>
                <w:vertAlign w:val="subscript"/>
              </w:rPr>
              <w:t>idx</w:t>
            </w:r>
            <w:r>
              <w:rPr>
                <w:i/>
              </w:rPr>
              <w:t xml:space="preserve"> </w:t>
            </w:r>
            <w:r>
              <w:t>= 0 or 2</w:t>
            </w:r>
            <w:r>
              <w:rPr>
                <w:rFonts w:eastAsia="MS Mincho"/>
                <w:lang w:val="en-US" w:eastAsia="ja-JP"/>
              </w:rPr>
              <w:t>.</w:t>
            </w:r>
            <w:r w:rsidRPr="006F4822">
              <w:t xml:space="preserve"> </w:t>
            </w:r>
          </w:p>
          <w:p w14:paraId="0FB96919" w14:textId="77777777" w:rsidR="0074430B" w:rsidRDefault="0074430B" w:rsidP="006D7A30">
            <w:r>
              <w:t xml:space="preserve">In addition, after rate matching </w:t>
            </w:r>
            <w:r w:rsidRPr="008E555B">
              <w:t>interleaving is applied</w:t>
            </w:r>
            <w:r>
              <w:t xml:space="preserve"> per resource unit</w:t>
            </w:r>
            <w:r w:rsidRPr="008E555B">
              <w:t xml:space="preserve"> according to </w:t>
            </w:r>
            <w:r>
              <w:t xml:space="preserve">clauses 5.2.2.7 and </w:t>
            </w:r>
            <w:r w:rsidRPr="008E555B">
              <w:t>5.2.2.8 without any control information in order to apply a time-first rather than frequency-first mapping</w:t>
            </w:r>
            <w:r>
              <w:rPr>
                <w:rFonts w:hint="eastAsia"/>
                <w:lang w:eastAsia="zh-CN"/>
              </w:rPr>
              <w:t xml:space="preserve">, </w:t>
            </w:r>
            <w:r>
              <w:t>where the input sequence to 5.2.2.7 is</w:t>
            </w:r>
            <w:r>
              <w:rPr>
                <w:rFonts w:hint="eastAsia"/>
                <w:lang w:eastAsia="zh-CN"/>
              </w:rPr>
              <w:t xml:space="preserve"> the portion of</w:t>
            </w:r>
            <w:r>
              <w:t xml:space="preserve"> </w:t>
            </w:r>
            <w:r>
              <w:rPr>
                <w:i/>
                <w:iCs/>
              </w:rPr>
              <w:t>e</w:t>
            </w:r>
            <w:r>
              <w:t xml:space="preserve"> </w:t>
            </w:r>
            <w:r>
              <w:rPr>
                <w:rFonts w:hint="eastAsia"/>
                <w:lang w:eastAsia="zh-CN"/>
              </w:rPr>
              <w:t xml:space="preserve">for a resource unit </w:t>
            </w:r>
            <w:r>
              <w:t>instead of</w:t>
            </w:r>
            <w:r>
              <w:rPr>
                <w:rFonts w:hint="eastAsia"/>
                <w:lang w:eastAsia="zh-CN"/>
              </w:rPr>
              <w:t xml:space="preserve"> </w:t>
            </w:r>
            <w:r>
              <w:rPr>
                <w:i/>
                <w:iCs/>
              </w:rPr>
              <w:t>f</w:t>
            </w:r>
            <w:r>
              <w:t>,</w:t>
            </w:r>
            <w:r>
              <w:rPr>
                <w:rFonts w:hint="eastAsia"/>
                <w:lang w:eastAsia="zh-CN"/>
              </w:rPr>
              <w:t xml:space="preserve"> </w:t>
            </w:r>
            <w:r>
              <w:rPr>
                <w:lang w:eastAsia="zh-CN"/>
              </w:rPr>
              <w:t>and</w:t>
            </w:r>
            <w:r>
              <w:rPr>
                <w:rFonts w:hint="eastAsia"/>
                <w:lang w:eastAsia="zh-CN"/>
              </w:rPr>
              <w:t xml:space="preserve"> wh</w:t>
            </w:r>
            <w:r>
              <w:rPr>
                <w:rFonts w:hint="eastAsia"/>
              </w:rPr>
              <w:t>ere</w:t>
            </w:r>
            <w:r>
              <w:t xml:space="preserve"> </w:t>
            </w:r>
            <w:r>
              <w:rPr>
                <w:noProof/>
                <w:position w:val="-14"/>
                <w:lang w:eastAsia="zh-CN"/>
              </w:rPr>
              <w:drawing>
                <wp:inline distT="0" distB="0" distL="0" distR="0" wp14:anchorId="38A637F7" wp14:editId="5BBDD160">
                  <wp:extent cx="1162050" cy="238125"/>
                  <wp:effectExtent l="0" t="0" r="0"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62050" cy="238125"/>
                          </a:xfrm>
                          <a:prstGeom prst="rect">
                            <a:avLst/>
                          </a:prstGeom>
                          <a:noFill/>
                          <a:ln>
                            <a:noFill/>
                          </a:ln>
                        </pic:spPr>
                      </pic:pic>
                    </a:graphicData>
                  </a:graphic>
                </wp:inline>
              </w:drawing>
            </w:r>
            <w:r>
              <w:t xml:space="preserve"> is </w:t>
            </w:r>
            <w:r>
              <w:rPr>
                <w:rFonts w:hint="eastAsia"/>
                <w:lang w:eastAsia="zh-CN"/>
              </w:rPr>
              <w:t xml:space="preserve">the number of </w:t>
            </w:r>
            <w:r>
              <w:t>SC-FDMA</w:t>
            </w:r>
            <w:r w:rsidRPr="00C12953">
              <w:t xml:space="preserve"> symbols </w:t>
            </w:r>
            <w:r>
              <w:t>for NPUSCH in a</w:t>
            </w:r>
            <w:r>
              <w:rPr>
                <w:rFonts w:hint="eastAsia"/>
                <w:lang w:eastAsia="zh-CN"/>
              </w:rPr>
              <w:t xml:space="preserve"> UL resource unit as given in clause 10.1.2.3 of [2]</w:t>
            </w:r>
            <w:r w:rsidRPr="008E555B">
              <w:t>.</w:t>
            </w:r>
          </w:p>
          <w:p w14:paraId="57019D2D" w14:textId="77777777" w:rsidR="0074430B" w:rsidRDefault="0074430B" w:rsidP="006D7A30">
            <w:r w:rsidRPr="00ED1041">
              <w:rPr>
                <w:highlight w:val="yellow"/>
              </w:rPr>
              <w:t>-------------------------------------------------------</w:t>
            </w:r>
            <w:r>
              <w:t xml:space="preserve"> Text End </w:t>
            </w:r>
            <w:r w:rsidRPr="00ED1041">
              <w:rPr>
                <w:highlight w:val="yellow"/>
              </w:rPr>
              <w:t>-----------------------------------------------------------</w:t>
            </w:r>
          </w:p>
        </w:tc>
      </w:tr>
    </w:tbl>
    <w:p w14:paraId="621103FD" w14:textId="77777777" w:rsidR="0074430B" w:rsidRDefault="0074430B"/>
    <w:p w14:paraId="0B36964E" w14:textId="2D53E94A" w:rsidR="0074430B" w:rsidRDefault="0074430B" w:rsidP="0074430B">
      <w:pPr>
        <w:rPr>
          <w:lang w:eastAsia="zh-CN"/>
        </w:rPr>
      </w:pPr>
      <w:r>
        <w:rPr>
          <w:rFonts w:hint="eastAsia"/>
          <w:lang w:eastAsia="zh-CN"/>
        </w:rPr>
        <w:t>Please input your comments regarding the above text proposal:</w:t>
      </w:r>
    </w:p>
    <w:tbl>
      <w:tblPr>
        <w:tblStyle w:val="afa"/>
        <w:tblW w:w="0" w:type="auto"/>
        <w:tblLayout w:type="fixed"/>
        <w:tblLook w:val="04A0" w:firstRow="1" w:lastRow="0" w:firstColumn="1" w:lastColumn="0" w:noHBand="0" w:noVBand="1"/>
      </w:tblPr>
      <w:tblGrid>
        <w:gridCol w:w="1271"/>
        <w:gridCol w:w="8036"/>
      </w:tblGrid>
      <w:tr w:rsidR="0074430B" w14:paraId="5FFDD7B4" w14:textId="77777777" w:rsidTr="006D7A30">
        <w:tc>
          <w:tcPr>
            <w:tcW w:w="1271" w:type="dxa"/>
          </w:tcPr>
          <w:p w14:paraId="4830E9AE" w14:textId="77777777" w:rsidR="0074430B" w:rsidRDefault="0074430B" w:rsidP="006D7A30">
            <w:pPr>
              <w:spacing w:line="240" w:lineRule="auto"/>
              <w:rPr>
                <w:lang w:eastAsia="zh-CN"/>
              </w:rPr>
            </w:pPr>
            <w:r>
              <w:rPr>
                <w:rFonts w:hint="eastAsia"/>
                <w:lang w:eastAsia="zh-CN"/>
              </w:rPr>
              <w:t>Companies</w:t>
            </w:r>
          </w:p>
        </w:tc>
        <w:tc>
          <w:tcPr>
            <w:tcW w:w="8036" w:type="dxa"/>
          </w:tcPr>
          <w:p w14:paraId="17818CA8" w14:textId="77777777" w:rsidR="0074430B" w:rsidRDefault="0074430B" w:rsidP="006D7A30">
            <w:pPr>
              <w:spacing w:line="240" w:lineRule="auto"/>
              <w:rPr>
                <w:lang w:eastAsia="zh-CN"/>
              </w:rPr>
            </w:pPr>
            <w:r>
              <w:rPr>
                <w:rFonts w:hint="eastAsia"/>
                <w:lang w:eastAsia="zh-CN"/>
              </w:rPr>
              <w:t>Comments</w:t>
            </w:r>
          </w:p>
        </w:tc>
      </w:tr>
      <w:tr w:rsidR="0074430B" w14:paraId="15C333BF" w14:textId="77777777" w:rsidTr="006D7A30">
        <w:tc>
          <w:tcPr>
            <w:tcW w:w="1271" w:type="dxa"/>
          </w:tcPr>
          <w:p w14:paraId="284909F4" w14:textId="486495AB" w:rsidR="0074430B" w:rsidRDefault="00F10DEC" w:rsidP="006D7A30">
            <w:pPr>
              <w:spacing w:line="240" w:lineRule="auto"/>
              <w:rPr>
                <w:lang w:eastAsia="zh-CN"/>
              </w:rPr>
            </w:pPr>
            <w:r>
              <w:rPr>
                <w:lang w:eastAsia="zh-CN"/>
              </w:rPr>
              <w:lastRenderedPageBreak/>
              <w:t>Ericsson</w:t>
            </w:r>
          </w:p>
        </w:tc>
        <w:tc>
          <w:tcPr>
            <w:tcW w:w="8036" w:type="dxa"/>
          </w:tcPr>
          <w:p w14:paraId="150FAF42" w14:textId="25CEEB4A" w:rsidR="0074430B" w:rsidRDefault="00F10DEC" w:rsidP="006D7A30">
            <w:pPr>
              <w:spacing w:line="240" w:lineRule="auto"/>
            </w:pPr>
            <w:r>
              <w:t>OK with the TP. It seems needed, since now 16QAM is supported.</w:t>
            </w:r>
          </w:p>
        </w:tc>
      </w:tr>
      <w:tr w:rsidR="0074430B" w14:paraId="42BA8915" w14:textId="77777777" w:rsidTr="006D7A30">
        <w:tc>
          <w:tcPr>
            <w:tcW w:w="1271" w:type="dxa"/>
          </w:tcPr>
          <w:p w14:paraId="7CA4E5C6" w14:textId="5E927D0B" w:rsidR="0074430B" w:rsidRDefault="00E97983" w:rsidP="006D7A30">
            <w:pPr>
              <w:spacing w:line="240" w:lineRule="auto"/>
              <w:rPr>
                <w:lang w:eastAsia="zh-CN"/>
              </w:rPr>
            </w:pPr>
            <w:r>
              <w:rPr>
                <w:lang w:eastAsia="zh-CN"/>
              </w:rPr>
              <w:t>Qualcomm</w:t>
            </w:r>
          </w:p>
        </w:tc>
        <w:tc>
          <w:tcPr>
            <w:tcW w:w="8036" w:type="dxa"/>
          </w:tcPr>
          <w:p w14:paraId="6AC6A331" w14:textId="604A69EB" w:rsidR="006D1AA8" w:rsidRDefault="00E97983" w:rsidP="006D7A30">
            <w:pPr>
              <w:spacing w:line="240" w:lineRule="auto"/>
              <w:rPr>
                <w:bCs/>
                <w:sz w:val="21"/>
                <w:szCs w:val="21"/>
                <w:lang w:eastAsia="zh-CN"/>
              </w:rPr>
            </w:pPr>
            <w:r>
              <w:rPr>
                <w:bCs/>
                <w:sz w:val="21"/>
                <w:szCs w:val="21"/>
                <w:lang w:eastAsia="zh-CN"/>
              </w:rPr>
              <w:t xml:space="preserve">It is unclear why this change is needed. This clause defines the value of </w:t>
            </w:r>
            <m:oMath>
              <m:sSub>
                <m:sSubPr>
                  <m:ctrlPr>
                    <w:rPr>
                      <w:rFonts w:ascii="Cambria Math" w:hAnsi="Cambria Math"/>
                      <w:bCs/>
                      <w:i/>
                      <w:sz w:val="21"/>
                      <w:szCs w:val="21"/>
                      <w:lang w:eastAsia="zh-CN"/>
                    </w:rPr>
                  </m:ctrlPr>
                </m:sSubPr>
                <m:e>
                  <m:r>
                    <w:rPr>
                      <w:rFonts w:ascii="Cambria Math" w:hAnsi="Cambria Math"/>
                      <w:sz w:val="21"/>
                      <w:szCs w:val="21"/>
                      <w:lang w:eastAsia="zh-CN"/>
                    </w:rPr>
                    <m:t>Q</m:t>
                  </m:r>
                </m:e>
                <m:sub>
                  <m:r>
                    <w:rPr>
                      <w:rFonts w:ascii="Cambria Math" w:hAnsi="Cambria Math"/>
                      <w:sz w:val="21"/>
                      <w:szCs w:val="21"/>
                      <w:lang w:eastAsia="zh-CN"/>
                    </w:rPr>
                    <m:t>m</m:t>
                  </m:r>
                </m:sub>
              </m:sSub>
            </m:oMath>
            <w:r>
              <w:rPr>
                <w:bCs/>
                <w:sz w:val="21"/>
                <w:szCs w:val="21"/>
                <w:lang w:eastAsia="zh-CN"/>
              </w:rPr>
              <w:t xml:space="preserve"> for those modulation schemes that are </w:t>
            </w:r>
            <w:r w:rsidR="006D1AA8">
              <w:rPr>
                <w:bCs/>
                <w:sz w:val="21"/>
                <w:szCs w:val="21"/>
                <w:lang w:eastAsia="zh-CN"/>
              </w:rPr>
              <w:t>only supported in NB-IoT (and therefore are not present in the following text in 5.1.4.1.2):</w:t>
            </w:r>
          </w:p>
          <w:p w14:paraId="6ACAD4BF" w14:textId="77777777" w:rsidR="006D1AA8" w:rsidRDefault="006D1AA8" w:rsidP="006D1AA8">
            <w:pPr>
              <w:ind w:left="420"/>
            </w:pPr>
            <w:r>
              <w:t>Set</w:t>
            </w:r>
            <w:r>
              <w:rPr>
                <w:position w:val="-10"/>
              </w:rPr>
              <w:object w:dxaOrig="1460" w:dyaOrig="300" w14:anchorId="4533AEEF">
                <v:shape id="_x0000_i1032" type="#_x0000_t75" style="width:73pt;height:15pt" o:ole="">
                  <v:imagedata r:id="rId25" o:title=""/>
                </v:shape>
                <o:OLEObject Type="Embed" ProgID="Equation.3" ShapeID="_x0000_i1032" DrawAspect="Content" ObjectID="_1707047356" r:id="rId26"/>
              </w:object>
            </w:r>
            <w:r>
              <w:t xml:space="preserve"> where </w:t>
            </w:r>
            <w:r>
              <w:rPr>
                <w:i/>
              </w:rPr>
              <w:t>Q</w:t>
            </w:r>
            <w:r>
              <w:rPr>
                <w:i/>
                <w:vertAlign w:val="subscript"/>
              </w:rPr>
              <w:t>m</w:t>
            </w:r>
            <w:r>
              <w:t xml:space="preserve"> is equal to 2 for QPSK, 4 for 16QAM, 6 for 64QAM</w:t>
            </w:r>
            <w:r>
              <w:rPr>
                <w:lang w:eastAsia="zh-CN"/>
              </w:rPr>
              <w:t xml:space="preserve"> and 8 for 256QAM</w:t>
            </w:r>
            <w:r>
              <w:t>, and where</w:t>
            </w:r>
          </w:p>
          <w:p w14:paraId="3396BBBE" w14:textId="77351106" w:rsidR="006D1AA8" w:rsidRDefault="006D1AA8" w:rsidP="006D7A30">
            <w:pPr>
              <w:spacing w:line="240" w:lineRule="auto"/>
              <w:rPr>
                <w:bCs/>
                <w:sz w:val="21"/>
                <w:szCs w:val="21"/>
                <w:lang w:eastAsia="zh-CN"/>
              </w:rPr>
            </w:pPr>
            <w:r>
              <w:rPr>
                <w:bCs/>
                <w:sz w:val="21"/>
                <w:szCs w:val="21"/>
                <w:lang w:eastAsia="zh-CN"/>
              </w:rPr>
              <w:t>16-QAM is already there, so there is no need to list it in “with the following differences”.</w:t>
            </w:r>
          </w:p>
          <w:p w14:paraId="5D0FD065" w14:textId="7E1D8FAD" w:rsidR="0074430B" w:rsidRDefault="006D1AA8" w:rsidP="006D7A30">
            <w:pPr>
              <w:spacing w:line="240" w:lineRule="auto"/>
              <w:rPr>
                <w:bCs/>
                <w:sz w:val="21"/>
                <w:szCs w:val="21"/>
                <w:lang w:eastAsia="zh-CN"/>
              </w:rPr>
            </w:pPr>
            <w:r>
              <w:rPr>
                <w:bCs/>
                <w:sz w:val="21"/>
                <w:szCs w:val="21"/>
                <w:lang w:eastAsia="zh-CN"/>
              </w:rPr>
              <w:t>Actually, the mentioning of pi/2 BPSK could be removed since it is supported in eMTC as well (and referred in 5.1.4.1.2 explicitly) – the text above is from latest Rel-13, where pi/2 BPSK was not supported for eMTC.</w:t>
            </w:r>
          </w:p>
        </w:tc>
      </w:tr>
      <w:tr w:rsidR="0074430B" w14:paraId="7DFDD0ED" w14:textId="77777777" w:rsidTr="006D7A30">
        <w:tc>
          <w:tcPr>
            <w:tcW w:w="1271" w:type="dxa"/>
          </w:tcPr>
          <w:p w14:paraId="0929D508" w14:textId="3F6F6D62" w:rsidR="0074430B" w:rsidRDefault="002A6CBF" w:rsidP="006D7A30">
            <w:pPr>
              <w:spacing w:line="240" w:lineRule="auto"/>
              <w:rPr>
                <w:lang w:eastAsia="zh-CN"/>
              </w:rPr>
            </w:pPr>
            <w:r>
              <w:rPr>
                <w:rFonts w:hint="eastAsia"/>
                <w:lang w:eastAsia="zh-CN"/>
              </w:rPr>
              <w:t>L</w:t>
            </w:r>
            <w:r>
              <w:rPr>
                <w:lang w:eastAsia="zh-CN"/>
              </w:rPr>
              <w:t>enovo, MotoM</w:t>
            </w:r>
          </w:p>
        </w:tc>
        <w:tc>
          <w:tcPr>
            <w:tcW w:w="8036" w:type="dxa"/>
          </w:tcPr>
          <w:p w14:paraId="24DE44B0" w14:textId="4239011B" w:rsidR="0074430B" w:rsidRDefault="002A6CBF" w:rsidP="006D7A30">
            <w:pPr>
              <w:spacing w:line="240" w:lineRule="auto"/>
              <w:rPr>
                <w:lang w:eastAsia="zh-CN"/>
              </w:rPr>
            </w:pPr>
            <w:r>
              <w:rPr>
                <w:lang w:eastAsia="zh-CN"/>
              </w:rPr>
              <w:t xml:space="preserve">It is better to keep the original text (although </w:t>
            </w:r>
            <w:r w:rsidRPr="00C35CF8">
              <w:rPr>
                <w:rFonts w:hint="eastAsia"/>
                <w:i/>
                <w:iCs/>
              </w:rPr>
              <w:t xml:space="preserve">2 for </w:t>
            </w:r>
            <w:r w:rsidRPr="00C35CF8">
              <w:rPr>
                <w:rFonts w:eastAsia="MS Mincho"/>
                <w:i/>
                <w:iCs/>
                <w:lang w:eastAsia="ja-JP"/>
              </w:rPr>
              <w:t>π</w:t>
            </w:r>
            <w:r w:rsidRPr="00C35CF8">
              <w:rPr>
                <w:rFonts w:eastAsia="MS Mincho" w:hint="eastAsia"/>
                <w:i/>
                <w:iCs/>
                <w:lang w:eastAsia="ja-JP"/>
              </w:rPr>
              <w:t>/4-QPSK</w:t>
            </w:r>
            <w:r>
              <w:rPr>
                <w:rFonts w:eastAsia="MS Mincho"/>
                <w:lang w:eastAsia="ja-JP"/>
              </w:rPr>
              <w:t xml:space="preserve"> is redundant</w:t>
            </w:r>
            <w:r w:rsidR="00AF6543">
              <w:rPr>
                <w:rFonts w:eastAsia="MS Mincho"/>
                <w:lang w:eastAsia="ja-JP"/>
              </w:rPr>
              <w:t xml:space="preserve"> from Rel.13</w:t>
            </w:r>
            <w:r>
              <w:rPr>
                <w:lang w:eastAsia="zh-CN"/>
              </w:rPr>
              <w:t>)</w:t>
            </w:r>
          </w:p>
        </w:tc>
      </w:tr>
    </w:tbl>
    <w:p w14:paraId="2A68A2B4" w14:textId="77777777" w:rsidR="0074430B" w:rsidRDefault="0074430B"/>
    <w:p w14:paraId="36A4DA6F" w14:textId="3B3468D5" w:rsidR="001531FE" w:rsidRDefault="00BD6941" w:rsidP="001531FE">
      <w:pPr>
        <w:pStyle w:val="30"/>
      </w:pPr>
      <w:r>
        <w:rPr>
          <w:lang w:eastAsia="zh-CN"/>
        </w:rPr>
        <w:t>Uplink power control for PUR NPUSCH with 16QAM</w:t>
      </w:r>
    </w:p>
    <w:p w14:paraId="52A59DD5" w14:textId="3B5033B4" w:rsidR="001531FE" w:rsidRDefault="00BD6941">
      <w:r>
        <w:rPr>
          <w:rFonts w:hint="eastAsia"/>
        </w:rPr>
        <w:t>In section 3.2.2</w:t>
      </w:r>
      <w:r>
        <w:t>.1</w:t>
      </w:r>
      <w:r>
        <w:rPr>
          <w:rFonts w:hint="eastAsia"/>
        </w:rPr>
        <w:t xml:space="preserve"> of [8], </w:t>
      </w:r>
      <w:r>
        <w:t>it is proposed to add the uplink power control for NPUSCH with 16-QAM, with following text proposal:</w:t>
      </w:r>
    </w:p>
    <w:tbl>
      <w:tblPr>
        <w:tblStyle w:val="afa"/>
        <w:tblW w:w="0" w:type="auto"/>
        <w:tblLook w:val="04A0" w:firstRow="1" w:lastRow="0" w:firstColumn="1" w:lastColumn="0" w:noHBand="0" w:noVBand="1"/>
      </w:tblPr>
      <w:tblGrid>
        <w:gridCol w:w="9307"/>
      </w:tblGrid>
      <w:tr w:rsidR="00BD6941" w14:paraId="4C9905F3" w14:textId="77777777" w:rsidTr="006D7A30">
        <w:tc>
          <w:tcPr>
            <w:tcW w:w="9629" w:type="dxa"/>
          </w:tcPr>
          <w:p w14:paraId="251894DB" w14:textId="77777777" w:rsidR="00BD6941" w:rsidRPr="00E1526C" w:rsidRDefault="00BD6941" w:rsidP="00BD6941">
            <w:pPr>
              <w:pStyle w:val="30"/>
              <w:numPr>
                <w:ilvl w:val="0"/>
                <w:numId w:val="0"/>
              </w:numPr>
              <w:ind w:left="720" w:hanging="720"/>
              <w:outlineLvl w:val="2"/>
              <w:rPr>
                <w:szCs w:val="18"/>
              </w:rPr>
            </w:pPr>
            <w:r w:rsidRPr="00E1526C">
              <w:rPr>
                <w:szCs w:val="18"/>
                <w:highlight w:val="yellow"/>
              </w:rPr>
              <w:t>-----------------------------------</w:t>
            </w:r>
            <w:r>
              <w:rPr>
                <w:szCs w:val="18"/>
                <w:highlight w:val="yellow"/>
              </w:rPr>
              <w:t>--------------</w:t>
            </w:r>
            <w:r w:rsidRPr="00E1526C">
              <w:rPr>
                <w:szCs w:val="18"/>
                <w:highlight w:val="yellow"/>
              </w:rPr>
              <w:t>------</w:t>
            </w:r>
            <w:r w:rsidRPr="00E1526C">
              <w:rPr>
                <w:szCs w:val="18"/>
              </w:rPr>
              <w:t xml:space="preserve"> Text Start </w:t>
            </w:r>
            <w:r w:rsidRPr="00E1526C">
              <w:rPr>
                <w:szCs w:val="18"/>
                <w:highlight w:val="yellow"/>
              </w:rPr>
              <w:t>-----------</w:t>
            </w:r>
            <w:r>
              <w:rPr>
                <w:szCs w:val="18"/>
                <w:highlight w:val="yellow"/>
              </w:rPr>
              <w:t>-</w:t>
            </w:r>
            <w:r w:rsidRPr="00E1526C">
              <w:rPr>
                <w:szCs w:val="18"/>
                <w:highlight w:val="yellow"/>
              </w:rPr>
              <w:t>----</w:t>
            </w:r>
            <w:r>
              <w:rPr>
                <w:szCs w:val="18"/>
                <w:highlight w:val="yellow"/>
              </w:rPr>
              <w:t>--------------</w:t>
            </w:r>
            <w:r w:rsidRPr="00E1526C">
              <w:rPr>
                <w:szCs w:val="18"/>
                <w:highlight w:val="yellow"/>
              </w:rPr>
              <w:t>----------------------------</w:t>
            </w:r>
          </w:p>
          <w:p w14:paraId="3B135985" w14:textId="77777777" w:rsidR="00BD6941" w:rsidRPr="001A7C01" w:rsidRDefault="00BD6941" w:rsidP="00BD6941">
            <w:pPr>
              <w:pStyle w:val="5"/>
              <w:numPr>
                <w:ilvl w:val="0"/>
                <w:numId w:val="0"/>
              </w:numPr>
              <w:outlineLvl w:val="4"/>
              <w:rPr>
                <w:rFonts w:eastAsia="宋体"/>
                <w:lang w:eastAsia="zh-CN"/>
              </w:rPr>
            </w:pPr>
            <w:r w:rsidRPr="001A7C01">
              <w:rPr>
                <w:rFonts w:eastAsia="宋体" w:hint="eastAsia"/>
                <w:lang w:eastAsia="zh-CN"/>
              </w:rPr>
              <w:t>16</w:t>
            </w:r>
            <w:r w:rsidRPr="001A7C01">
              <w:t>.</w:t>
            </w:r>
            <w:r w:rsidRPr="001A7C01">
              <w:rPr>
                <w:rFonts w:eastAsia="宋体" w:hint="eastAsia"/>
                <w:lang w:eastAsia="zh-CN"/>
              </w:rPr>
              <w:t>2</w:t>
            </w:r>
            <w:r w:rsidRPr="001A7C01">
              <w:t>.</w:t>
            </w:r>
            <w:r w:rsidRPr="001A7C01">
              <w:rPr>
                <w:rFonts w:eastAsia="宋体" w:hint="eastAsia"/>
                <w:lang w:eastAsia="zh-CN"/>
              </w:rPr>
              <w:t>1</w:t>
            </w:r>
            <w:r w:rsidRPr="001A7C01">
              <w:t>.</w:t>
            </w:r>
            <w:r w:rsidRPr="001A7C01">
              <w:rPr>
                <w:rFonts w:eastAsia="宋体" w:hint="eastAsia"/>
                <w:lang w:eastAsia="zh-CN"/>
              </w:rPr>
              <w:t>1</w:t>
            </w:r>
            <w:r w:rsidRPr="001A7C01">
              <w:t>.1</w:t>
            </w:r>
            <w:r w:rsidRPr="001A7C01">
              <w:tab/>
            </w:r>
            <w:r w:rsidRPr="001A7C01">
              <w:rPr>
                <w:rFonts w:eastAsia="宋体" w:hint="eastAsia"/>
                <w:lang w:eastAsia="zh-CN"/>
              </w:rPr>
              <w:t xml:space="preserve">UE </w:t>
            </w:r>
            <w:r w:rsidRPr="001A7C01">
              <w:rPr>
                <w:rFonts w:eastAsia="宋体"/>
                <w:lang w:eastAsia="zh-CN"/>
              </w:rPr>
              <w:t>behaviour</w:t>
            </w:r>
          </w:p>
          <w:p w14:paraId="705E137D" w14:textId="77777777" w:rsidR="00BD6941" w:rsidRPr="001A7C01" w:rsidRDefault="00BD6941" w:rsidP="006D7A30">
            <w:r w:rsidRPr="001A7C01">
              <w:t xml:space="preserve">The setting of the UE Transmit power for a </w:t>
            </w:r>
            <w:r w:rsidRPr="001A7C01">
              <w:rPr>
                <w:rFonts w:hint="eastAsia"/>
                <w:lang w:eastAsia="zh-CN"/>
              </w:rPr>
              <w:t xml:space="preserve">Narrowband </w:t>
            </w:r>
            <w:r w:rsidRPr="001A7C01">
              <w:t>Physical Uplink Shared Channel (</w:t>
            </w:r>
            <w:r w:rsidRPr="001A7C01">
              <w:rPr>
                <w:rFonts w:hint="eastAsia"/>
                <w:lang w:eastAsia="zh-CN"/>
              </w:rPr>
              <w:t>N</w:t>
            </w:r>
            <w:r w:rsidRPr="001A7C01">
              <w:t xml:space="preserve">PUSCH) transmission is defined as follows. </w:t>
            </w:r>
            <w:r>
              <w:t>For FDD, i</w:t>
            </w:r>
            <w:r w:rsidRPr="001A7C01">
              <w:t xml:space="preserve">f the UE is capable of enhanced random access power control [12], and it is configured by higher layers, </w:t>
            </w:r>
            <w:r>
              <w:t xml:space="preserve">and for TDD, </w:t>
            </w:r>
            <w:r w:rsidRPr="001A7C01">
              <w:t xml:space="preserve"> enhanced random access power control shall be applied for a UE which started the random access procedure in the first or second configured NPRACH repetition level.</w:t>
            </w:r>
          </w:p>
          <w:p w14:paraId="641E89E2" w14:textId="77777777" w:rsidR="00BD6941" w:rsidRPr="00E1526C" w:rsidRDefault="00BD6941" w:rsidP="00BD6941">
            <w:pPr>
              <w:pStyle w:val="30"/>
              <w:numPr>
                <w:ilvl w:val="0"/>
                <w:numId w:val="0"/>
              </w:numPr>
              <w:ind w:left="720" w:hanging="720"/>
              <w:outlineLvl w:val="2"/>
              <w:rPr>
                <w:szCs w:val="18"/>
              </w:rPr>
            </w:pPr>
            <w:r w:rsidRPr="00E1526C">
              <w:rPr>
                <w:szCs w:val="18"/>
                <w:highlight w:val="yellow"/>
              </w:rPr>
              <w:t>-----------------------------------</w:t>
            </w:r>
            <w:r>
              <w:rPr>
                <w:szCs w:val="18"/>
                <w:highlight w:val="yellow"/>
              </w:rPr>
              <w:t>--------------</w:t>
            </w:r>
            <w:r w:rsidRPr="00E1526C">
              <w:rPr>
                <w:szCs w:val="18"/>
                <w:highlight w:val="yellow"/>
              </w:rPr>
              <w:t>------</w:t>
            </w:r>
            <w:r w:rsidRPr="00E1526C">
              <w:rPr>
                <w:szCs w:val="18"/>
              </w:rPr>
              <w:t xml:space="preserve"> Text </w:t>
            </w:r>
            <w:r>
              <w:rPr>
                <w:szCs w:val="18"/>
              </w:rPr>
              <w:t>Omitted</w:t>
            </w:r>
            <w:r w:rsidRPr="00E1526C">
              <w:rPr>
                <w:szCs w:val="18"/>
              </w:rPr>
              <w:t xml:space="preserve"> </w:t>
            </w:r>
            <w:r w:rsidRPr="00E1526C">
              <w:rPr>
                <w:szCs w:val="18"/>
                <w:highlight w:val="yellow"/>
              </w:rPr>
              <w:t>-----------</w:t>
            </w:r>
            <w:r>
              <w:rPr>
                <w:szCs w:val="18"/>
                <w:highlight w:val="yellow"/>
              </w:rPr>
              <w:t>-</w:t>
            </w:r>
            <w:r w:rsidRPr="00E1526C">
              <w:rPr>
                <w:szCs w:val="18"/>
                <w:highlight w:val="yellow"/>
              </w:rPr>
              <w:t>----</w:t>
            </w:r>
            <w:r>
              <w:rPr>
                <w:szCs w:val="18"/>
                <w:highlight w:val="yellow"/>
              </w:rPr>
              <w:t>--------------</w:t>
            </w:r>
            <w:r w:rsidRPr="00E1526C">
              <w:rPr>
                <w:szCs w:val="18"/>
                <w:highlight w:val="yellow"/>
              </w:rPr>
              <w:t>-------------------------</w:t>
            </w:r>
          </w:p>
          <w:p w14:paraId="029C9D77" w14:textId="77777777" w:rsidR="00BD6941" w:rsidRDefault="00BD6941" w:rsidP="006D7A30">
            <w:pPr>
              <w:pStyle w:val="B1"/>
              <w:rPr>
                <w:rFonts w:eastAsia="宋体"/>
                <w:lang w:eastAsia="ja-JP"/>
              </w:rPr>
            </w:pPr>
            <w:r w:rsidRPr="0023299F">
              <w:t>-</w:t>
            </w:r>
            <w:r w:rsidRPr="0023299F">
              <w:tab/>
            </w:r>
            <w:bookmarkStart w:id="90" w:name="_Hlk86341055"/>
            <w:r>
              <w:t>If</w:t>
            </w:r>
            <w:r w:rsidRPr="004C67D1">
              <w:t xml:space="preserve"> </w:t>
            </w:r>
            <w:r w:rsidRPr="004C67D1">
              <w:rPr>
                <w:rFonts w:eastAsia="宋体" w:hint="eastAsia"/>
              </w:rPr>
              <w:t>N</w:t>
            </w:r>
            <w:r w:rsidRPr="004C67D1">
              <w:t>PUSCH (re)transmissions with 16QAM</w:t>
            </w:r>
            <w:bookmarkEnd w:id="90"/>
            <w:ins w:id="91" w:author="Ericsson" w:date="2022-01-20T13:18:00Z">
              <w:r>
                <w:t xml:space="preserve"> </w:t>
              </w:r>
              <w:r w:rsidRPr="003964A3">
                <w:t>or NPUSCH (re)transmission corresponding to preconfigured uplink resource with 16QAM</w:t>
              </w:r>
            </w:ins>
            <w:r>
              <w:rPr>
                <w:rFonts w:eastAsia="宋体"/>
                <w:lang w:eastAsia="ja-JP"/>
              </w:rPr>
              <w:t>,</w:t>
            </w:r>
          </w:p>
          <w:p w14:paraId="4D518318" w14:textId="77777777" w:rsidR="00BD6941" w:rsidRDefault="00BD6941" w:rsidP="006D7A30">
            <w:pPr>
              <w:pStyle w:val="B2"/>
              <w:ind w:left="440" w:hanging="440"/>
              <w:rPr>
                <w:rFonts w:eastAsia="宋体"/>
              </w:rPr>
            </w:pPr>
            <w:r>
              <w:rPr>
                <w:rFonts w:eastAsia="宋体"/>
              </w:rPr>
              <w:t>-</w:t>
            </w:r>
            <w:r>
              <w:rPr>
                <w:rFonts w:eastAsia="宋体"/>
              </w:rPr>
              <w:tab/>
            </w:r>
            <m:oMath>
              <m:sSub>
                <m:sSubPr>
                  <m:ctrlPr>
                    <w:rPr>
                      <w:rFonts w:ascii="Cambria Math" w:hAnsi="Cambria Math"/>
                      <w:i/>
                    </w:rPr>
                  </m:ctrlPr>
                </m:sSubPr>
                <m:e>
                  <m:r>
                    <w:rPr>
                      <w:rFonts w:ascii="Cambria Math"/>
                    </w:rPr>
                    <m:t>Δ</m:t>
                  </m:r>
                </m:e>
                <m:sub>
                  <m:r>
                    <w:rPr>
                      <w:rFonts w:ascii="Cambria Math"/>
                    </w:rPr>
                    <m:t>TF,c</m:t>
                  </m:r>
                </m:sub>
              </m:sSub>
              <m:d>
                <m:dPr>
                  <m:ctrlPr>
                    <w:rPr>
                      <w:rFonts w:ascii="Cambria Math" w:hAnsi="Cambria Math"/>
                      <w:i/>
                    </w:rPr>
                  </m:ctrlPr>
                </m:dPr>
                <m:e>
                  <m:r>
                    <w:rPr>
                      <w:rFonts w:ascii="Cambria Math"/>
                    </w:rPr>
                    <m:t>i</m:t>
                  </m:r>
                </m:e>
              </m:d>
              <m:r>
                <w:rPr>
                  <w:rFonts w:ascii="Cambria Math"/>
                </w:rPr>
                <m:t>=10</m:t>
              </m:r>
              <m:sSub>
                <m:sSubPr>
                  <m:ctrlPr>
                    <w:rPr>
                      <w:rFonts w:ascii="Cambria Math" w:hAnsi="Cambria Math"/>
                      <w:i/>
                    </w:rPr>
                  </m:ctrlPr>
                </m:sSubPr>
                <m:e>
                  <m:r>
                    <w:rPr>
                      <w:rFonts w:ascii="Cambria Math"/>
                    </w:rPr>
                    <m:t>log</m:t>
                  </m:r>
                </m:e>
                <m:sub>
                  <m:r>
                    <w:rPr>
                      <w:rFonts w:ascii="Cambria Math"/>
                    </w:rPr>
                    <m:t>10</m:t>
                  </m:r>
                </m:sub>
              </m:sSub>
              <m:d>
                <m:dPr>
                  <m:ctrlPr>
                    <w:rPr>
                      <w:rFonts w:ascii="Cambria Math" w:hAnsi="Cambria Math"/>
                      <w:i/>
                    </w:rPr>
                  </m:ctrlPr>
                </m:dPr>
                <m:e>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rPr>
                            <m:t>BPRE</m:t>
                          </m:r>
                          <m:r>
                            <w:rPr>
                              <w:rFonts w:ascii="Cambria Math" w:hAnsi="Cambria Math" w:cs="Cambria Math"/>
                            </w:rPr>
                            <m:t>⋅</m:t>
                          </m:r>
                          <m:sSub>
                            <m:sSubPr>
                              <m:ctrlPr>
                                <w:rPr>
                                  <w:rFonts w:ascii="Cambria Math" w:hAnsi="Cambria Math"/>
                                  <w:i/>
                                </w:rPr>
                              </m:ctrlPr>
                            </m:sSubPr>
                            <m:e>
                              <m:r>
                                <w:rPr>
                                  <w:rFonts w:ascii="Cambria Math"/>
                                </w:rPr>
                                <m:t>K</m:t>
                              </m:r>
                            </m:e>
                            <m:sub>
                              <m:r>
                                <w:rPr>
                                  <w:rFonts w:ascii="Cambria Math"/>
                                </w:rPr>
                                <m:t>s</m:t>
                              </m:r>
                            </m:sub>
                          </m:sSub>
                        </m:sup>
                      </m:sSup>
                      <m:r>
                        <w:rPr>
                          <w:rFonts w:ascii="Cambria Math"/>
                        </w:rPr>
                        <m:t>-</m:t>
                      </m:r>
                      <m:r>
                        <w:rPr>
                          <w:rFonts w:ascii="Cambria Math"/>
                        </w:rPr>
                        <m:t>1</m:t>
                      </m:r>
                    </m:e>
                  </m:d>
                </m:e>
              </m:d>
            </m:oMath>
            <w:r>
              <w:t xml:space="preserve"> for </w:t>
            </w:r>
            <w:r w:rsidRPr="0023299F">
              <w:rPr>
                <w:rFonts w:eastAsia="宋体"/>
                <w:position w:val="-10"/>
              </w:rPr>
              <w:object w:dxaOrig="859" w:dyaOrig="300" w14:anchorId="1ABDC5F3">
                <v:shape id="_x0000_i1033" type="#_x0000_t75" style="width:42.5pt;height:15pt" o:ole="">
                  <v:imagedata r:id="rId27" o:title=""/>
                </v:shape>
                <o:OLEObject Type="Embed" ProgID="Equation.3" ShapeID="_x0000_i1033" DrawAspect="Content" ObjectID="_1707047357" r:id="rId28"/>
              </w:object>
            </w:r>
            <w:r w:rsidRPr="0023299F">
              <w:t xml:space="preserve">and </w:t>
            </w:r>
            <m:oMath>
              <m:sSub>
                <m:sSubPr>
                  <m:ctrlPr>
                    <w:rPr>
                      <w:rFonts w:ascii="Cambria Math" w:eastAsia="Cambria Math" w:hAnsi="Cambria Math"/>
                      <w:i/>
                    </w:rPr>
                  </m:ctrlPr>
                </m:sSubPr>
                <m:e>
                  <m:r>
                    <w:rPr>
                      <w:rFonts w:ascii="Cambria Math" w:eastAsia="Cambria Math" w:hAnsi="Cambria Math"/>
                    </w:rPr>
                    <m:t>∆</m:t>
                  </m:r>
                </m:e>
                <m:sub>
                  <m:r>
                    <w:rPr>
                      <w:rFonts w:ascii="Cambria Math" w:eastAsia="Cambria Math" w:hAnsi="Cambria Math"/>
                    </w:rPr>
                    <m:t>TF</m:t>
                  </m:r>
                  <m:r>
                    <w:rPr>
                      <w:rFonts w:ascii="Cambria Math" w:hAnsi="Cambria Math" w:cs="宋体"/>
                      <w:lang w:eastAsia="zh-CN"/>
                    </w:rPr>
                    <m:t>,c</m:t>
                  </m:r>
                </m:sub>
              </m:sSub>
              <m:r>
                <m:rPr>
                  <m:sty m:val="p"/>
                </m:rPr>
                <w:rPr>
                  <w:rFonts w:ascii="Cambria Math" w:eastAsia="Cambria Math" w:hAnsi="Cambria Math"/>
                </w:rPr>
                <m:t>(i)=0</m:t>
              </m:r>
            </m:oMath>
            <w:r w:rsidRPr="0023299F">
              <w:t xml:space="preserve"> for </w:t>
            </w:r>
            <w:r w:rsidRPr="0023299F">
              <w:rPr>
                <w:rFonts w:eastAsia="宋体"/>
                <w:position w:val="-10"/>
              </w:rPr>
              <w:object w:dxaOrig="639" w:dyaOrig="300" w14:anchorId="7D5FBD70">
                <v:shape id="_x0000_i1034" type="#_x0000_t75" style="width:31pt;height:15pt" o:ole="">
                  <v:imagedata r:id="rId29" o:title=""/>
                </v:shape>
                <o:OLEObject Type="Embed" ProgID="Equation.3" ShapeID="_x0000_i1034" DrawAspect="Content" ObjectID="_1707047358" r:id="rId30"/>
              </w:object>
            </w:r>
            <w:r w:rsidRPr="0023299F">
              <w:t xml:space="preserve">where </w:t>
            </w:r>
            <w:r w:rsidRPr="0023299F">
              <w:rPr>
                <w:rFonts w:eastAsia="宋体"/>
                <w:position w:val="-10"/>
              </w:rPr>
              <w:object w:dxaOrig="320" w:dyaOrig="300" w14:anchorId="5CF35A70">
                <v:shape id="_x0000_i1035" type="#_x0000_t75" style="width:16pt;height:15pt" o:ole="">
                  <v:imagedata r:id="rId31" o:title=""/>
                </v:shape>
                <o:OLEObject Type="Embed" ProgID="Equation.3" ShapeID="_x0000_i1035" DrawAspect="Content" ObjectID="_1707047359" r:id="rId32"/>
              </w:object>
            </w:r>
            <w:r w:rsidRPr="0023299F">
              <w:t xml:space="preserve"> is given by the parameter </w:t>
            </w:r>
            <w:r w:rsidRPr="0023299F">
              <w:rPr>
                <w:i/>
                <w:lang w:eastAsia="zh-CN"/>
              </w:rPr>
              <w:t>deltaMCS-Enabled</w:t>
            </w:r>
            <w:r w:rsidRPr="0023299F">
              <w:t xml:space="preserve"> provided by higher layers for serving cell </w:t>
            </w:r>
            <w:r w:rsidRPr="0023299F">
              <w:rPr>
                <w:rFonts w:eastAsia="宋体"/>
                <w:position w:val="-6"/>
              </w:rPr>
              <w:object w:dxaOrig="160" w:dyaOrig="200" w14:anchorId="7EE15220">
                <v:shape id="_x0000_i1036" type="#_x0000_t75" style="width:8.5pt;height:10pt" o:ole="">
                  <v:imagedata r:id="rId33" o:title=""/>
                </v:shape>
                <o:OLEObject Type="Embed" ProgID="Equation.3" ShapeID="_x0000_i1036" DrawAspect="Content" ObjectID="_1707047360" r:id="rId34"/>
              </w:object>
            </w:r>
            <w:r>
              <w:rPr>
                <w:rFonts w:eastAsia="宋体"/>
              </w:rPr>
              <w:t>,</w:t>
            </w:r>
            <w:r w:rsidRPr="00B108AF">
              <w:rPr>
                <w:rFonts w:eastAsia="宋体"/>
              </w:rPr>
              <w:t xml:space="preserve"> </w:t>
            </w:r>
            <w:r>
              <w:rPr>
                <w:rFonts w:eastAsia="宋体"/>
              </w:rPr>
              <w:t>and</w:t>
            </w:r>
          </w:p>
          <w:p w14:paraId="4B1F17A5" w14:textId="77777777" w:rsidR="00BD6941" w:rsidRDefault="00BD6941" w:rsidP="006D7A30">
            <w:pPr>
              <w:pStyle w:val="B2"/>
              <w:ind w:left="440" w:hanging="440"/>
            </w:pPr>
            <w:r>
              <w:rPr>
                <w:rFonts w:eastAsia="宋体"/>
                <w:iCs/>
              </w:rPr>
              <w:t>-</w:t>
            </w:r>
            <w:r>
              <w:rPr>
                <w:rFonts w:eastAsia="宋体"/>
                <w:iCs/>
              </w:rPr>
              <w:tab/>
            </w:r>
            <m:oMath>
              <m:r>
                <w:rPr>
                  <w:rFonts w:ascii="Cambria Math" w:eastAsia="Cambria Math" w:hAnsi="Cambria Math"/>
                </w:rPr>
                <m:t>BPRE</m:t>
              </m:r>
              <m:r>
                <m:rPr>
                  <m:sty m:val="p"/>
                </m:rPr>
                <w:rPr>
                  <w:rFonts w:ascii="Cambria Math" w:eastAsia="Cambria Math" w:hAnsi="Cambria Math"/>
                </w:rPr>
                <m:t>=</m:t>
              </m:r>
              <m:r>
                <w:rPr>
                  <w:rFonts w:ascii="Cambria Math" w:hAnsi="Cambria Math"/>
                  <w:lang w:eastAsia="zh-CN"/>
                </w:rPr>
                <m:t>K</m:t>
              </m:r>
              <m:r>
                <m:rPr>
                  <m:sty m:val="p"/>
                </m:rP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m:t>
                  </m:r>
                  <m:r>
                    <w:rPr>
                      <w:rFonts w:ascii="Cambria Math" w:hAnsi="Cambria Math"/>
                      <w:lang w:eastAsia="zh-CN"/>
                    </w:rPr>
                    <m:t>E</m:t>
                  </m:r>
                </m:sub>
              </m:sSub>
            </m:oMath>
            <w:r w:rsidRPr="00CB2390">
              <w:rPr>
                <w:lang w:eastAsia="zh-CN"/>
              </w:rPr>
              <w:t xml:space="preserve"> where </w:t>
            </w:r>
            <m:oMath>
              <m:r>
                <w:rPr>
                  <w:rFonts w:ascii="Cambria Math" w:hAnsi="Cambria Math"/>
                  <w:lang w:eastAsia="zh-CN"/>
                </w:rPr>
                <m:t>K</m:t>
              </m:r>
            </m:oMath>
            <w:r w:rsidRPr="00CB2390">
              <w:rPr>
                <w:lang w:eastAsia="zh-CN"/>
              </w:rPr>
              <w:t xml:space="preserve"> is the code block size and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m:t>
                  </m:r>
                  <m:r>
                    <w:rPr>
                      <w:rFonts w:ascii="Cambria Math" w:hAnsi="Cambria Math"/>
                      <w:lang w:eastAsia="zh-CN"/>
                    </w:rPr>
                    <m:t>E</m:t>
                  </m:r>
                </m:sub>
              </m:sSub>
            </m:oMath>
            <w:r w:rsidRPr="00CB2390">
              <w:t xml:space="preserve"> is the number of resource elements determined as</w:t>
            </w:r>
            <w:r>
              <w:t xml:space="preserve">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RE</m:t>
                  </m:r>
                </m:sub>
              </m:sSub>
              <m:r>
                <m:rPr>
                  <m:sty m:val="p"/>
                </m:rPr>
                <w:rPr>
                  <w:rFonts w:ascii="Cambria Math" w:eastAsia="Cambria Math" w:hAnsi="Cambria Math"/>
                </w:rPr>
                <m:t>=(</m:t>
              </m:r>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symb</m:t>
                  </m:r>
                </m:sub>
                <m:sup>
                  <m:r>
                    <w:rPr>
                      <w:rFonts w:ascii="Cambria Math" w:eastAsia="Cambria Math" w:hAnsi="Cambria Math"/>
                    </w:rPr>
                    <m:t>UL</m:t>
                  </m:r>
                </m:sup>
              </m:sSubSup>
              <m:r>
                <m:rPr>
                  <m:sty m:val="p"/>
                </m:rPr>
                <w:rPr>
                  <w:rFonts w:ascii="Cambria Math" w:eastAsia="Cambria Math" w:hAnsi="Cambria Math"/>
                </w:rPr>
                <m:t>-1)</m:t>
              </m:r>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slots</m:t>
                  </m:r>
                </m:sub>
                <m:sup>
                  <m:r>
                    <w:rPr>
                      <w:rFonts w:ascii="Cambria Math" w:eastAsia="Cambria Math" w:hAnsi="Cambria Math"/>
                    </w:rPr>
                    <m:t>UL</m:t>
                  </m:r>
                </m:sup>
              </m:sSubSup>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sc</m:t>
                  </m:r>
                </m:sub>
                <m:sup>
                  <m:r>
                    <w:rPr>
                      <w:rFonts w:ascii="Cambria Math" w:eastAsia="Cambria Math" w:hAnsi="Cambria Math"/>
                    </w:rPr>
                    <m:t>RU</m:t>
                  </m:r>
                </m:sup>
              </m:sSubSup>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RU</m:t>
                  </m:r>
                </m:sub>
              </m:sSub>
            </m:oMath>
            <w:r w:rsidRPr="00BA207C">
              <w:rPr>
                <w:lang w:eastAsia="zh-CN"/>
              </w:rPr>
              <w:t xml:space="preserve"> where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symb</m:t>
                  </m:r>
                </m:sub>
                <m:sup>
                  <m:r>
                    <w:rPr>
                      <w:rFonts w:ascii="Cambria Math" w:eastAsia="Cambria Math" w:hAnsi="Cambria Math"/>
                    </w:rPr>
                    <m:t>UL</m:t>
                  </m:r>
                </m:sup>
              </m:sSubSup>
            </m:oMath>
            <w:r w:rsidRPr="00BA207C">
              <w:rPr>
                <w:lang w:eastAsia="zh-CN"/>
              </w:rPr>
              <w:t xml:space="preserv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slots</m:t>
                  </m:r>
                </m:sub>
                <m:sup>
                  <m:r>
                    <w:rPr>
                      <w:rFonts w:ascii="Cambria Math" w:eastAsia="Cambria Math" w:hAnsi="Cambria Math"/>
                    </w:rPr>
                    <m:t>UL</m:t>
                  </m:r>
                </m:sup>
              </m:sSubSup>
            </m:oMath>
            <w:r w:rsidRPr="00BA207C">
              <w:rPr>
                <w:lang w:eastAsia="zh-CN"/>
              </w:rPr>
              <w:t xml:space="preserv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sc</m:t>
                  </m:r>
                </m:sub>
                <m:sup>
                  <m:r>
                    <w:rPr>
                      <w:rFonts w:ascii="Cambria Math" w:eastAsia="Cambria Math" w:hAnsi="Cambria Math"/>
                    </w:rPr>
                    <m:t>RU</m:t>
                  </m:r>
                </m:sup>
              </m:sSubSup>
            </m:oMath>
            <w:r w:rsidRPr="00BA207C">
              <w:rPr>
                <w:lang w:eastAsia="zh-CN"/>
              </w:rPr>
              <w:t xml:space="preserve"> are defined in</w:t>
            </w:r>
            <w:r>
              <w:rPr>
                <w:lang w:eastAsia="zh-CN"/>
              </w:rPr>
              <w:t xml:space="preserve"> [3]</w:t>
            </w:r>
            <w:r w:rsidRPr="00BA207C">
              <w:rPr>
                <w:lang w:eastAsia="zh-CN"/>
              </w:rPr>
              <w:t xml:space="preserve">, and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RU</m:t>
                  </m:r>
                </m:sub>
              </m:sSub>
            </m:oMath>
            <w:r w:rsidRPr="00BA207C">
              <w:rPr>
                <w:lang w:eastAsia="zh-CN"/>
              </w:rPr>
              <w:t xml:space="preserve"> is defined in section 16.5.1.1</w:t>
            </w:r>
          </w:p>
          <w:p w14:paraId="02DB0351" w14:textId="77777777" w:rsidR="00BD6941" w:rsidRPr="003964A3" w:rsidRDefault="00BD6941" w:rsidP="006D7A30">
            <w:pPr>
              <w:pStyle w:val="B1"/>
              <w:rPr>
                <w:rFonts w:ascii="Arial" w:eastAsia="宋体" w:hAnsi="Arial"/>
              </w:rPr>
            </w:pPr>
            <w:r>
              <w:rPr>
                <w:rFonts w:eastAsia="宋体"/>
              </w:rPr>
              <w:t>-</w:t>
            </w:r>
            <w:r>
              <w:rPr>
                <w:rFonts w:eastAsia="宋体"/>
              </w:rPr>
              <w:tab/>
              <w:t>otherwise</w:t>
            </w:r>
            <w:r>
              <w:rPr>
                <w:rFonts w:eastAsia="宋体"/>
                <w:lang w:eastAsia="ja-JP"/>
              </w:rPr>
              <w:t xml:space="preserve"> </w:t>
            </w:r>
            <m:oMath>
              <m:sSub>
                <m:sSubPr>
                  <m:ctrlPr>
                    <w:rPr>
                      <w:rFonts w:ascii="Cambria Math" w:eastAsia="Cambria Math" w:hAnsi="Cambria Math"/>
                      <w:i/>
                    </w:rPr>
                  </m:ctrlPr>
                </m:sSubPr>
                <m:e>
                  <m:r>
                    <w:rPr>
                      <w:rFonts w:ascii="Cambria Math" w:eastAsia="Cambria Math" w:hAnsi="Cambria Math"/>
                    </w:rPr>
                    <m:t>∆</m:t>
                  </m:r>
                </m:e>
                <m:sub>
                  <m:r>
                    <w:rPr>
                      <w:rFonts w:ascii="Cambria Math" w:eastAsia="Cambria Math" w:hAnsi="Cambria Math"/>
                    </w:rPr>
                    <m:t>TF</m:t>
                  </m:r>
                  <m:r>
                    <w:rPr>
                      <w:rFonts w:ascii="Cambria Math" w:hAnsi="Cambria Math" w:cs="宋体"/>
                    </w:rPr>
                    <m:t>,c</m:t>
                  </m:r>
                </m:sub>
              </m:sSub>
              <m:r>
                <m:rPr>
                  <m:sty m:val="p"/>
                </m:rPr>
                <w:rPr>
                  <w:rFonts w:ascii="Cambria Math" w:eastAsia="Cambria Math" w:hAnsi="Cambria Math"/>
                </w:rPr>
                <m:t>(i)=0</m:t>
              </m:r>
            </m:oMath>
            <w:r>
              <w:rPr>
                <w:rFonts w:eastAsia="宋体"/>
              </w:rPr>
              <w:t>.</w:t>
            </w:r>
          </w:p>
          <w:p w14:paraId="271ADCE5" w14:textId="77777777" w:rsidR="00BD6941" w:rsidRDefault="00BD6941" w:rsidP="006D7A30">
            <w:r w:rsidRPr="00ED1041">
              <w:rPr>
                <w:highlight w:val="yellow"/>
              </w:rPr>
              <w:t>-------------------------------------------------------</w:t>
            </w:r>
            <w:r>
              <w:t xml:space="preserve"> Text End </w:t>
            </w:r>
            <w:r w:rsidRPr="00ED1041">
              <w:rPr>
                <w:highlight w:val="yellow"/>
              </w:rPr>
              <w:t>-----------------------------------------------------------</w:t>
            </w:r>
          </w:p>
        </w:tc>
      </w:tr>
    </w:tbl>
    <w:p w14:paraId="193C8398" w14:textId="77777777" w:rsidR="00BD6941" w:rsidRDefault="00BD6941"/>
    <w:p w14:paraId="7618A30E" w14:textId="77777777" w:rsidR="00BD6941" w:rsidRDefault="00BD6941" w:rsidP="00BD6941">
      <w:pPr>
        <w:rPr>
          <w:lang w:eastAsia="zh-CN"/>
        </w:rPr>
      </w:pPr>
      <w:r>
        <w:rPr>
          <w:rFonts w:hint="eastAsia"/>
          <w:lang w:eastAsia="zh-CN"/>
        </w:rPr>
        <w:t>Please input your comments regarding the above text proposal:</w:t>
      </w:r>
    </w:p>
    <w:tbl>
      <w:tblPr>
        <w:tblStyle w:val="afa"/>
        <w:tblW w:w="0" w:type="auto"/>
        <w:tblLayout w:type="fixed"/>
        <w:tblLook w:val="04A0" w:firstRow="1" w:lastRow="0" w:firstColumn="1" w:lastColumn="0" w:noHBand="0" w:noVBand="1"/>
      </w:tblPr>
      <w:tblGrid>
        <w:gridCol w:w="1271"/>
        <w:gridCol w:w="8036"/>
      </w:tblGrid>
      <w:tr w:rsidR="00BD6941" w14:paraId="6D5B1681" w14:textId="77777777" w:rsidTr="006D7A30">
        <w:tc>
          <w:tcPr>
            <w:tcW w:w="1271" w:type="dxa"/>
          </w:tcPr>
          <w:p w14:paraId="2A3454A3" w14:textId="77777777" w:rsidR="00BD6941" w:rsidRDefault="00BD6941" w:rsidP="006D7A30">
            <w:pPr>
              <w:spacing w:line="240" w:lineRule="auto"/>
              <w:rPr>
                <w:lang w:eastAsia="zh-CN"/>
              </w:rPr>
            </w:pPr>
            <w:r>
              <w:rPr>
                <w:rFonts w:hint="eastAsia"/>
                <w:lang w:eastAsia="zh-CN"/>
              </w:rPr>
              <w:t>Companies</w:t>
            </w:r>
          </w:p>
        </w:tc>
        <w:tc>
          <w:tcPr>
            <w:tcW w:w="8036" w:type="dxa"/>
          </w:tcPr>
          <w:p w14:paraId="349FB121" w14:textId="77777777" w:rsidR="00BD6941" w:rsidRDefault="00BD6941" w:rsidP="006D7A30">
            <w:pPr>
              <w:spacing w:line="240" w:lineRule="auto"/>
              <w:rPr>
                <w:lang w:eastAsia="zh-CN"/>
              </w:rPr>
            </w:pPr>
            <w:r>
              <w:rPr>
                <w:rFonts w:hint="eastAsia"/>
                <w:lang w:eastAsia="zh-CN"/>
              </w:rPr>
              <w:t>Comments</w:t>
            </w:r>
          </w:p>
        </w:tc>
      </w:tr>
      <w:tr w:rsidR="00BD6941" w14:paraId="24DB8154" w14:textId="77777777" w:rsidTr="006D7A30">
        <w:tc>
          <w:tcPr>
            <w:tcW w:w="1271" w:type="dxa"/>
          </w:tcPr>
          <w:p w14:paraId="5A7B32B2" w14:textId="487D865D" w:rsidR="00BD6941" w:rsidRDefault="00F10DEC" w:rsidP="006D7A30">
            <w:pPr>
              <w:spacing w:line="240" w:lineRule="auto"/>
              <w:rPr>
                <w:lang w:eastAsia="zh-CN"/>
              </w:rPr>
            </w:pPr>
            <w:r>
              <w:rPr>
                <w:lang w:eastAsia="zh-CN"/>
              </w:rPr>
              <w:t>Ericsson</w:t>
            </w:r>
          </w:p>
        </w:tc>
        <w:tc>
          <w:tcPr>
            <w:tcW w:w="8036" w:type="dxa"/>
          </w:tcPr>
          <w:p w14:paraId="4354BCCB" w14:textId="57EEFCB7" w:rsidR="00BD6941" w:rsidRDefault="00F10DEC" w:rsidP="006D7A30">
            <w:pPr>
              <w:spacing w:line="240" w:lineRule="auto"/>
            </w:pPr>
            <w:r>
              <w:t>Ok with the TP. The n</w:t>
            </w:r>
            <w:r w:rsidRPr="00F10DEC">
              <w:t xml:space="preserve">ew term in the UE’s transmit power control equation is also applicable for PUR, nonetheless since the statement “NPUSCH (re)transmissions with </w:t>
            </w:r>
            <w:r w:rsidRPr="00F10DEC">
              <w:lastRenderedPageBreak/>
              <w:t xml:space="preserve">16QAM” does not encompass PUR, then an explicit statement about PUR </w:t>
            </w:r>
            <w:r>
              <w:t>needs to be</w:t>
            </w:r>
            <w:r w:rsidRPr="00F10DEC">
              <w:t xml:space="preserve"> added.</w:t>
            </w:r>
          </w:p>
        </w:tc>
      </w:tr>
      <w:tr w:rsidR="00BD6941" w14:paraId="53264787" w14:textId="77777777" w:rsidTr="006D7A30">
        <w:tc>
          <w:tcPr>
            <w:tcW w:w="1271" w:type="dxa"/>
          </w:tcPr>
          <w:p w14:paraId="13FD353B" w14:textId="03D714B9" w:rsidR="00BD6941" w:rsidRDefault="00C35CF8" w:rsidP="006D7A30">
            <w:pPr>
              <w:spacing w:line="240" w:lineRule="auto"/>
              <w:rPr>
                <w:lang w:eastAsia="zh-CN"/>
              </w:rPr>
            </w:pPr>
            <w:r>
              <w:rPr>
                <w:rFonts w:hint="eastAsia"/>
                <w:lang w:eastAsia="zh-CN"/>
              </w:rPr>
              <w:lastRenderedPageBreak/>
              <w:t>L</w:t>
            </w:r>
            <w:r>
              <w:rPr>
                <w:lang w:eastAsia="zh-CN"/>
              </w:rPr>
              <w:t>enovo, MotoM</w:t>
            </w:r>
          </w:p>
        </w:tc>
        <w:tc>
          <w:tcPr>
            <w:tcW w:w="8036" w:type="dxa"/>
          </w:tcPr>
          <w:p w14:paraId="4AD5635A" w14:textId="77777777" w:rsidR="00C35CF8" w:rsidRDefault="00C35CF8" w:rsidP="006D7A30">
            <w:pPr>
              <w:spacing w:line="240" w:lineRule="auto"/>
            </w:pPr>
            <w:r>
              <w:t xml:space="preserve">The CR is not necessary. </w:t>
            </w:r>
          </w:p>
          <w:p w14:paraId="73EFD75F" w14:textId="288C3FD5" w:rsidR="00BD6941" w:rsidRDefault="00C35CF8" w:rsidP="006D7A30">
            <w:pPr>
              <w:spacing w:line="240" w:lineRule="auto"/>
              <w:rPr>
                <w:bCs/>
                <w:sz w:val="21"/>
                <w:szCs w:val="21"/>
                <w:lang w:eastAsia="zh-CN"/>
              </w:rPr>
            </w:pPr>
            <w:r>
              <w:t>“</w:t>
            </w:r>
            <w:r>
              <w:t>If</w:t>
            </w:r>
            <w:r w:rsidRPr="004C67D1">
              <w:t xml:space="preserve"> </w:t>
            </w:r>
            <w:r w:rsidRPr="004C67D1">
              <w:rPr>
                <w:rFonts w:hint="eastAsia"/>
              </w:rPr>
              <w:t>N</w:t>
            </w:r>
            <w:r w:rsidRPr="004C67D1">
              <w:t>PUSCH (re)transmissions with 16QAM</w:t>
            </w:r>
            <w:r>
              <w:t>” includes NPUSCH (re)transmission with PUR</w:t>
            </w:r>
          </w:p>
        </w:tc>
      </w:tr>
      <w:tr w:rsidR="00BD6941" w14:paraId="702BA86A" w14:textId="77777777" w:rsidTr="006D7A30">
        <w:tc>
          <w:tcPr>
            <w:tcW w:w="1271" w:type="dxa"/>
          </w:tcPr>
          <w:p w14:paraId="7E92F528" w14:textId="77777777" w:rsidR="00BD6941" w:rsidRDefault="00BD6941" w:rsidP="006D7A30">
            <w:pPr>
              <w:spacing w:line="240" w:lineRule="auto"/>
              <w:rPr>
                <w:lang w:eastAsia="zh-CN"/>
              </w:rPr>
            </w:pPr>
          </w:p>
        </w:tc>
        <w:tc>
          <w:tcPr>
            <w:tcW w:w="8036" w:type="dxa"/>
          </w:tcPr>
          <w:p w14:paraId="66D40E0B" w14:textId="77777777" w:rsidR="00BD6941" w:rsidRDefault="00BD6941" w:rsidP="006D7A30">
            <w:pPr>
              <w:spacing w:line="240" w:lineRule="auto"/>
              <w:rPr>
                <w:lang w:eastAsia="zh-CN"/>
              </w:rPr>
            </w:pPr>
          </w:p>
        </w:tc>
      </w:tr>
    </w:tbl>
    <w:p w14:paraId="49C70D6B" w14:textId="77777777" w:rsidR="00ED69C1" w:rsidRDefault="00ED69C1"/>
    <w:p w14:paraId="73D8B258" w14:textId="7982181B" w:rsidR="00BD6941" w:rsidRDefault="001D6046" w:rsidP="00BD6941">
      <w:pPr>
        <w:pStyle w:val="30"/>
      </w:pPr>
      <w:r>
        <w:rPr>
          <w:lang w:eastAsia="zh-CN"/>
        </w:rPr>
        <w:t>The indices of MCS for PUR NPUSCH</w:t>
      </w:r>
    </w:p>
    <w:p w14:paraId="23BCB362" w14:textId="503D175B" w:rsidR="00BD6941" w:rsidRDefault="001D6046">
      <w:r>
        <w:rPr>
          <w:rFonts w:hint="eastAsia"/>
        </w:rPr>
        <w:t>In section 3.2.2.2 of [8], it is proposed to clarify how the indices of MCS for PUR NPUSCH is provided, with the following text proposal:</w:t>
      </w:r>
    </w:p>
    <w:tbl>
      <w:tblPr>
        <w:tblStyle w:val="afa"/>
        <w:tblW w:w="0" w:type="auto"/>
        <w:tblLook w:val="04A0" w:firstRow="1" w:lastRow="0" w:firstColumn="1" w:lastColumn="0" w:noHBand="0" w:noVBand="1"/>
      </w:tblPr>
      <w:tblGrid>
        <w:gridCol w:w="9307"/>
      </w:tblGrid>
      <w:tr w:rsidR="002A3689" w14:paraId="3E9C8984" w14:textId="77777777" w:rsidTr="006D7A30">
        <w:tc>
          <w:tcPr>
            <w:tcW w:w="9629" w:type="dxa"/>
          </w:tcPr>
          <w:p w14:paraId="571B3602" w14:textId="77777777" w:rsidR="002A3689" w:rsidRPr="007817D2" w:rsidRDefault="002A3689" w:rsidP="006D7A30">
            <w:pPr>
              <w:pStyle w:val="30"/>
              <w:outlineLvl w:val="2"/>
              <w:rPr>
                <w:szCs w:val="18"/>
              </w:rPr>
            </w:pPr>
            <w:r w:rsidRPr="00E1526C">
              <w:rPr>
                <w:szCs w:val="18"/>
                <w:highlight w:val="yellow"/>
              </w:rPr>
              <w:t>-----------------------------------</w:t>
            </w:r>
            <w:r>
              <w:rPr>
                <w:szCs w:val="18"/>
                <w:highlight w:val="yellow"/>
              </w:rPr>
              <w:t>--------------</w:t>
            </w:r>
            <w:r w:rsidRPr="00E1526C">
              <w:rPr>
                <w:szCs w:val="18"/>
                <w:highlight w:val="yellow"/>
              </w:rPr>
              <w:t>------</w:t>
            </w:r>
            <w:r w:rsidRPr="00E1526C">
              <w:rPr>
                <w:szCs w:val="18"/>
              </w:rPr>
              <w:t xml:space="preserve"> Text Start </w:t>
            </w:r>
            <w:r w:rsidRPr="00E1526C">
              <w:rPr>
                <w:szCs w:val="18"/>
                <w:highlight w:val="yellow"/>
              </w:rPr>
              <w:t>-----------</w:t>
            </w:r>
            <w:r>
              <w:rPr>
                <w:szCs w:val="18"/>
                <w:highlight w:val="yellow"/>
              </w:rPr>
              <w:t>-</w:t>
            </w:r>
            <w:r w:rsidRPr="00E1526C">
              <w:rPr>
                <w:szCs w:val="18"/>
                <w:highlight w:val="yellow"/>
              </w:rPr>
              <w:t>----</w:t>
            </w:r>
            <w:r>
              <w:rPr>
                <w:szCs w:val="18"/>
                <w:highlight w:val="yellow"/>
              </w:rPr>
              <w:t>--------------</w:t>
            </w:r>
            <w:r w:rsidRPr="00E1526C">
              <w:rPr>
                <w:szCs w:val="18"/>
                <w:highlight w:val="yellow"/>
              </w:rPr>
              <w:t>----------------------------</w:t>
            </w:r>
          </w:p>
          <w:p w14:paraId="49F3D7F9" w14:textId="77777777" w:rsidR="002A3689" w:rsidRPr="001A7C01" w:rsidRDefault="002A3689" w:rsidP="006D7A30">
            <w:pPr>
              <w:pStyle w:val="4"/>
              <w:outlineLvl w:val="3"/>
            </w:pPr>
            <w:r w:rsidRPr="001A7C01">
              <w:t>16.5.1.2</w:t>
            </w:r>
            <w:r w:rsidRPr="001A7C01">
              <w:tab/>
              <w:t>Modulation order, redundancy version and transport block size determination</w:t>
            </w:r>
          </w:p>
          <w:p w14:paraId="2AB13EDB" w14:textId="77777777" w:rsidR="002A3689" w:rsidRPr="001A7C01" w:rsidRDefault="002A3689" w:rsidP="006D7A30">
            <w:r w:rsidRPr="001A7C01">
              <w:t>To determine the modulation order, redundancy version and transport block size for the NPUSCH, the UE shall first</w:t>
            </w:r>
          </w:p>
          <w:p w14:paraId="6CC51167" w14:textId="77777777" w:rsidR="002A3689" w:rsidRPr="001A7C01" w:rsidRDefault="002A3689" w:rsidP="006D7A30">
            <w:pPr>
              <w:pStyle w:val="B1"/>
            </w:pPr>
            <w:r w:rsidRPr="001A7C01">
              <w:rPr>
                <w:rFonts w:eastAsia="宋体"/>
              </w:rPr>
              <w:t>-</w:t>
            </w:r>
            <w:r w:rsidRPr="001A7C01">
              <w:rPr>
                <w:rFonts w:eastAsia="宋体"/>
              </w:rPr>
              <w:tab/>
            </w:r>
            <w:r w:rsidRPr="001A7C01">
              <w:rPr>
                <w:rFonts w:eastAsia="宋体" w:hint="eastAsia"/>
              </w:rPr>
              <w:t xml:space="preserve">read the </w:t>
            </w:r>
            <w:r w:rsidRPr="001A7C01">
              <w:rPr>
                <w:rFonts w:eastAsia="宋体"/>
              </w:rPr>
              <w:t>"</w:t>
            </w:r>
            <w:r w:rsidRPr="001A7C01">
              <w:rPr>
                <w:rFonts w:eastAsia="宋体" w:hint="eastAsia"/>
              </w:rPr>
              <w:t>modulation and coding scheme</w:t>
            </w:r>
            <w:r w:rsidRPr="001A7C01">
              <w:rPr>
                <w:rFonts w:eastAsia="宋体"/>
              </w:rPr>
              <w:t>"</w:t>
            </w:r>
            <w:r w:rsidRPr="001A7C01">
              <w:rPr>
                <w:rFonts w:eastAsia="宋体" w:hint="eastAsia"/>
              </w:rPr>
              <w:t xml:space="preserve"> field </w:t>
            </w:r>
            <w:r w:rsidRPr="001A7C01">
              <w:t>(</w:t>
            </w:r>
            <w:r w:rsidRPr="001A7C01">
              <w:rPr>
                <w:noProof/>
                <w:position w:val="-10"/>
                <w:lang w:val="en-US" w:eastAsia="zh-CN"/>
              </w:rPr>
              <w:drawing>
                <wp:inline distT="0" distB="0" distL="0" distR="0" wp14:anchorId="16545A0F" wp14:editId="3D0FA167">
                  <wp:extent cx="276225" cy="209550"/>
                  <wp:effectExtent l="0" t="0" r="0" b="0"/>
                  <wp:docPr id="1185" name="Picture 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sidRPr="001A7C01">
              <w:t>) in the DCI</w:t>
            </w:r>
            <w:r>
              <w:t xml:space="preserve"> or configured by higher layers for NPUSCH transmission using preconfigured uplink resource</w:t>
            </w:r>
            <w:r w:rsidRPr="001A7C01">
              <w:t>, and</w:t>
            </w:r>
          </w:p>
          <w:p w14:paraId="5F397EF2" w14:textId="77777777" w:rsidR="002A3689" w:rsidRPr="001A7C01" w:rsidRDefault="002A3689" w:rsidP="006D7A30">
            <w:pPr>
              <w:pStyle w:val="B1"/>
            </w:pPr>
            <w:r w:rsidRPr="001A7C01">
              <w:rPr>
                <w:rFonts w:eastAsia="宋体"/>
              </w:rPr>
              <w:t>-</w:t>
            </w:r>
            <w:r w:rsidRPr="001A7C01">
              <w:rPr>
                <w:rFonts w:eastAsia="宋体"/>
              </w:rPr>
              <w:tab/>
            </w:r>
            <w:r w:rsidRPr="001A7C01">
              <w:rPr>
                <w:rFonts w:eastAsia="宋体" w:hint="eastAsia"/>
              </w:rPr>
              <w:t>read the</w:t>
            </w:r>
            <w:r w:rsidRPr="001A7C01">
              <w:rPr>
                <w:rFonts w:eastAsia="宋体"/>
              </w:rPr>
              <w:t xml:space="preserve"> "redundancy version"</w:t>
            </w:r>
            <w:r w:rsidRPr="001A7C01">
              <w:rPr>
                <w:rFonts w:eastAsia="宋体" w:hint="eastAsia"/>
              </w:rPr>
              <w:t xml:space="preserve"> field </w:t>
            </w:r>
            <w:r w:rsidRPr="001A7C01">
              <w:t>(</w:t>
            </w:r>
            <w:r w:rsidRPr="001A7C01">
              <w:rPr>
                <w:rFonts w:eastAsia="宋体"/>
                <w:position w:val="-10"/>
              </w:rPr>
              <w:object w:dxaOrig="499" w:dyaOrig="340" w14:anchorId="5637C21C">
                <v:shape id="_x0000_i1037" type="#_x0000_t75" style="width:22pt;height:13.5pt" o:ole="">
                  <v:imagedata r:id="rId36" o:title=""/>
                </v:shape>
                <o:OLEObject Type="Embed" ProgID="Equation.3" ShapeID="_x0000_i1037" DrawAspect="Content" ObjectID="_1707047361" r:id="rId37"/>
              </w:object>
            </w:r>
            <w:r w:rsidRPr="001A7C01">
              <w:t>) in the DCI</w:t>
            </w:r>
            <w:r>
              <w:t xml:space="preserve"> </w:t>
            </w:r>
            <w:r w:rsidRPr="00C96DD8">
              <w:rPr>
                <w:rFonts w:hint="eastAsia"/>
              </w:rPr>
              <w:t>or</w:t>
            </w:r>
            <w:r>
              <w:t xml:space="preserve"> initiate with </w:t>
            </w:r>
            <m:oMath>
              <m:sSub>
                <m:sSubPr>
                  <m:ctrlPr>
                    <w:rPr>
                      <w:rFonts w:ascii="Cambria Math" w:hAnsi="Cambria Math" w:cs="宋体"/>
                    </w:rPr>
                  </m:ctrlPr>
                </m:sSubPr>
                <m:e>
                  <m:r>
                    <w:rPr>
                      <w:rFonts w:ascii="Cambria Math" w:hAnsi="Cambria Math"/>
                    </w:rPr>
                    <m:t>rv</m:t>
                  </m:r>
                </m:e>
                <m:sub>
                  <m:r>
                    <m:rPr>
                      <m:sty m:val="p"/>
                    </m:rPr>
                    <w:rPr>
                      <w:rFonts w:ascii="Cambria Math" w:hAnsi="Cambria Math"/>
                    </w:rPr>
                    <m:t>DCI</m:t>
                  </m:r>
                </m:sub>
              </m:sSub>
              <m:r>
                <w:rPr>
                  <w:rFonts w:ascii="Cambria Math" w:hAnsi="Cambria Math" w:cs="宋体"/>
                </w:rPr>
                <m:t>=0</m:t>
              </m:r>
            </m:oMath>
            <w:r>
              <w:rPr>
                <w:rFonts w:hint="eastAsia"/>
              </w:rPr>
              <w:t xml:space="preserve"> </w:t>
            </w:r>
            <w:r w:rsidRPr="00C96DD8">
              <w:rPr>
                <w:rFonts w:hint="eastAsia"/>
              </w:rPr>
              <w:t>for NPUSCH transmission using preconfigured uplink resource</w:t>
            </w:r>
            <w:r w:rsidRPr="001A7C01">
              <w:t>, and</w:t>
            </w:r>
          </w:p>
          <w:p w14:paraId="3BC804B9" w14:textId="77777777" w:rsidR="002A3689" w:rsidRPr="001A7C01" w:rsidRDefault="002A3689" w:rsidP="006D7A30">
            <w:pPr>
              <w:pStyle w:val="B1"/>
            </w:pPr>
            <w:r w:rsidRPr="001A7C01">
              <w:t>-</w:t>
            </w:r>
            <w:r w:rsidRPr="001A7C01">
              <w:tab/>
              <w:t>read the "resource assignment" field (</w:t>
            </w:r>
            <w:r w:rsidRPr="001A7C01">
              <w:rPr>
                <w:rFonts w:eastAsia="宋体"/>
                <w:position w:val="-10"/>
              </w:rPr>
              <w:object w:dxaOrig="360" w:dyaOrig="340" w14:anchorId="341E8723">
                <v:shape id="_x0000_i1038" type="#_x0000_t75" style="width:21.5pt;height:13.5pt" o:ole="">
                  <v:imagedata r:id="rId38" o:title=""/>
                </v:shape>
                <o:OLEObject Type="Embed" ProgID="Equation.3" ShapeID="_x0000_i1038" DrawAspect="Content" ObjectID="_1707047362" r:id="rId39"/>
              </w:object>
            </w:r>
            <w:r w:rsidRPr="001A7C01">
              <w:t>) in the DCI</w:t>
            </w:r>
            <w:r>
              <w:t xml:space="preserve"> or configured by higher layers for NPUSCH transmission using preconfigured uplink resource</w:t>
            </w:r>
            <w:r w:rsidRPr="001A7C01">
              <w:t xml:space="preserve">, and </w:t>
            </w:r>
          </w:p>
          <w:p w14:paraId="0369FBE3" w14:textId="77777777" w:rsidR="002A3689" w:rsidRPr="001A7C01" w:rsidRDefault="002A3689" w:rsidP="006D7A30">
            <w:pPr>
              <w:pStyle w:val="B1"/>
            </w:pPr>
            <w:r w:rsidRPr="001A7C01">
              <w:t>-</w:t>
            </w:r>
            <w:r w:rsidRPr="001A7C01">
              <w:tab/>
              <w:t>compute the total number of allocated subcarriers (</w:t>
            </w:r>
            <w:r w:rsidRPr="001A7C01">
              <w:rPr>
                <w:rFonts w:eastAsia="宋体"/>
                <w:position w:val="-10"/>
              </w:rPr>
              <w:object w:dxaOrig="460" w:dyaOrig="340" w14:anchorId="123310D3">
                <v:shape id="_x0000_i1039" type="#_x0000_t75" style="width:22pt;height:13.5pt" o:ole="">
                  <v:imagedata r:id="rId40" o:title=""/>
                </v:shape>
                <o:OLEObject Type="Embed" ProgID="Equation.3" ShapeID="_x0000_i1039" DrawAspect="Content" ObjectID="_1707047363" r:id="rId41"/>
              </w:object>
            </w:r>
            <w:r w:rsidRPr="001A7C01">
              <w:t>), number of resource units (</w:t>
            </w:r>
            <w:r w:rsidRPr="001A7C01">
              <w:rPr>
                <w:rFonts w:eastAsia="宋体"/>
                <w:position w:val="-10"/>
              </w:rPr>
              <w:object w:dxaOrig="440" w:dyaOrig="340" w14:anchorId="4C193097">
                <v:shape id="_x0000_i1040" type="#_x0000_t75" style="width:22pt;height:13.5pt" o:ole="">
                  <v:imagedata r:id="rId42" o:title=""/>
                </v:shape>
                <o:OLEObject Type="Embed" ProgID="Equation.3" ShapeID="_x0000_i1040" DrawAspect="Content" ObjectID="_1707047364" r:id="rId43"/>
              </w:object>
            </w:r>
            <w:r w:rsidRPr="001A7C01">
              <w:t>), and repetition number (</w:t>
            </w:r>
            <w:r w:rsidRPr="001A7C01">
              <w:rPr>
                <w:rFonts w:eastAsia="宋体"/>
                <w:position w:val="-14"/>
              </w:rPr>
              <w:object w:dxaOrig="460" w:dyaOrig="380" w14:anchorId="7D69E4B2">
                <v:shape id="_x0000_i1041" type="#_x0000_t75" style="width:22pt;height:22pt" o:ole="">
                  <v:imagedata r:id="rId44" o:title=""/>
                </v:shape>
                <o:OLEObject Type="Embed" ProgID="Equation.3" ShapeID="_x0000_i1041" DrawAspect="Content" ObjectID="_1707047365" r:id="rId45"/>
              </w:object>
            </w:r>
            <w:r w:rsidRPr="001A7C01">
              <w:t xml:space="preserve">) according to </w:t>
            </w:r>
            <w:r>
              <w:t>Clause</w:t>
            </w:r>
            <w:r w:rsidRPr="001A7C01">
              <w:t xml:space="preserve"> 16.5.1.1.</w:t>
            </w:r>
          </w:p>
          <w:p w14:paraId="13F0DC4E" w14:textId="77777777" w:rsidR="002A3689" w:rsidRPr="00E1526C" w:rsidRDefault="002A3689" w:rsidP="006D7A30">
            <w:pPr>
              <w:pStyle w:val="30"/>
              <w:outlineLvl w:val="2"/>
              <w:rPr>
                <w:szCs w:val="18"/>
              </w:rPr>
            </w:pPr>
            <w:r w:rsidRPr="00E1526C">
              <w:rPr>
                <w:szCs w:val="18"/>
                <w:highlight w:val="yellow"/>
              </w:rPr>
              <w:t>-----------------------------------</w:t>
            </w:r>
            <w:r>
              <w:rPr>
                <w:szCs w:val="18"/>
                <w:highlight w:val="yellow"/>
              </w:rPr>
              <w:t>--------------</w:t>
            </w:r>
            <w:r w:rsidRPr="00E1526C">
              <w:rPr>
                <w:szCs w:val="18"/>
                <w:highlight w:val="yellow"/>
              </w:rPr>
              <w:t>------</w:t>
            </w:r>
            <w:r w:rsidRPr="00E1526C">
              <w:rPr>
                <w:szCs w:val="18"/>
              </w:rPr>
              <w:t xml:space="preserve"> Text </w:t>
            </w:r>
            <w:r>
              <w:rPr>
                <w:szCs w:val="18"/>
              </w:rPr>
              <w:t>Omitted</w:t>
            </w:r>
            <w:r w:rsidRPr="00E1526C">
              <w:rPr>
                <w:szCs w:val="18"/>
              </w:rPr>
              <w:t xml:space="preserve"> </w:t>
            </w:r>
            <w:r w:rsidRPr="00E1526C">
              <w:rPr>
                <w:szCs w:val="18"/>
                <w:highlight w:val="yellow"/>
              </w:rPr>
              <w:t>-----------</w:t>
            </w:r>
            <w:r>
              <w:rPr>
                <w:szCs w:val="18"/>
                <w:highlight w:val="yellow"/>
              </w:rPr>
              <w:t>-</w:t>
            </w:r>
            <w:r w:rsidRPr="00E1526C">
              <w:rPr>
                <w:szCs w:val="18"/>
                <w:highlight w:val="yellow"/>
              </w:rPr>
              <w:t>----</w:t>
            </w:r>
            <w:r>
              <w:rPr>
                <w:szCs w:val="18"/>
                <w:highlight w:val="yellow"/>
              </w:rPr>
              <w:t>--------------</w:t>
            </w:r>
            <w:r w:rsidRPr="00E1526C">
              <w:rPr>
                <w:szCs w:val="18"/>
                <w:highlight w:val="yellow"/>
              </w:rPr>
              <w:t>-------------------------</w:t>
            </w:r>
          </w:p>
          <w:p w14:paraId="1A404F97" w14:textId="77777777" w:rsidR="002A3689" w:rsidRPr="001A7C01" w:rsidRDefault="002A3689" w:rsidP="006D7A30">
            <w:r w:rsidRPr="001A7C01">
              <w:t>The UE shall use (</w:t>
            </w:r>
            <w:r w:rsidRPr="001A7C01">
              <w:rPr>
                <w:position w:val="-10"/>
                <w:sz w:val="20"/>
                <w:szCs w:val="20"/>
                <w:lang w:val="en-GB"/>
              </w:rPr>
              <w:object w:dxaOrig="400" w:dyaOrig="340" w14:anchorId="62778AAE">
                <v:shape id="_x0000_i1042" type="#_x0000_t75" style="width:22pt;height:13.5pt" o:ole="">
                  <v:imagedata r:id="rId46" o:title=""/>
                </v:shape>
                <o:OLEObject Type="Embed" ProgID="Equation.3" ShapeID="_x0000_i1042" DrawAspect="Content" ObjectID="_1707047366" r:id="rId47"/>
              </w:object>
            </w:r>
            <w:r w:rsidRPr="001A7C01">
              <w:t>,</w:t>
            </w:r>
            <w:r w:rsidRPr="001A7C01">
              <w:rPr>
                <w:position w:val="-12"/>
                <w:sz w:val="20"/>
                <w:szCs w:val="20"/>
                <w:lang w:val="en-GB"/>
              </w:rPr>
              <w:object w:dxaOrig="380" w:dyaOrig="380" w14:anchorId="1F102588">
                <v:shape id="_x0000_i1043" type="#_x0000_t75" style="width:22pt;height:22pt" o:ole="">
                  <v:imagedata r:id="rId48" o:title=""/>
                </v:shape>
                <o:OLEObject Type="Embed" ProgID="Equation.DSMT4" ShapeID="_x0000_i1043" DrawAspect="Content" ObjectID="_1707047367" r:id="rId49"/>
              </w:object>
            </w:r>
            <w:r w:rsidRPr="001A7C01">
              <w:t xml:space="preserve">) and Table 16.5.1.2-2 to determine the TBS to use for the NPUSCH. </w:t>
            </w:r>
            <w:r w:rsidRPr="001A7C01">
              <w:rPr>
                <w:position w:val="-10"/>
                <w:sz w:val="20"/>
                <w:szCs w:val="20"/>
                <w:lang w:val="en-GB"/>
              </w:rPr>
              <w:object w:dxaOrig="400" w:dyaOrig="340" w14:anchorId="497C9099">
                <v:shape id="_x0000_i1044" type="#_x0000_t75" style="width:22pt;height:13.5pt" o:ole="">
                  <v:imagedata r:id="rId46" o:title=""/>
                </v:shape>
                <o:OLEObject Type="Embed" ProgID="Equation.3" ShapeID="_x0000_i1044" DrawAspect="Content" ObjectID="_1707047368" r:id="rId50"/>
              </w:object>
            </w:r>
            <w:r w:rsidRPr="001A7C01">
              <w:t xml:space="preserve">is given in Table 16.5.1.2-1 if </w:t>
            </w:r>
            <w:r w:rsidRPr="001A7C01">
              <w:rPr>
                <w:position w:val="-10"/>
                <w:sz w:val="20"/>
                <w:szCs w:val="20"/>
                <w:lang w:val="en-GB"/>
              </w:rPr>
              <w:object w:dxaOrig="740" w:dyaOrig="340" w14:anchorId="4AC40E48">
                <v:shape id="_x0000_i1045" type="#_x0000_t75" style="width:37pt;height:13.5pt" o:ole="">
                  <v:imagedata r:id="rId51" o:title=""/>
                </v:shape>
                <o:OLEObject Type="Embed" ProgID="Equation.3" ShapeID="_x0000_i1045" DrawAspect="Content" ObjectID="_1707047369" r:id="rId52"/>
              </w:object>
            </w:r>
            <w:r w:rsidRPr="001A7C01">
              <w:t xml:space="preserve">, </w:t>
            </w:r>
            <w:r>
              <w:t xml:space="preserve">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rsidRPr="001A7C01">
              <w:t xml:space="preserve"> </w:t>
            </w:r>
            <w:r>
              <w:t xml:space="preserve">if NPUSCH with 16QAM </w:t>
            </w:r>
            <w:bookmarkStart w:id="92" w:name="_Hlk88943213"/>
            <w:r>
              <w:t>except for NPUSCH transmission using preconfigured uplink resource</w:t>
            </w:r>
            <w:ins w:id="93" w:author="Ericsson" w:date="2022-01-20T13:29:00Z">
              <w:r>
                <w:t xml:space="preserve"> </w:t>
              </w:r>
              <w:r w:rsidRPr="006F09FB">
                <w:t xml:space="preserve">in which case the corresponding indices are provided in </w:t>
              </w:r>
              <w:r w:rsidRPr="006F09FB">
                <w:rPr>
                  <w:i/>
                  <w:iCs/>
                </w:rPr>
                <w:t>PUR-Config-NB</w:t>
              </w:r>
            </w:ins>
            <w:r>
              <w:t>,</w:t>
            </w:r>
            <w:bookmarkEnd w:id="92"/>
            <w:r w:rsidRPr="001A7C01">
              <w:t xml:space="preserve"> </w:t>
            </w:r>
            <w:r w:rsidRPr="001A7C01">
              <w:rPr>
                <w:position w:val="-10"/>
                <w:sz w:val="20"/>
                <w:szCs w:val="20"/>
                <w:lang w:val="en-GB"/>
              </w:rPr>
              <w:object w:dxaOrig="1040" w:dyaOrig="340" w14:anchorId="5E64ABAF">
                <v:shape id="_x0000_i1046" type="#_x0000_t75" style="width:50pt;height:13.5pt" o:ole="">
                  <v:imagedata r:id="rId53" o:title=""/>
                </v:shape>
                <o:OLEObject Type="Embed" ProgID="Equation.3" ShapeID="_x0000_i1046" DrawAspect="Content" ObjectID="_1707047370" r:id="rId54"/>
              </w:object>
            </w:r>
            <w:r w:rsidRPr="001A7C01">
              <w:t xml:space="preserve"> otherwise.</w:t>
            </w:r>
            <w:r>
              <w:t xml:space="preserv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w:t>
            </w:r>
            <w:r w:rsidDel="00481A41">
              <w:t xml:space="preserve">is </w:t>
            </w:r>
            <w:r w:rsidRPr="001A7C01" w:rsidDel="00481A41">
              <w:rPr>
                <w:rFonts w:hint="eastAsia"/>
                <w:lang w:eastAsia="zh-CN"/>
              </w:rPr>
              <w:t xml:space="preserve">the </w:t>
            </w:r>
            <w:r w:rsidDel="00481A41">
              <w:rPr>
                <w:lang w:eastAsia="zh-CN"/>
              </w:rPr>
              <w:t xml:space="preserve">value of the </w:t>
            </w:r>
            <w:r w:rsidRPr="001A7C01" w:rsidDel="00481A41">
              <w:t>"modulation and coding scheme</w:t>
            </w:r>
            <w:r w:rsidDel="00481A41">
              <w:rPr>
                <w:lang w:eastAsia="zh-CN"/>
              </w:rPr>
              <w:t xml:space="preserve"> for 16QAM"</w:t>
            </w:r>
            <w:r w:rsidRPr="001A7C01" w:rsidDel="00481A41">
              <w:rPr>
                <w:rFonts w:hint="eastAsia"/>
                <w:lang w:eastAsia="zh-CN"/>
              </w:rPr>
              <w:t xml:space="preserve"> </w:t>
            </w:r>
            <w:r w:rsidRPr="001A7C01" w:rsidDel="00481A41">
              <w:t>in the DCI</w:t>
            </w:r>
            <w:r w:rsidRPr="001A7C01">
              <w:t>.</w:t>
            </w:r>
          </w:p>
          <w:p w14:paraId="303A10A0" w14:textId="77777777" w:rsidR="002A3689" w:rsidRDefault="002A3689" w:rsidP="006D7A30">
            <w:r w:rsidRPr="00ED1041">
              <w:rPr>
                <w:highlight w:val="yellow"/>
              </w:rPr>
              <w:t>-------------------------------------------------------</w:t>
            </w:r>
            <w:r>
              <w:t xml:space="preserve"> Text End </w:t>
            </w:r>
            <w:r w:rsidRPr="00ED1041">
              <w:rPr>
                <w:highlight w:val="yellow"/>
              </w:rPr>
              <w:t>-----------------------------------------------------------</w:t>
            </w:r>
          </w:p>
        </w:tc>
      </w:tr>
    </w:tbl>
    <w:p w14:paraId="193A7CF6" w14:textId="77777777" w:rsidR="00BD6941" w:rsidRDefault="00BD6941"/>
    <w:p w14:paraId="7B459FDA" w14:textId="77777777" w:rsidR="00BD6941" w:rsidRDefault="00BD6941" w:rsidP="00BD6941">
      <w:pPr>
        <w:rPr>
          <w:lang w:eastAsia="zh-CN"/>
        </w:rPr>
      </w:pPr>
      <w:r>
        <w:rPr>
          <w:rFonts w:hint="eastAsia"/>
          <w:lang w:eastAsia="zh-CN"/>
        </w:rPr>
        <w:t>Please input your comments regarding the above text proposal:</w:t>
      </w:r>
    </w:p>
    <w:tbl>
      <w:tblPr>
        <w:tblStyle w:val="afa"/>
        <w:tblW w:w="0" w:type="auto"/>
        <w:tblLayout w:type="fixed"/>
        <w:tblLook w:val="04A0" w:firstRow="1" w:lastRow="0" w:firstColumn="1" w:lastColumn="0" w:noHBand="0" w:noVBand="1"/>
      </w:tblPr>
      <w:tblGrid>
        <w:gridCol w:w="1271"/>
        <w:gridCol w:w="8036"/>
      </w:tblGrid>
      <w:tr w:rsidR="00BD6941" w14:paraId="7626E8E9" w14:textId="77777777" w:rsidTr="006D7A30">
        <w:tc>
          <w:tcPr>
            <w:tcW w:w="1271" w:type="dxa"/>
          </w:tcPr>
          <w:p w14:paraId="391255AC" w14:textId="77777777" w:rsidR="00BD6941" w:rsidRDefault="00BD6941" w:rsidP="006D7A30">
            <w:pPr>
              <w:spacing w:line="240" w:lineRule="auto"/>
              <w:rPr>
                <w:lang w:eastAsia="zh-CN"/>
              </w:rPr>
            </w:pPr>
            <w:r>
              <w:rPr>
                <w:rFonts w:hint="eastAsia"/>
                <w:lang w:eastAsia="zh-CN"/>
              </w:rPr>
              <w:t>Companies</w:t>
            </w:r>
          </w:p>
        </w:tc>
        <w:tc>
          <w:tcPr>
            <w:tcW w:w="8036" w:type="dxa"/>
          </w:tcPr>
          <w:p w14:paraId="0F6D7B7B" w14:textId="77777777" w:rsidR="00BD6941" w:rsidRDefault="00BD6941" w:rsidP="006D7A30">
            <w:pPr>
              <w:spacing w:line="240" w:lineRule="auto"/>
              <w:rPr>
                <w:lang w:eastAsia="zh-CN"/>
              </w:rPr>
            </w:pPr>
            <w:r>
              <w:rPr>
                <w:rFonts w:hint="eastAsia"/>
                <w:lang w:eastAsia="zh-CN"/>
              </w:rPr>
              <w:t>Comments</w:t>
            </w:r>
          </w:p>
        </w:tc>
      </w:tr>
      <w:tr w:rsidR="00BD6941" w14:paraId="5EA4898C" w14:textId="77777777" w:rsidTr="006D7A30">
        <w:tc>
          <w:tcPr>
            <w:tcW w:w="1271" w:type="dxa"/>
          </w:tcPr>
          <w:p w14:paraId="4DC21A92" w14:textId="6507F699" w:rsidR="00BD6941" w:rsidRDefault="00F10DEC" w:rsidP="006D7A30">
            <w:pPr>
              <w:spacing w:line="240" w:lineRule="auto"/>
              <w:rPr>
                <w:lang w:eastAsia="zh-CN"/>
              </w:rPr>
            </w:pPr>
            <w:r>
              <w:rPr>
                <w:lang w:eastAsia="zh-CN"/>
              </w:rPr>
              <w:t>Ericsson</w:t>
            </w:r>
          </w:p>
        </w:tc>
        <w:tc>
          <w:tcPr>
            <w:tcW w:w="8036" w:type="dxa"/>
          </w:tcPr>
          <w:p w14:paraId="2A822A7B" w14:textId="28743535" w:rsidR="00BD6941" w:rsidRDefault="00F10DEC" w:rsidP="006D7A30">
            <w:pPr>
              <w:spacing w:line="240" w:lineRule="auto"/>
            </w:pPr>
            <w:r>
              <w:t xml:space="preserve">Ok with the TP, since </w:t>
            </w:r>
            <w:r w:rsidRPr="00F10DEC">
              <w:t xml:space="preserve">it is not captured from where the </w:t>
            </w:r>
            <w:r w:rsidR="009E0DCF">
              <w:t>information is</w:t>
            </w:r>
            <w:r w:rsidRPr="00F10DEC">
              <w:t xml:space="preserve"> obtained in the case of NPUSCH transmission using preconfigured uplink resources</w:t>
            </w:r>
            <w:r w:rsidR="009E0DCF">
              <w:t>.</w:t>
            </w:r>
          </w:p>
        </w:tc>
      </w:tr>
      <w:tr w:rsidR="00BD6941" w14:paraId="052E8D96" w14:textId="77777777" w:rsidTr="006D7A30">
        <w:tc>
          <w:tcPr>
            <w:tcW w:w="1271" w:type="dxa"/>
          </w:tcPr>
          <w:p w14:paraId="693DAA08" w14:textId="368FEAEB" w:rsidR="00BD6941" w:rsidRDefault="00303F80" w:rsidP="006D7A30">
            <w:pPr>
              <w:spacing w:line="240" w:lineRule="auto"/>
              <w:rPr>
                <w:lang w:eastAsia="zh-CN"/>
              </w:rPr>
            </w:pPr>
            <w:r>
              <w:rPr>
                <w:rFonts w:hint="eastAsia"/>
                <w:lang w:eastAsia="zh-CN"/>
              </w:rPr>
              <w:lastRenderedPageBreak/>
              <w:t>L</w:t>
            </w:r>
            <w:r>
              <w:rPr>
                <w:lang w:eastAsia="zh-CN"/>
              </w:rPr>
              <w:t>enovo, MotoM</w:t>
            </w:r>
          </w:p>
        </w:tc>
        <w:tc>
          <w:tcPr>
            <w:tcW w:w="8036" w:type="dxa"/>
          </w:tcPr>
          <w:p w14:paraId="1652F4C7" w14:textId="37F81AAB" w:rsidR="00303F80" w:rsidRDefault="00303F80" w:rsidP="006D7A30">
            <w:pPr>
              <w:spacing w:line="240" w:lineRule="auto"/>
              <w:rPr>
                <w:lang w:eastAsia="zh-CN"/>
              </w:rPr>
            </w:pPr>
            <w:r>
              <w:rPr>
                <w:rFonts w:hint="eastAsia"/>
                <w:bCs/>
                <w:sz w:val="21"/>
                <w:szCs w:val="21"/>
                <w:lang w:eastAsia="zh-CN"/>
              </w:rPr>
              <w:t>O</w:t>
            </w:r>
            <w:r>
              <w:rPr>
                <w:bCs/>
                <w:sz w:val="21"/>
                <w:szCs w:val="21"/>
                <w:lang w:eastAsia="zh-CN"/>
              </w:rPr>
              <w:t>K with the TP in general. Can we directly use</w:t>
            </w:r>
            <w:r>
              <w:t xml:space="preserve">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oMath>
            <w:r>
              <w:rPr>
                <w:rFonts w:hint="eastAsia"/>
                <w:lang w:eastAsia="zh-CN"/>
              </w:rPr>
              <w:t xml:space="preserve"> </w:t>
            </w:r>
            <w:r>
              <w:rPr>
                <w:lang w:eastAsia="zh-CN"/>
              </w:rPr>
              <w:t>instead of the corresponding indices.</w:t>
            </w:r>
          </w:p>
          <w:p w14:paraId="7DB0DD81" w14:textId="6D655482" w:rsidR="00303F80" w:rsidRDefault="00303F80" w:rsidP="006D7A30">
            <w:pPr>
              <w:spacing w:line="240" w:lineRule="auto"/>
              <w:rPr>
                <w:rFonts w:hint="eastAsia"/>
                <w:bCs/>
                <w:sz w:val="21"/>
                <w:szCs w:val="21"/>
                <w:lang w:eastAsia="zh-CN"/>
              </w:rPr>
            </w:pPr>
            <w:r w:rsidRPr="00364004">
              <w:rPr>
                <w:sz w:val="18"/>
                <w:szCs w:val="18"/>
              </w:rPr>
              <w:t xml:space="preserve">or </w:t>
            </w:r>
            <m:oMath>
              <m:sSub>
                <m:sSubPr>
                  <m:ctrlPr>
                    <w:rPr>
                      <w:rFonts w:ascii="Cambria Math" w:hAnsi="Cambria Math"/>
                      <w:i/>
                      <w:sz w:val="18"/>
                      <w:szCs w:val="18"/>
                    </w:rPr>
                  </m:ctrlPr>
                </m:sSubPr>
                <m:e>
                  <m:r>
                    <w:rPr>
                      <w:rFonts w:ascii="Cambria Math"/>
                      <w:sz w:val="18"/>
                      <w:szCs w:val="18"/>
                    </w:rPr>
                    <m:t>I</m:t>
                  </m:r>
                </m:e>
                <m:sub>
                  <m:r>
                    <m:rPr>
                      <m:nor/>
                    </m:rPr>
                    <w:rPr>
                      <w:rFonts w:ascii="Cambria Math"/>
                      <w:sz w:val="18"/>
                      <w:szCs w:val="18"/>
                    </w:rPr>
                    <m:t>TBS</m:t>
                  </m:r>
                  <m:ctrlPr>
                    <w:rPr>
                      <w:rFonts w:ascii="Cambria Math" w:hAnsi="Cambria Math"/>
                      <w:sz w:val="18"/>
                      <w:szCs w:val="18"/>
                    </w:rPr>
                  </m:ctrlPr>
                </m:sub>
              </m:sSub>
              <m:r>
                <w:rPr>
                  <w:rFonts w:ascii="Cambria Math"/>
                  <w:sz w:val="18"/>
                  <w:szCs w:val="18"/>
                </w:rPr>
                <m:t>=</m:t>
              </m:r>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MCS</m:t>
                  </m:r>
                </m:sub>
                <m:sup>
                  <m:r>
                    <w:rPr>
                      <w:rFonts w:ascii="Cambria Math" w:hAnsi="Cambria Math"/>
                      <w:sz w:val="18"/>
                      <w:szCs w:val="18"/>
                    </w:rPr>
                    <m:t>'</m:t>
                  </m:r>
                </m:sup>
              </m:sSubSup>
              <m:r>
                <w:rPr>
                  <w:rFonts w:ascii="Cambria Math"/>
                  <w:sz w:val="18"/>
                  <w:szCs w:val="18"/>
                </w:rPr>
                <m:t>+14</m:t>
              </m:r>
            </m:oMath>
            <w:r w:rsidRPr="00364004">
              <w:rPr>
                <w:sz w:val="18"/>
                <w:szCs w:val="18"/>
              </w:rPr>
              <w:t xml:space="preserve"> if NPUSCH with 16QAM except for NPUSCH transmission using preconfigured uplink resource</w:t>
            </w:r>
            <w:ins w:id="94" w:author="Ericsson" w:date="2022-01-20T13:29:00Z">
              <w:r w:rsidRPr="00364004">
                <w:rPr>
                  <w:sz w:val="18"/>
                  <w:szCs w:val="18"/>
                </w:rPr>
                <w:t xml:space="preserve"> in which case </w:t>
              </w:r>
            </w:ins>
            <m:oMath>
              <m:sSub>
                <m:sSubPr>
                  <m:ctrlPr>
                    <w:rPr>
                      <w:rFonts w:ascii="Cambria Math" w:hAnsi="Cambria Math"/>
                      <w:i/>
                      <w:sz w:val="18"/>
                      <w:szCs w:val="18"/>
                    </w:rPr>
                  </m:ctrlPr>
                </m:sSubPr>
                <m:e>
                  <m:r>
                    <w:rPr>
                      <w:rFonts w:ascii="Cambria Math"/>
                      <w:sz w:val="18"/>
                      <w:szCs w:val="18"/>
                    </w:rPr>
                    <m:t>I</m:t>
                  </m:r>
                </m:e>
                <m:sub>
                  <m:r>
                    <m:rPr>
                      <m:nor/>
                    </m:rPr>
                    <w:rPr>
                      <w:rFonts w:ascii="Cambria Math"/>
                      <w:sz w:val="18"/>
                      <w:szCs w:val="18"/>
                    </w:rPr>
                    <m:t>TBS</m:t>
                  </m:r>
                  <m:ctrlPr>
                    <w:rPr>
                      <w:rFonts w:ascii="Cambria Math" w:hAnsi="Cambria Math"/>
                      <w:sz w:val="18"/>
                      <w:szCs w:val="18"/>
                    </w:rPr>
                  </m:ctrlPr>
                </m:sub>
              </m:sSub>
            </m:oMath>
            <w:r w:rsidRPr="00364004">
              <w:rPr>
                <w:rFonts w:hint="eastAsia"/>
                <w:sz w:val="18"/>
                <w:szCs w:val="18"/>
                <w:lang w:eastAsia="zh-CN"/>
              </w:rPr>
              <w:t xml:space="preserve"> </w:t>
            </w:r>
            <w:r w:rsidRPr="00364004">
              <w:rPr>
                <w:sz w:val="18"/>
                <w:szCs w:val="18"/>
                <w:lang w:eastAsia="zh-CN"/>
              </w:rPr>
              <w:t>is</w:t>
            </w:r>
            <w:ins w:id="95" w:author="Ericsson" w:date="2022-01-20T13:29:00Z">
              <w:r w:rsidRPr="00364004">
                <w:rPr>
                  <w:sz w:val="18"/>
                  <w:szCs w:val="18"/>
                </w:rPr>
                <w:t xml:space="preserve"> </w:t>
              </w:r>
            </w:ins>
            <w:r w:rsidR="003873CF" w:rsidRPr="00364004">
              <w:rPr>
                <w:sz w:val="18"/>
                <w:szCs w:val="18"/>
              </w:rPr>
              <w:t xml:space="preserve">given by </w:t>
            </w:r>
            <w:ins w:id="96" w:author="Rapporteur (QC)" w:date="2021-10-21T15:08:00Z">
              <w:r w:rsidR="003873CF" w:rsidRPr="00364004">
                <w:rPr>
                  <w:i/>
                  <w:iCs/>
                  <w:sz w:val="18"/>
                  <w:szCs w:val="18"/>
                </w:rPr>
                <w:t>npusch-MCS-r17</w:t>
              </w:r>
            </w:ins>
            <w:ins w:id="97" w:author="Ericsson" w:date="2022-01-20T13:29:00Z">
              <w:r w:rsidRPr="00364004">
                <w:rPr>
                  <w:sz w:val="18"/>
                  <w:szCs w:val="18"/>
                </w:rPr>
                <w:t xml:space="preserve"> in </w:t>
              </w:r>
              <w:r w:rsidRPr="00364004">
                <w:rPr>
                  <w:i/>
                  <w:iCs/>
                  <w:sz w:val="18"/>
                  <w:szCs w:val="18"/>
                </w:rPr>
                <w:t>PUR-Config-NB</w:t>
              </w:r>
            </w:ins>
            <w:r w:rsidRPr="00364004">
              <w:rPr>
                <w:sz w:val="18"/>
                <w:szCs w:val="18"/>
              </w:rPr>
              <w:t>,</w:t>
            </w:r>
          </w:p>
        </w:tc>
      </w:tr>
      <w:tr w:rsidR="00BD6941" w14:paraId="08481738" w14:textId="77777777" w:rsidTr="006D7A30">
        <w:tc>
          <w:tcPr>
            <w:tcW w:w="1271" w:type="dxa"/>
          </w:tcPr>
          <w:p w14:paraId="65FA605F" w14:textId="77777777" w:rsidR="00BD6941" w:rsidRDefault="00BD6941" w:rsidP="006D7A30">
            <w:pPr>
              <w:spacing w:line="240" w:lineRule="auto"/>
              <w:rPr>
                <w:lang w:eastAsia="zh-CN"/>
              </w:rPr>
            </w:pPr>
          </w:p>
        </w:tc>
        <w:tc>
          <w:tcPr>
            <w:tcW w:w="8036" w:type="dxa"/>
          </w:tcPr>
          <w:p w14:paraId="51501525" w14:textId="77777777" w:rsidR="00BD6941" w:rsidRDefault="00BD6941" w:rsidP="006D7A30">
            <w:pPr>
              <w:spacing w:line="240" w:lineRule="auto"/>
              <w:rPr>
                <w:lang w:eastAsia="zh-CN"/>
              </w:rPr>
            </w:pPr>
          </w:p>
        </w:tc>
      </w:tr>
    </w:tbl>
    <w:p w14:paraId="1395F787" w14:textId="77777777" w:rsidR="00BD6941" w:rsidRDefault="00BD6941"/>
    <w:p w14:paraId="36463689" w14:textId="5D9976CE" w:rsidR="00ED69C1" w:rsidRDefault="00D60FE8" w:rsidP="00ED69C1">
      <w:pPr>
        <w:pStyle w:val="2"/>
        <w:rPr>
          <w:lang w:eastAsia="zh-CN"/>
        </w:rPr>
      </w:pPr>
      <w:r>
        <w:rPr>
          <w:lang w:eastAsia="zh-CN"/>
        </w:rPr>
        <w:t>Others</w:t>
      </w:r>
    </w:p>
    <w:p w14:paraId="38AF4065" w14:textId="1C25BEBA" w:rsidR="00ED69C1" w:rsidRDefault="00323992">
      <w:r>
        <w:rPr>
          <w:rFonts w:hint="eastAsia"/>
        </w:rPr>
        <w:t>There are also following proposals</w:t>
      </w:r>
      <w:r>
        <w:t>:</w:t>
      </w:r>
    </w:p>
    <w:tbl>
      <w:tblPr>
        <w:tblStyle w:val="afa"/>
        <w:tblW w:w="0" w:type="auto"/>
        <w:tblLook w:val="04A0" w:firstRow="1" w:lastRow="0" w:firstColumn="1" w:lastColumn="0" w:noHBand="0" w:noVBand="1"/>
      </w:tblPr>
      <w:tblGrid>
        <w:gridCol w:w="1696"/>
        <w:gridCol w:w="7611"/>
      </w:tblGrid>
      <w:tr w:rsidR="0086184E" w14:paraId="56DD71E3" w14:textId="77777777" w:rsidTr="006D7A30">
        <w:tc>
          <w:tcPr>
            <w:tcW w:w="1696" w:type="dxa"/>
          </w:tcPr>
          <w:p w14:paraId="6B3CC88E" w14:textId="77777777" w:rsidR="0086184E" w:rsidRDefault="0086184E" w:rsidP="006D7A30">
            <w:pPr>
              <w:spacing w:line="240" w:lineRule="auto"/>
              <w:rPr>
                <w:lang w:eastAsia="zh-CN"/>
              </w:rPr>
            </w:pPr>
            <w:r>
              <w:rPr>
                <w:lang w:eastAsia="zh-CN"/>
              </w:rPr>
              <w:t>S</w:t>
            </w:r>
            <w:r>
              <w:rPr>
                <w:rFonts w:hint="eastAsia"/>
                <w:lang w:eastAsia="zh-CN"/>
              </w:rPr>
              <w:t>ourcing</w:t>
            </w:r>
          </w:p>
        </w:tc>
        <w:tc>
          <w:tcPr>
            <w:tcW w:w="7611" w:type="dxa"/>
          </w:tcPr>
          <w:p w14:paraId="15E6EB4C" w14:textId="77777777" w:rsidR="0086184E" w:rsidRDefault="0086184E" w:rsidP="006D7A30">
            <w:pPr>
              <w:spacing w:line="240" w:lineRule="auto"/>
              <w:rPr>
                <w:lang w:eastAsia="zh-CN"/>
              </w:rPr>
            </w:pPr>
            <w:r>
              <w:rPr>
                <w:rFonts w:hint="eastAsia"/>
                <w:lang w:eastAsia="zh-CN"/>
              </w:rPr>
              <w:t>Proposals</w:t>
            </w:r>
          </w:p>
        </w:tc>
      </w:tr>
      <w:tr w:rsidR="0086184E" w14:paraId="30322EAD" w14:textId="77777777" w:rsidTr="006D7A30">
        <w:tc>
          <w:tcPr>
            <w:tcW w:w="1696" w:type="dxa"/>
          </w:tcPr>
          <w:p w14:paraId="086702E9" w14:textId="139A1C0B" w:rsidR="0086184E" w:rsidRDefault="0086184E" w:rsidP="006D7A30">
            <w:pPr>
              <w:spacing w:line="240" w:lineRule="auto"/>
              <w:rPr>
                <w:lang w:eastAsia="zh-CN"/>
              </w:rPr>
            </w:pPr>
            <w:r>
              <w:rPr>
                <w:rFonts w:hint="eastAsia"/>
                <w:lang w:eastAsia="zh-CN"/>
              </w:rPr>
              <w:t>[6]</w:t>
            </w:r>
          </w:p>
        </w:tc>
        <w:tc>
          <w:tcPr>
            <w:tcW w:w="7611" w:type="dxa"/>
          </w:tcPr>
          <w:p w14:paraId="72E75844" w14:textId="1E0C5215" w:rsidR="0086184E" w:rsidRPr="00680B12" w:rsidRDefault="0086184E" w:rsidP="006D7A30">
            <w:pPr>
              <w:rPr>
                <w:b/>
                <w:kern w:val="2"/>
                <w:lang w:eastAsia="zh-CN"/>
              </w:rPr>
            </w:pPr>
            <w:r w:rsidRPr="00937569">
              <w:rPr>
                <w:b/>
                <w:bCs/>
                <w:i/>
                <w:iCs/>
                <w:sz w:val="20"/>
                <w:szCs w:val="20"/>
                <w:lang w:eastAsia="zh-CN"/>
              </w:rPr>
              <w:t>Proposal 3</w:t>
            </w:r>
            <w:r>
              <w:rPr>
                <w:b/>
                <w:bCs/>
                <w:i/>
                <w:iCs/>
                <w:sz w:val="20"/>
                <w:szCs w:val="20"/>
                <w:lang w:eastAsia="zh-CN"/>
              </w:rPr>
              <w:t xml:space="preserve">: DL </w:t>
            </w:r>
            <w:r w:rsidRPr="00C95A18">
              <w:rPr>
                <w:b/>
                <w:bCs/>
                <w:i/>
                <w:iCs/>
                <w:sz w:val="20"/>
                <w:szCs w:val="20"/>
                <w:lang w:eastAsia="zh-CN"/>
              </w:rPr>
              <w:t xml:space="preserve">16QAM in PUR is configured only in condition that </w:t>
            </w:r>
            <w:r>
              <w:rPr>
                <w:b/>
                <w:bCs/>
                <w:i/>
                <w:iCs/>
                <w:sz w:val="20"/>
                <w:szCs w:val="20"/>
                <w:lang w:eastAsia="zh-CN"/>
              </w:rPr>
              <w:t xml:space="preserve">DL </w:t>
            </w:r>
            <w:r w:rsidRPr="00C95A18">
              <w:rPr>
                <w:b/>
                <w:bCs/>
                <w:i/>
                <w:iCs/>
                <w:sz w:val="20"/>
                <w:szCs w:val="20"/>
                <w:lang w:eastAsia="zh-CN"/>
              </w:rPr>
              <w:t>16QAM in connected mode is configured</w:t>
            </w:r>
          </w:p>
        </w:tc>
      </w:tr>
    </w:tbl>
    <w:p w14:paraId="38833219" w14:textId="77777777" w:rsidR="00323992" w:rsidRDefault="00323992"/>
    <w:p w14:paraId="70BA2E53" w14:textId="01E2829F" w:rsidR="00741BCA" w:rsidRDefault="00741BCA" w:rsidP="00741BCA">
      <w:pPr>
        <w:rPr>
          <w:lang w:eastAsia="zh-CN"/>
        </w:rPr>
      </w:pPr>
      <w:r>
        <w:rPr>
          <w:rFonts w:hint="eastAsia"/>
          <w:lang w:eastAsia="zh-CN"/>
        </w:rPr>
        <w:t xml:space="preserve">Please input your comments regarding the above </w:t>
      </w:r>
      <w:r>
        <w:rPr>
          <w:lang w:eastAsia="zh-CN"/>
        </w:rPr>
        <w:t>proposal, or any other critical issues you think should be discussed</w:t>
      </w:r>
      <w:r>
        <w:rPr>
          <w:rFonts w:hint="eastAsia"/>
          <w:lang w:eastAsia="zh-CN"/>
        </w:rPr>
        <w:t>:</w:t>
      </w:r>
    </w:p>
    <w:tbl>
      <w:tblPr>
        <w:tblStyle w:val="afa"/>
        <w:tblW w:w="0" w:type="auto"/>
        <w:tblLayout w:type="fixed"/>
        <w:tblLook w:val="04A0" w:firstRow="1" w:lastRow="0" w:firstColumn="1" w:lastColumn="0" w:noHBand="0" w:noVBand="1"/>
      </w:tblPr>
      <w:tblGrid>
        <w:gridCol w:w="1271"/>
        <w:gridCol w:w="8036"/>
      </w:tblGrid>
      <w:tr w:rsidR="00741BCA" w14:paraId="46C5D2D8" w14:textId="77777777" w:rsidTr="006D7A30">
        <w:tc>
          <w:tcPr>
            <w:tcW w:w="1271" w:type="dxa"/>
          </w:tcPr>
          <w:p w14:paraId="31901785" w14:textId="77777777" w:rsidR="00741BCA" w:rsidRDefault="00741BCA" w:rsidP="006D7A30">
            <w:pPr>
              <w:spacing w:line="240" w:lineRule="auto"/>
              <w:rPr>
                <w:lang w:eastAsia="zh-CN"/>
              </w:rPr>
            </w:pPr>
            <w:r>
              <w:rPr>
                <w:rFonts w:hint="eastAsia"/>
                <w:lang w:eastAsia="zh-CN"/>
              </w:rPr>
              <w:t>Companies</w:t>
            </w:r>
          </w:p>
        </w:tc>
        <w:tc>
          <w:tcPr>
            <w:tcW w:w="8036" w:type="dxa"/>
          </w:tcPr>
          <w:p w14:paraId="7FE31C69" w14:textId="77777777" w:rsidR="00741BCA" w:rsidRDefault="00741BCA" w:rsidP="006D7A30">
            <w:pPr>
              <w:spacing w:line="240" w:lineRule="auto"/>
              <w:rPr>
                <w:lang w:eastAsia="zh-CN"/>
              </w:rPr>
            </w:pPr>
            <w:r>
              <w:rPr>
                <w:rFonts w:hint="eastAsia"/>
                <w:lang w:eastAsia="zh-CN"/>
              </w:rPr>
              <w:t>Comments</w:t>
            </w:r>
          </w:p>
        </w:tc>
      </w:tr>
      <w:tr w:rsidR="00741BCA" w14:paraId="505D6325" w14:textId="77777777" w:rsidTr="006D7A30">
        <w:tc>
          <w:tcPr>
            <w:tcW w:w="1271" w:type="dxa"/>
          </w:tcPr>
          <w:p w14:paraId="2E36751F" w14:textId="16B70152" w:rsidR="00741BCA" w:rsidRDefault="009E0DCF" w:rsidP="006D7A30">
            <w:pPr>
              <w:spacing w:line="240" w:lineRule="auto"/>
              <w:rPr>
                <w:lang w:eastAsia="zh-CN"/>
              </w:rPr>
            </w:pPr>
            <w:r>
              <w:rPr>
                <w:lang w:eastAsia="zh-CN"/>
              </w:rPr>
              <w:t>Ericsson</w:t>
            </w:r>
          </w:p>
        </w:tc>
        <w:tc>
          <w:tcPr>
            <w:tcW w:w="8036" w:type="dxa"/>
          </w:tcPr>
          <w:p w14:paraId="7A37F921" w14:textId="3FDE9FCD" w:rsidR="00741BCA" w:rsidRDefault="009E0DCF" w:rsidP="006D7A30">
            <w:pPr>
              <w:spacing w:line="240" w:lineRule="auto"/>
            </w:pPr>
            <w:r>
              <w:t>In our</w:t>
            </w:r>
            <w:r w:rsidRPr="009E0DCF">
              <w:t xml:space="preserve"> view there is no need to tie idle-mode to connected-mode for the 16-QAM feature. PUR has its own toolbox to perform adjustments (e.g., ways of determining if the UE requires a PUR re-configuration) and therefore there is no need of conditioning the usage of 16-QAM for PUR based on a configuration for connected-mode, since the PUR feature should maintain its autonomy.</w:t>
            </w:r>
          </w:p>
        </w:tc>
      </w:tr>
      <w:tr w:rsidR="00741BCA" w14:paraId="762F067F" w14:textId="77777777" w:rsidTr="006D7A30">
        <w:tc>
          <w:tcPr>
            <w:tcW w:w="1271" w:type="dxa"/>
          </w:tcPr>
          <w:p w14:paraId="29B15B88" w14:textId="41B517AF" w:rsidR="00741BCA" w:rsidRDefault="006D1AA8" w:rsidP="006D7A30">
            <w:pPr>
              <w:spacing w:line="240" w:lineRule="auto"/>
              <w:rPr>
                <w:lang w:eastAsia="zh-CN"/>
              </w:rPr>
            </w:pPr>
            <w:r>
              <w:rPr>
                <w:lang w:eastAsia="zh-CN"/>
              </w:rPr>
              <w:t>Qualcomm</w:t>
            </w:r>
          </w:p>
        </w:tc>
        <w:tc>
          <w:tcPr>
            <w:tcW w:w="8036" w:type="dxa"/>
          </w:tcPr>
          <w:p w14:paraId="14114920" w14:textId="25161FC7" w:rsidR="00741BCA" w:rsidRDefault="006D1AA8" w:rsidP="006D7A30">
            <w:pPr>
              <w:spacing w:line="240" w:lineRule="auto"/>
              <w:rPr>
                <w:bCs/>
                <w:sz w:val="21"/>
                <w:szCs w:val="21"/>
                <w:lang w:eastAsia="zh-CN"/>
              </w:rPr>
            </w:pPr>
            <w:r>
              <w:rPr>
                <w:bCs/>
                <w:sz w:val="21"/>
                <w:szCs w:val="21"/>
                <w:lang w:eastAsia="zh-CN"/>
              </w:rPr>
              <w:t>This restriction is unnecessary.</w:t>
            </w:r>
          </w:p>
        </w:tc>
      </w:tr>
      <w:tr w:rsidR="00741BCA" w14:paraId="634A6656" w14:textId="77777777" w:rsidTr="006D7A30">
        <w:tc>
          <w:tcPr>
            <w:tcW w:w="1271" w:type="dxa"/>
          </w:tcPr>
          <w:p w14:paraId="051926FC" w14:textId="6B524741" w:rsidR="00741BCA" w:rsidRDefault="001B10D2" w:rsidP="006D7A30">
            <w:pPr>
              <w:spacing w:line="240" w:lineRule="auto"/>
              <w:rPr>
                <w:lang w:eastAsia="zh-CN"/>
              </w:rPr>
            </w:pPr>
            <w:r>
              <w:rPr>
                <w:rFonts w:hint="eastAsia"/>
                <w:lang w:eastAsia="zh-CN"/>
              </w:rPr>
              <w:t>L</w:t>
            </w:r>
            <w:r>
              <w:rPr>
                <w:lang w:eastAsia="zh-CN"/>
              </w:rPr>
              <w:t>enovo, MotoM</w:t>
            </w:r>
          </w:p>
        </w:tc>
        <w:tc>
          <w:tcPr>
            <w:tcW w:w="8036" w:type="dxa"/>
          </w:tcPr>
          <w:p w14:paraId="68383D73" w14:textId="77777777" w:rsidR="00027406" w:rsidRDefault="00027406" w:rsidP="006D7A30">
            <w:pPr>
              <w:spacing w:line="240" w:lineRule="auto"/>
              <w:rPr>
                <w:lang w:eastAsia="zh-CN"/>
              </w:rPr>
            </w:pPr>
            <w:r>
              <w:rPr>
                <w:lang w:eastAsia="zh-CN"/>
              </w:rPr>
              <w:t xml:space="preserve">We are willing to accept the configurations separately. </w:t>
            </w:r>
          </w:p>
          <w:p w14:paraId="30F933F1" w14:textId="608AC29E" w:rsidR="00741BCA" w:rsidRDefault="00027406" w:rsidP="006D7A30">
            <w:pPr>
              <w:spacing w:line="240" w:lineRule="auto"/>
              <w:rPr>
                <w:lang w:eastAsia="zh-CN"/>
              </w:rPr>
            </w:pPr>
            <w:r>
              <w:rPr>
                <w:lang w:eastAsia="zh-CN"/>
              </w:rPr>
              <w:t xml:space="preserve">However, eNB schedules MCS for </w:t>
            </w:r>
            <w:r w:rsidR="00E45988">
              <w:rPr>
                <w:lang w:eastAsia="zh-CN"/>
              </w:rPr>
              <w:t xml:space="preserve">DL </w:t>
            </w:r>
            <w:r>
              <w:rPr>
                <w:lang w:eastAsia="zh-CN"/>
              </w:rPr>
              <w:t>16QAM</w:t>
            </w:r>
            <w:r w:rsidR="009B3C93">
              <w:rPr>
                <w:lang w:eastAsia="zh-CN"/>
              </w:rPr>
              <w:t xml:space="preserve"> in connected mode</w:t>
            </w:r>
            <w:r>
              <w:rPr>
                <w:lang w:eastAsia="zh-CN"/>
              </w:rPr>
              <w:t xml:space="preserve"> based on the new CQI table</w:t>
            </w:r>
            <w:r w:rsidR="007C37F8">
              <w:rPr>
                <w:lang w:eastAsia="zh-CN"/>
              </w:rPr>
              <w:t>,</w:t>
            </w:r>
            <w:r>
              <w:rPr>
                <w:lang w:eastAsia="zh-CN"/>
              </w:rPr>
              <w:t xml:space="preserve"> while UE in idle mode</w:t>
            </w:r>
            <w:r w:rsidR="00E45988">
              <w:rPr>
                <w:lang w:eastAsia="zh-CN"/>
              </w:rPr>
              <w:t xml:space="preserve"> </w:t>
            </w:r>
            <w:r>
              <w:rPr>
                <w:lang w:eastAsia="zh-CN"/>
              </w:rPr>
              <w:t>(e.g., PUR) don’t support the CQI reporting.  We are wondering how does the eNB configure a suitable MCS (e.g., 16QAM) for UE in PUR when DL16QAM in connected mode is disabled while the DL 16QAM in PUR is enabled? Based on RSRP/RSRQ? Based on statical TB BLER?</w:t>
            </w:r>
          </w:p>
        </w:tc>
      </w:tr>
    </w:tbl>
    <w:p w14:paraId="7DBA7F96" w14:textId="4E33F0C9" w:rsidR="00FA56F0" w:rsidRDefault="00FA56F0"/>
    <w:p w14:paraId="76BDAB54" w14:textId="77777777" w:rsidR="00FA56F0" w:rsidRDefault="00A270B0">
      <w:pPr>
        <w:pStyle w:val="1"/>
      </w:pPr>
      <w:r>
        <w:rPr>
          <w:rFonts w:hint="eastAsia"/>
          <w:lang w:eastAsia="zh-CN"/>
        </w:rPr>
        <w:t>Summary</w:t>
      </w:r>
    </w:p>
    <w:p w14:paraId="6562AFDF" w14:textId="77777777" w:rsidR="00FA56F0" w:rsidRDefault="00FA56F0"/>
    <w:p w14:paraId="1601EFAE" w14:textId="77777777" w:rsidR="00FA56F0" w:rsidRDefault="00A270B0">
      <w:pPr>
        <w:pStyle w:val="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62FCDDDC" wp14:editId="19D819F0">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6354AEBD" w14:textId="77777777" w:rsidR="00FA56F0" w:rsidRDefault="00A270B0">
      <w:pPr>
        <w:pStyle w:val="aff0"/>
        <w:numPr>
          <w:ilvl w:val="0"/>
          <w:numId w:val="20"/>
        </w:numPr>
        <w:spacing w:after="60"/>
        <w:rPr>
          <w:rFonts w:ascii="Times New Roman" w:hAnsi="Times New Roman" w:cs="Times New Roman"/>
          <w:sz w:val="22"/>
        </w:rPr>
      </w:pPr>
      <w:bookmarkStart w:id="98" w:name="_Ref520312828"/>
      <w:r>
        <w:rPr>
          <w:rFonts w:ascii="Times New Roman" w:hAnsi="Times New Roman" w:cs="Times New Roman"/>
          <w:sz w:val="22"/>
        </w:rPr>
        <w:t xml:space="preserve">RP-211340, “WID revision: Additional enhancements for NB-IoT and LTE-MTC”, </w:t>
      </w:r>
      <w:bookmarkEnd w:id="98"/>
      <w:r>
        <w:rPr>
          <w:rFonts w:ascii="Times New Roman" w:hAnsi="Times New Roman" w:cs="Times New Roman"/>
          <w:sz w:val="22"/>
        </w:rPr>
        <w:t>Huawei, HiSilicon, RAN#92e, E-meeting, June 2021.</w:t>
      </w:r>
    </w:p>
    <w:p w14:paraId="5E77E0E1" w14:textId="77777777" w:rsidR="0076786D" w:rsidRPr="0076786D" w:rsidRDefault="0076786D" w:rsidP="0076786D">
      <w:pPr>
        <w:pStyle w:val="aff0"/>
        <w:numPr>
          <w:ilvl w:val="0"/>
          <w:numId w:val="20"/>
        </w:numPr>
        <w:spacing w:after="60"/>
        <w:rPr>
          <w:rFonts w:ascii="Times New Roman" w:hAnsi="Times New Roman" w:cs="Times New Roman"/>
          <w:sz w:val="22"/>
        </w:rPr>
      </w:pPr>
      <w:r w:rsidRPr="0076786D">
        <w:rPr>
          <w:rFonts w:ascii="Times New Roman" w:hAnsi="Times New Roman" w:cs="Times New Roman"/>
          <w:sz w:val="22"/>
        </w:rPr>
        <w:t>R1-2200976</w:t>
      </w:r>
      <w:r w:rsidRPr="0076786D">
        <w:rPr>
          <w:rFonts w:ascii="Times New Roman" w:hAnsi="Times New Roman" w:cs="Times New Roman"/>
          <w:sz w:val="22"/>
        </w:rPr>
        <w:tab/>
        <w:t>Support of 16QAM for unicast in UL and DL in NB-IoT</w:t>
      </w:r>
      <w:r w:rsidRPr="0076786D">
        <w:rPr>
          <w:rFonts w:ascii="Times New Roman" w:hAnsi="Times New Roman" w:cs="Times New Roman"/>
          <w:sz w:val="22"/>
        </w:rPr>
        <w:tab/>
        <w:t>Huawei, HiSilicon</w:t>
      </w:r>
    </w:p>
    <w:p w14:paraId="37FAF074" w14:textId="77777777" w:rsidR="0076786D" w:rsidRPr="0076786D" w:rsidRDefault="0076786D" w:rsidP="0076786D">
      <w:pPr>
        <w:pStyle w:val="aff0"/>
        <w:numPr>
          <w:ilvl w:val="0"/>
          <w:numId w:val="20"/>
        </w:numPr>
        <w:spacing w:after="60"/>
        <w:rPr>
          <w:rFonts w:ascii="Times New Roman" w:hAnsi="Times New Roman" w:cs="Times New Roman"/>
          <w:sz w:val="22"/>
        </w:rPr>
      </w:pPr>
      <w:r w:rsidRPr="0076786D">
        <w:rPr>
          <w:rFonts w:ascii="Times New Roman" w:hAnsi="Times New Roman" w:cs="Times New Roman"/>
          <w:sz w:val="22"/>
        </w:rPr>
        <w:t>R1-2201135</w:t>
      </w:r>
      <w:r w:rsidRPr="0076786D">
        <w:rPr>
          <w:rFonts w:ascii="Times New Roman" w:hAnsi="Times New Roman" w:cs="Times New Roman"/>
          <w:sz w:val="22"/>
        </w:rPr>
        <w:tab/>
        <w:t>Discussion on remaining issues for NB-IoT 16QAM</w:t>
      </w:r>
      <w:r w:rsidRPr="0076786D">
        <w:rPr>
          <w:rFonts w:ascii="Times New Roman" w:hAnsi="Times New Roman" w:cs="Times New Roman"/>
          <w:sz w:val="22"/>
        </w:rPr>
        <w:tab/>
        <w:t>ZTE, Sanechips</w:t>
      </w:r>
    </w:p>
    <w:p w14:paraId="30E76E61" w14:textId="77777777" w:rsidR="0076786D" w:rsidRPr="0076786D" w:rsidRDefault="0076786D" w:rsidP="0076786D">
      <w:pPr>
        <w:pStyle w:val="aff0"/>
        <w:numPr>
          <w:ilvl w:val="0"/>
          <w:numId w:val="20"/>
        </w:numPr>
        <w:spacing w:after="60"/>
        <w:rPr>
          <w:rFonts w:ascii="Times New Roman" w:hAnsi="Times New Roman" w:cs="Times New Roman"/>
          <w:sz w:val="22"/>
        </w:rPr>
      </w:pPr>
      <w:r w:rsidRPr="0076786D">
        <w:rPr>
          <w:rFonts w:ascii="Times New Roman" w:hAnsi="Times New Roman" w:cs="Times New Roman"/>
          <w:sz w:val="22"/>
        </w:rPr>
        <w:t>R1-2201407</w:t>
      </w:r>
      <w:r w:rsidRPr="0076786D">
        <w:rPr>
          <w:rFonts w:ascii="Times New Roman" w:hAnsi="Times New Roman" w:cs="Times New Roman"/>
          <w:sz w:val="22"/>
        </w:rPr>
        <w:tab/>
        <w:t>Support of 16-QAM for unicast in UL and DL for NB-IoT</w:t>
      </w:r>
      <w:r w:rsidRPr="0076786D">
        <w:rPr>
          <w:rFonts w:ascii="Times New Roman" w:hAnsi="Times New Roman" w:cs="Times New Roman"/>
          <w:sz w:val="22"/>
        </w:rPr>
        <w:tab/>
        <w:t>Nokia, Nokia Shanghai Bell</w:t>
      </w:r>
    </w:p>
    <w:p w14:paraId="398249B8" w14:textId="77777777" w:rsidR="0076786D" w:rsidRPr="0076786D" w:rsidRDefault="0076786D" w:rsidP="0076786D">
      <w:pPr>
        <w:pStyle w:val="aff0"/>
        <w:numPr>
          <w:ilvl w:val="0"/>
          <w:numId w:val="20"/>
        </w:numPr>
        <w:spacing w:after="60"/>
        <w:rPr>
          <w:rFonts w:ascii="Times New Roman" w:hAnsi="Times New Roman" w:cs="Times New Roman"/>
          <w:sz w:val="22"/>
        </w:rPr>
      </w:pPr>
      <w:r w:rsidRPr="0076786D">
        <w:rPr>
          <w:rFonts w:ascii="Times New Roman" w:hAnsi="Times New Roman" w:cs="Times New Roman"/>
          <w:sz w:val="22"/>
        </w:rPr>
        <w:t>R1-2201650</w:t>
      </w:r>
      <w:r w:rsidRPr="0076786D">
        <w:rPr>
          <w:rFonts w:ascii="Times New Roman" w:hAnsi="Times New Roman" w:cs="Times New Roman"/>
          <w:sz w:val="22"/>
        </w:rPr>
        <w:tab/>
        <w:t>Support of 16-QAM for NB-IoT</w:t>
      </w:r>
      <w:r w:rsidRPr="0076786D">
        <w:rPr>
          <w:rFonts w:ascii="Times New Roman" w:hAnsi="Times New Roman" w:cs="Times New Roman"/>
          <w:sz w:val="22"/>
        </w:rPr>
        <w:tab/>
        <w:t>Qualcomm Incorporated</w:t>
      </w:r>
    </w:p>
    <w:p w14:paraId="5652E073" w14:textId="77777777" w:rsidR="0076786D" w:rsidRPr="0076786D" w:rsidRDefault="0076786D" w:rsidP="0076786D">
      <w:pPr>
        <w:pStyle w:val="aff0"/>
        <w:numPr>
          <w:ilvl w:val="0"/>
          <w:numId w:val="20"/>
        </w:numPr>
        <w:spacing w:after="60"/>
        <w:rPr>
          <w:rFonts w:ascii="Times New Roman" w:hAnsi="Times New Roman" w:cs="Times New Roman"/>
          <w:sz w:val="22"/>
        </w:rPr>
      </w:pPr>
      <w:r w:rsidRPr="0076786D">
        <w:rPr>
          <w:rFonts w:ascii="Times New Roman" w:hAnsi="Times New Roman" w:cs="Times New Roman"/>
          <w:sz w:val="22"/>
        </w:rPr>
        <w:t>R1-2201968</w:t>
      </w:r>
      <w:r w:rsidRPr="0076786D">
        <w:rPr>
          <w:rFonts w:ascii="Times New Roman" w:hAnsi="Times New Roman" w:cs="Times New Roman"/>
          <w:sz w:val="22"/>
        </w:rPr>
        <w:tab/>
        <w:t>Support 16QAM for NBIoT</w:t>
      </w:r>
      <w:r w:rsidRPr="0076786D">
        <w:rPr>
          <w:rFonts w:ascii="Times New Roman" w:hAnsi="Times New Roman" w:cs="Times New Roman"/>
          <w:sz w:val="22"/>
        </w:rPr>
        <w:tab/>
        <w:t>Lenovo, Motorola Mobility</w:t>
      </w:r>
    </w:p>
    <w:p w14:paraId="447975FE" w14:textId="77777777" w:rsidR="0076786D" w:rsidRPr="0076786D" w:rsidRDefault="0076786D" w:rsidP="0076786D">
      <w:pPr>
        <w:pStyle w:val="aff0"/>
        <w:numPr>
          <w:ilvl w:val="0"/>
          <w:numId w:val="20"/>
        </w:numPr>
        <w:spacing w:after="60"/>
        <w:rPr>
          <w:rFonts w:ascii="Times New Roman" w:hAnsi="Times New Roman" w:cs="Times New Roman"/>
          <w:sz w:val="22"/>
        </w:rPr>
      </w:pPr>
      <w:r w:rsidRPr="0076786D">
        <w:rPr>
          <w:rFonts w:ascii="Times New Roman" w:hAnsi="Times New Roman" w:cs="Times New Roman"/>
          <w:sz w:val="22"/>
        </w:rPr>
        <w:t>R1-2202076</w:t>
      </w:r>
      <w:r w:rsidRPr="0076786D">
        <w:rPr>
          <w:rFonts w:ascii="Times New Roman" w:hAnsi="Times New Roman" w:cs="Times New Roman"/>
          <w:sz w:val="22"/>
        </w:rPr>
        <w:tab/>
        <w:t>Remaining issue for support 16QAM in NB-IOT R17</w:t>
      </w:r>
      <w:r w:rsidRPr="0076786D">
        <w:rPr>
          <w:rFonts w:ascii="Times New Roman" w:hAnsi="Times New Roman" w:cs="Times New Roman"/>
          <w:sz w:val="22"/>
        </w:rPr>
        <w:tab/>
        <w:t>MediaTek Inc.</w:t>
      </w:r>
    </w:p>
    <w:p w14:paraId="1CE7941D" w14:textId="02B05F6D" w:rsidR="00FA56F0" w:rsidRDefault="0076786D" w:rsidP="0076786D">
      <w:pPr>
        <w:pStyle w:val="aff0"/>
        <w:numPr>
          <w:ilvl w:val="0"/>
          <w:numId w:val="20"/>
        </w:numPr>
        <w:spacing w:after="60"/>
        <w:rPr>
          <w:rFonts w:ascii="Times New Roman" w:hAnsi="Times New Roman" w:cs="Times New Roman"/>
          <w:sz w:val="22"/>
        </w:rPr>
      </w:pPr>
      <w:r w:rsidRPr="0076786D">
        <w:rPr>
          <w:rFonts w:ascii="Times New Roman" w:hAnsi="Times New Roman" w:cs="Times New Roman"/>
          <w:sz w:val="22"/>
        </w:rPr>
        <w:t>R1-2202277</w:t>
      </w:r>
      <w:r w:rsidRPr="0076786D">
        <w:rPr>
          <w:rFonts w:ascii="Times New Roman" w:hAnsi="Times New Roman" w:cs="Times New Roman"/>
          <w:sz w:val="22"/>
        </w:rPr>
        <w:tab/>
        <w:t>Support of 16-QAM for unicast in UL and DL in NB-IoT</w:t>
      </w:r>
      <w:r w:rsidRPr="0076786D">
        <w:rPr>
          <w:rFonts w:ascii="Times New Roman" w:hAnsi="Times New Roman" w:cs="Times New Roman"/>
          <w:sz w:val="22"/>
        </w:rPr>
        <w:tab/>
        <w:t>Ericsson</w:t>
      </w:r>
    </w:p>
    <w:p w14:paraId="5FB9A6A7" w14:textId="77777777" w:rsidR="00A42BB4" w:rsidRPr="00A42BB4" w:rsidRDefault="00A42BB4" w:rsidP="00A42BB4">
      <w:pPr>
        <w:pStyle w:val="aff0"/>
        <w:numPr>
          <w:ilvl w:val="0"/>
          <w:numId w:val="20"/>
        </w:numPr>
        <w:spacing w:after="60"/>
        <w:rPr>
          <w:rFonts w:ascii="Times New Roman" w:hAnsi="Times New Roman" w:cs="Times New Roman"/>
          <w:sz w:val="22"/>
        </w:rPr>
      </w:pPr>
      <w:r w:rsidRPr="00A42BB4">
        <w:rPr>
          <w:rFonts w:ascii="Times New Roman" w:hAnsi="Times New Roman" w:cs="Times New Roman"/>
          <w:sz w:val="22"/>
        </w:rPr>
        <w:t>R1-2202280</w:t>
      </w:r>
      <w:r w:rsidRPr="00A42BB4">
        <w:rPr>
          <w:rFonts w:ascii="Times New Roman" w:hAnsi="Times New Roman" w:cs="Times New Roman"/>
          <w:sz w:val="22"/>
        </w:rPr>
        <w:tab/>
        <w:t>Clarification on the support of 16-QAM for NB-IoT in TS 36.212</w:t>
      </w:r>
      <w:r w:rsidRPr="00A42BB4">
        <w:rPr>
          <w:rFonts w:ascii="Times New Roman" w:hAnsi="Times New Roman" w:cs="Times New Roman"/>
          <w:sz w:val="22"/>
        </w:rPr>
        <w:tab/>
        <w:t>Ericsson</w:t>
      </w:r>
    </w:p>
    <w:p w14:paraId="703B3B3E" w14:textId="77777777" w:rsidR="00A42BB4" w:rsidRPr="00A42BB4" w:rsidRDefault="00A42BB4" w:rsidP="00A42BB4">
      <w:pPr>
        <w:pStyle w:val="aff0"/>
        <w:numPr>
          <w:ilvl w:val="0"/>
          <w:numId w:val="20"/>
        </w:numPr>
        <w:spacing w:after="60"/>
        <w:rPr>
          <w:rFonts w:ascii="Times New Roman" w:hAnsi="Times New Roman" w:cs="Times New Roman"/>
          <w:sz w:val="22"/>
        </w:rPr>
      </w:pPr>
      <w:r w:rsidRPr="00A42BB4">
        <w:rPr>
          <w:rFonts w:ascii="Times New Roman" w:hAnsi="Times New Roman" w:cs="Times New Roman"/>
          <w:sz w:val="22"/>
        </w:rPr>
        <w:lastRenderedPageBreak/>
        <w:t>R1-2202281</w:t>
      </w:r>
      <w:r w:rsidRPr="00A42BB4">
        <w:rPr>
          <w:rFonts w:ascii="Times New Roman" w:hAnsi="Times New Roman" w:cs="Times New Roman"/>
          <w:sz w:val="22"/>
        </w:rPr>
        <w:tab/>
        <w:t>Clarification on the support of 16-QAM for NB-IoT in TS 36.213</w:t>
      </w:r>
      <w:r w:rsidRPr="00A42BB4">
        <w:rPr>
          <w:rFonts w:ascii="Times New Roman" w:hAnsi="Times New Roman" w:cs="Times New Roman"/>
          <w:sz w:val="22"/>
        </w:rPr>
        <w:tab/>
        <w:t>Ericsson</w:t>
      </w:r>
    </w:p>
    <w:p w14:paraId="43499D62" w14:textId="2B5CACEA" w:rsidR="0076786D" w:rsidRDefault="00A42BB4" w:rsidP="00A42BB4">
      <w:pPr>
        <w:pStyle w:val="aff0"/>
        <w:numPr>
          <w:ilvl w:val="0"/>
          <w:numId w:val="20"/>
        </w:numPr>
        <w:spacing w:after="60"/>
        <w:rPr>
          <w:rFonts w:ascii="Times New Roman" w:hAnsi="Times New Roman" w:cs="Times New Roman"/>
          <w:sz w:val="22"/>
        </w:rPr>
      </w:pPr>
      <w:r w:rsidRPr="00A42BB4">
        <w:rPr>
          <w:rFonts w:ascii="Times New Roman" w:hAnsi="Times New Roman" w:cs="Times New Roman"/>
          <w:sz w:val="22"/>
        </w:rPr>
        <w:t>R1-2202477</w:t>
      </w:r>
      <w:r w:rsidRPr="00A42BB4">
        <w:rPr>
          <w:rFonts w:ascii="Times New Roman" w:hAnsi="Times New Roman" w:cs="Times New Roman"/>
          <w:sz w:val="22"/>
        </w:rPr>
        <w:tab/>
        <w:t>Further considerations on Rel-17 NB-IoT and eMTC enhancements</w:t>
      </w:r>
      <w:r w:rsidRPr="00A42BB4">
        <w:rPr>
          <w:rFonts w:ascii="Times New Roman" w:hAnsi="Times New Roman" w:cs="Times New Roman"/>
          <w:sz w:val="22"/>
        </w:rPr>
        <w:tab/>
        <w:t>Huawei, HiSilicon</w:t>
      </w:r>
    </w:p>
    <w:p w14:paraId="36E63363" w14:textId="77777777" w:rsidR="00FA56F0" w:rsidRDefault="00FA56F0">
      <w:pPr>
        <w:spacing w:after="60"/>
      </w:pPr>
    </w:p>
    <w:sectPr w:rsidR="00FA56F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602B4" w14:textId="77777777" w:rsidR="00E81D24" w:rsidRDefault="00E81D24"/>
  </w:endnote>
  <w:endnote w:type="continuationSeparator" w:id="0">
    <w:p w14:paraId="1DAAEC74" w14:textId="77777777" w:rsidR="00E81D24" w:rsidRDefault="00E81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LineDraw">
    <w:altName w:val="Courier New"/>
    <w:charset w:val="02"/>
    <w:family w:val="modern"/>
    <w:pitch w:val="fixed"/>
  </w:font>
  <w:font w:name="Helvetica">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FF358" w14:textId="77777777" w:rsidR="00E81D24" w:rsidRDefault="00E81D24"/>
  </w:footnote>
  <w:footnote w:type="continuationSeparator" w:id="0">
    <w:p w14:paraId="353292D8" w14:textId="77777777" w:rsidR="00E81D24" w:rsidRDefault="00E81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4A0C2E4"/>
    <w:multiLevelType w:val="singleLevel"/>
    <w:tmpl w:val="C4A0C2E4"/>
    <w:lvl w:ilvl="0">
      <w:start w:val="1"/>
      <w:numFmt w:val="bullet"/>
      <w:lvlText w:val=""/>
      <w:lvlJc w:val="left"/>
      <w:pPr>
        <w:ind w:left="420" w:hanging="420"/>
      </w:pPr>
      <w:rPr>
        <w:rFonts w:ascii="Symbol" w:hAnsi="Symbol" w:cs="Symbol"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9083BB5"/>
    <w:multiLevelType w:val="multilevel"/>
    <w:tmpl w:val="09083BB5"/>
    <w:lvl w:ilvl="0">
      <w:start w:val="1"/>
      <w:numFmt w:val="bullet"/>
      <w:lvlText w:val=""/>
      <w:lvlJc w:val="left"/>
      <w:pPr>
        <w:ind w:left="420" w:hanging="420"/>
      </w:pPr>
      <w:rPr>
        <w:rFonts w:ascii="Symbol" w:hAnsi="Symbol" w:hint="default"/>
      </w:rPr>
    </w:lvl>
    <w:lvl w:ilvl="1">
      <w:start w:val="8"/>
      <w:numFmt w:val="bullet"/>
      <w:lvlText w:val="-"/>
      <w:lvlJc w:val="left"/>
      <w:pPr>
        <w:ind w:left="840" w:hanging="420"/>
      </w:pPr>
      <w:rPr>
        <w:rFonts w:ascii="Calibri" w:eastAsia="Malgun Gothic"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5C676DC"/>
    <w:multiLevelType w:val="hybridMultilevel"/>
    <w:tmpl w:val="48F8D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634F7"/>
    <w:multiLevelType w:val="multilevel"/>
    <w:tmpl w:val="190634F7"/>
    <w:lvl w:ilvl="0">
      <w:start w:val="5"/>
      <w:numFmt w:val="bullet"/>
      <w:lvlText w:val=""/>
      <w:lvlJc w:val="left"/>
      <w:pPr>
        <w:ind w:left="420" w:hanging="420"/>
      </w:pPr>
      <w:rPr>
        <w:rFonts w:ascii="Symbol" w:eastAsia="Batang"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F413DEB"/>
    <w:multiLevelType w:val="multilevel"/>
    <w:tmpl w:val="1F413DE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8"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6B9109A"/>
    <w:multiLevelType w:val="hybridMultilevel"/>
    <w:tmpl w:val="14568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9C01AF"/>
    <w:multiLevelType w:val="multilevel"/>
    <w:tmpl w:val="3B9C01AF"/>
    <w:lvl w:ilvl="0">
      <w:start w:val="5"/>
      <w:numFmt w:val="bullet"/>
      <w:lvlText w:val="-"/>
      <w:lvlJc w:val="left"/>
      <w:pPr>
        <w:ind w:left="78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D0311BA"/>
    <w:multiLevelType w:val="multilevel"/>
    <w:tmpl w:val="5D0311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FFE60DB"/>
    <w:multiLevelType w:val="multilevel"/>
    <w:tmpl w:val="5FFE60DB"/>
    <w:lvl w:ilvl="0">
      <w:start w:val="8"/>
      <w:numFmt w:val="bullet"/>
      <w:lvlText w:val="-"/>
      <w:lvlJc w:val="left"/>
      <w:pPr>
        <w:ind w:left="420" w:hanging="420"/>
      </w:pPr>
      <w:rPr>
        <w:rFonts w:ascii="Calibri" w:eastAsia="Malgun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2FD4D0F"/>
    <w:multiLevelType w:val="multilevel"/>
    <w:tmpl w:val="62FD4D0F"/>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718"/>
        </w:tabs>
        <w:ind w:left="718" w:hanging="576"/>
      </w:pPr>
      <w:rPr>
        <w:rFonts w:hint="default"/>
      </w:rPr>
    </w:lvl>
    <w:lvl w:ilvl="2">
      <w:start w:val="1"/>
      <w:numFmt w:val="decimal"/>
      <w:pStyle w:val="30"/>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0" w15:restartNumberingAfterBreak="0">
    <w:nsid w:val="6817094B"/>
    <w:multiLevelType w:val="hybridMultilevel"/>
    <w:tmpl w:val="64E086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7BE68B6"/>
    <w:multiLevelType w:val="singleLevel"/>
    <w:tmpl w:val="77BE68B6"/>
    <w:lvl w:ilvl="0">
      <w:start w:val="1"/>
      <w:numFmt w:val="bullet"/>
      <w:lvlText w:val="-"/>
      <w:lvlJc w:val="left"/>
      <w:pPr>
        <w:tabs>
          <w:tab w:val="left" w:pos="420"/>
        </w:tabs>
        <w:ind w:left="840" w:hanging="420"/>
      </w:pPr>
      <w:rPr>
        <w:rFonts w:ascii="Symbol" w:hAnsi="Symbol" w:cs="仿宋" w:hint="default"/>
      </w:rPr>
    </w:lvl>
  </w:abstractNum>
  <w:num w:numId="1">
    <w:abstractNumId w:val="19"/>
  </w:num>
  <w:num w:numId="2">
    <w:abstractNumId w:val="1"/>
  </w:num>
  <w:num w:numId="3">
    <w:abstractNumId w:val="10"/>
  </w:num>
  <w:num w:numId="4">
    <w:abstractNumId w:val="21"/>
  </w:num>
  <w:num w:numId="5">
    <w:abstractNumId w:val="11"/>
  </w:num>
  <w:num w:numId="6">
    <w:abstractNumId w:val="7"/>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5"/>
  </w:num>
  <w:num w:numId="10">
    <w:abstractNumId w:val="14"/>
  </w:num>
  <w:num w:numId="11">
    <w:abstractNumId w:val="5"/>
  </w:num>
  <w:num w:numId="12">
    <w:abstractNumId w:val="13"/>
  </w:num>
  <w:num w:numId="13">
    <w:abstractNumId w:val="12"/>
  </w:num>
  <w:num w:numId="14">
    <w:abstractNumId w:val="18"/>
  </w:num>
  <w:num w:numId="15">
    <w:abstractNumId w:val="6"/>
  </w:num>
  <w:num w:numId="16">
    <w:abstractNumId w:val="4"/>
  </w:num>
  <w:num w:numId="17">
    <w:abstractNumId w:val="2"/>
  </w:num>
  <w:num w:numId="18">
    <w:abstractNumId w:val="0"/>
  </w:num>
  <w:num w:numId="19">
    <w:abstractNumId w:val="17"/>
  </w:num>
  <w:num w:numId="20">
    <w:abstractNumId w:val="8"/>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9"/>
  </w:num>
  <w:num w:numId="29">
    <w:abstractNumId w:val="19"/>
  </w:num>
  <w:num w:numId="30">
    <w:abstractNumId w:val="3"/>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2 (QC)">
    <w15:presenceInfo w15:providerId="None" w15:userId="Alberto 2 (QC)"/>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AC8"/>
    <w:rsid w:val="00000B0C"/>
    <w:rsid w:val="00000C7E"/>
    <w:rsid w:val="00000EE6"/>
    <w:rsid w:val="000014E3"/>
    <w:rsid w:val="00001CE9"/>
    <w:rsid w:val="000020FE"/>
    <w:rsid w:val="000022F3"/>
    <w:rsid w:val="00002C1A"/>
    <w:rsid w:val="00002D68"/>
    <w:rsid w:val="00003868"/>
    <w:rsid w:val="000038B5"/>
    <w:rsid w:val="00003C98"/>
    <w:rsid w:val="00003DA4"/>
    <w:rsid w:val="00003FDA"/>
    <w:rsid w:val="000046A4"/>
    <w:rsid w:val="00004A73"/>
    <w:rsid w:val="00005154"/>
    <w:rsid w:val="000057D4"/>
    <w:rsid w:val="0000590E"/>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79"/>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303"/>
    <w:rsid w:val="00025535"/>
    <w:rsid w:val="000255A5"/>
    <w:rsid w:val="000255A9"/>
    <w:rsid w:val="000255F0"/>
    <w:rsid w:val="00025697"/>
    <w:rsid w:val="00026058"/>
    <w:rsid w:val="00026440"/>
    <w:rsid w:val="00026932"/>
    <w:rsid w:val="00026BDA"/>
    <w:rsid w:val="00026C5D"/>
    <w:rsid w:val="00026F95"/>
    <w:rsid w:val="00026F97"/>
    <w:rsid w:val="0002736B"/>
    <w:rsid w:val="00027406"/>
    <w:rsid w:val="0002751C"/>
    <w:rsid w:val="0002768A"/>
    <w:rsid w:val="00027893"/>
    <w:rsid w:val="00027A17"/>
    <w:rsid w:val="00027D03"/>
    <w:rsid w:val="0003087E"/>
    <w:rsid w:val="00031654"/>
    <w:rsid w:val="0003166F"/>
    <w:rsid w:val="000317BB"/>
    <w:rsid w:val="00031C10"/>
    <w:rsid w:val="000323CA"/>
    <w:rsid w:val="00032464"/>
    <w:rsid w:val="0003269F"/>
    <w:rsid w:val="00032B90"/>
    <w:rsid w:val="00032C30"/>
    <w:rsid w:val="00033350"/>
    <w:rsid w:val="00033F68"/>
    <w:rsid w:val="00034225"/>
    <w:rsid w:val="00034347"/>
    <w:rsid w:val="00034540"/>
    <w:rsid w:val="00034A8D"/>
    <w:rsid w:val="00035731"/>
    <w:rsid w:val="00036461"/>
    <w:rsid w:val="000368AC"/>
    <w:rsid w:val="00036C07"/>
    <w:rsid w:val="00040F76"/>
    <w:rsid w:val="00041804"/>
    <w:rsid w:val="00041E44"/>
    <w:rsid w:val="00041F26"/>
    <w:rsid w:val="00042F55"/>
    <w:rsid w:val="000437CD"/>
    <w:rsid w:val="00044966"/>
    <w:rsid w:val="00044C83"/>
    <w:rsid w:val="00044F67"/>
    <w:rsid w:val="00044FD0"/>
    <w:rsid w:val="00045189"/>
    <w:rsid w:val="00045912"/>
    <w:rsid w:val="000459DF"/>
    <w:rsid w:val="00045A6B"/>
    <w:rsid w:val="00045F1E"/>
    <w:rsid w:val="00046628"/>
    <w:rsid w:val="00046D23"/>
    <w:rsid w:val="00046EFB"/>
    <w:rsid w:val="0004703E"/>
    <w:rsid w:val="00047310"/>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67A"/>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0FA"/>
    <w:rsid w:val="00067AB8"/>
    <w:rsid w:val="00067CA1"/>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4FA"/>
    <w:rsid w:val="00075603"/>
    <w:rsid w:val="0007579D"/>
    <w:rsid w:val="000757B2"/>
    <w:rsid w:val="00076702"/>
    <w:rsid w:val="0007693B"/>
    <w:rsid w:val="00077628"/>
    <w:rsid w:val="00077E0D"/>
    <w:rsid w:val="000801B7"/>
    <w:rsid w:val="0008071E"/>
    <w:rsid w:val="000813FF"/>
    <w:rsid w:val="000824D8"/>
    <w:rsid w:val="000828DE"/>
    <w:rsid w:val="00082BBD"/>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19"/>
    <w:rsid w:val="00087592"/>
    <w:rsid w:val="00090134"/>
    <w:rsid w:val="00090276"/>
    <w:rsid w:val="00091028"/>
    <w:rsid w:val="000913C7"/>
    <w:rsid w:val="00091441"/>
    <w:rsid w:val="00091C85"/>
    <w:rsid w:val="00092FA9"/>
    <w:rsid w:val="0009325E"/>
    <w:rsid w:val="000934CA"/>
    <w:rsid w:val="00093507"/>
    <w:rsid w:val="00094D54"/>
    <w:rsid w:val="00095257"/>
    <w:rsid w:val="0009530B"/>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AA8"/>
    <w:rsid w:val="000A2BB8"/>
    <w:rsid w:val="000A2F8D"/>
    <w:rsid w:val="000A31DC"/>
    <w:rsid w:val="000A350B"/>
    <w:rsid w:val="000A36C8"/>
    <w:rsid w:val="000A3833"/>
    <w:rsid w:val="000A39D4"/>
    <w:rsid w:val="000A3EFF"/>
    <w:rsid w:val="000A4240"/>
    <w:rsid w:val="000A4B90"/>
    <w:rsid w:val="000A4FAB"/>
    <w:rsid w:val="000A595A"/>
    <w:rsid w:val="000A5F4B"/>
    <w:rsid w:val="000A6052"/>
    <w:rsid w:val="000A6702"/>
    <w:rsid w:val="000A69B8"/>
    <w:rsid w:val="000A6F0C"/>
    <w:rsid w:val="000A7807"/>
    <w:rsid w:val="000A7A02"/>
    <w:rsid w:val="000A7A1D"/>
    <w:rsid w:val="000A7A91"/>
    <w:rsid w:val="000B0055"/>
    <w:rsid w:val="000B0569"/>
    <w:rsid w:val="000B05D3"/>
    <w:rsid w:val="000B1654"/>
    <w:rsid w:val="000B1725"/>
    <w:rsid w:val="000B17AE"/>
    <w:rsid w:val="000B1A30"/>
    <w:rsid w:val="000B1BC1"/>
    <w:rsid w:val="000B1DB6"/>
    <w:rsid w:val="000B26D8"/>
    <w:rsid w:val="000B280A"/>
    <w:rsid w:val="000B2C1F"/>
    <w:rsid w:val="000B2DC8"/>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2007"/>
    <w:rsid w:val="000C2AFF"/>
    <w:rsid w:val="000C30EC"/>
    <w:rsid w:val="000C3109"/>
    <w:rsid w:val="000C33D6"/>
    <w:rsid w:val="000C3E74"/>
    <w:rsid w:val="000C461E"/>
    <w:rsid w:val="000C46CD"/>
    <w:rsid w:val="000C550D"/>
    <w:rsid w:val="000C5555"/>
    <w:rsid w:val="000C5EA0"/>
    <w:rsid w:val="000C5EEA"/>
    <w:rsid w:val="000C6197"/>
    <w:rsid w:val="000C61FC"/>
    <w:rsid w:val="000C6549"/>
    <w:rsid w:val="000C6649"/>
    <w:rsid w:val="000C6A1F"/>
    <w:rsid w:val="000C7018"/>
    <w:rsid w:val="000C7101"/>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CDD"/>
    <w:rsid w:val="000D5DF4"/>
    <w:rsid w:val="000D616D"/>
    <w:rsid w:val="000D6A75"/>
    <w:rsid w:val="000D7302"/>
    <w:rsid w:val="000D7A6C"/>
    <w:rsid w:val="000D7FF5"/>
    <w:rsid w:val="000E0688"/>
    <w:rsid w:val="000E0870"/>
    <w:rsid w:val="000E0FC7"/>
    <w:rsid w:val="000E10C2"/>
    <w:rsid w:val="000E1399"/>
    <w:rsid w:val="000E1875"/>
    <w:rsid w:val="000E1D52"/>
    <w:rsid w:val="000E1E48"/>
    <w:rsid w:val="000E1F34"/>
    <w:rsid w:val="000E3477"/>
    <w:rsid w:val="000E3D86"/>
    <w:rsid w:val="000E3DCB"/>
    <w:rsid w:val="000E4301"/>
    <w:rsid w:val="000E4625"/>
    <w:rsid w:val="000E4C00"/>
    <w:rsid w:val="000E533B"/>
    <w:rsid w:val="000E5434"/>
    <w:rsid w:val="000E54DF"/>
    <w:rsid w:val="000E5AF1"/>
    <w:rsid w:val="000E5B94"/>
    <w:rsid w:val="000E5FF0"/>
    <w:rsid w:val="000E669B"/>
    <w:rsid w:val="000E6D62"/>
    <w:rsid w:val="000E7170"/>
    <w:rsid w:val="000E71BF"/>
    <w:rsid w:val="000E73AF"/>
    <w:rsid w:val="000E79E5"/>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C2"/>
    <w:rsid w:val="001035EB"/>
    <w:rsid w:val="001035FF"/>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B9A"/>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65C"/>
    <w:rsid w:val="001157E3"/>
    <w:rsid w:val="00115D0D"/>
    <w:rsid w:val="00115EE6"/>
    <w:rsid w:val="001164BE"/>
    <w:rsid w:val="00116D02"/>
    <w:rsid w:val="00117348"/>
    <w:rsid w:val="001179E1"/>
    <w:rsid w:val="00117E5B"/>
    <w:rsid w:val="00117F33"/>
    <w:rsid w:val="001201A2"/>
    <w:rsid w:val="00120A33"/>
    <w:rsid w:val="00120E57"/>
    <w:rsid w:val="00120F18"/>
    <w:rsid w:val="00120F2F"/>
    <w:rsid w:val="0012118E"/>
    <w:rsid w:val="001214DD"/>
    <w:rsid w:val="00121C9C"/>
    <w:rsid w:val="00121D19"/>
    <w:rsid w:val="00121FC4"/>
    <w:rsid w:val="0012208B"/>
    <w:rsid w:val="00122369"/>
    <w:rsid w:val="001225EE"/>
    <w:rsid w:val="00122CAD"/>
    <w:rsid w:val="001230FE"/>
    <w:rsid w:val="0012324E"/>
    <w:rsid w:val="00123B36"/>
    <w:rsid w:val="00123B46"/>
    <w:rsid w:val="001243F3"/>
    <w:rsid w:val="00124439"/>
    <w:rsid w:val="00124CEF"/>
    <w:rsid w:val="001251E3"/>
    <w:rsid w:val="00125382"/>
    <w:rsid w:val="001269FF"/>
    <w:rsid w:val="00126E55"/>
    <w:rsid w:val="00127A5B"/>
    <w:rsid w:val="00127FAD"/>
    <w:rsid w:val="00130373"/>
    <w:rsid w:val="00130BB0"/>
    <w:rsid w:val="001311E4"/>
    <w:rsid w:val="00131986"/>
    <w:rsid w:val="00131FC1"/>
    <w:rsid w:val="00132363"/>
    <w:rsid w:val="00132772"/>
    <w:rsid w:val="00132F7E"/>
    <w:rsid w:val="00133C1F"/>
    <w:rsid w:val="00134E29"/>
    <w:rsid w:val="001351A3"/>
    <w:rsid w:val="0013532C"/>
    <w:rsid w:val="00135433"/>
    <w:rsid w:val="0013558E"/>
    <w:rsid w:val="0013560B"/>
    <w:rsid w:val="001356FB"/>
    <w:rsid w:val="00136BAB"/>
    <w:rsid w:val="0013741D"/>
    <w:rsid w:val="0013750F"/>
    <w:rsid w:val="00137A73"/>
    <w:rsid w:val="001402C2"/>
    <w:rsid w:val="0014091B"/>
    <w:rsid w:val="00140944"/>
    <w:rsid w:val="00143303"/>
    <w:rsid w:val="001436F6"/>
    <w:rsid w:val="00143856"/>
    <w:rsid w:val="00143A6D"/>
    <w:rsid w:val="00143BCF"/>
    <w:rsid w:val="001442B6"/>
    <w:rsid w:val="001442E5"/>
    <w:rsid w:val="001443E0"/>
    <w:rsid w:val="001444F0"/>
    <w:rsid w:val="0014494E"/>
    <w:rsid w:val="00144E5D"/>
    <w:rsid w:val="001453BC"/>
    <w:rsid w:val="0014593B"/>
    <w:rsid w:val="001459C3"/>
    <w:rsid w:val="00145E65"/>
    <w:rsid w:val="00145F55"/>
    <w:rsid w:val="00145F8C"/>
    <w:rsid w:val="00146314"/>
    <w:rsid w:val="0014673B"/>
    <w:rsid w:val="00146A57"/>
    <w:rsid w:val="00146BA8"/>
    <w:rsid w:val="00146F76"/>
    <w:rsid w:val="0014740B"/>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1FE"/>
    <w:rsid w:val="00153622"/>
    <w:rsid w:val="001540CC"/>
    <w:rsid w:val="00154136"/>
    <w:rsid w:val="00154870"/>
    <w:rsid w:val="00154994"/>
    <w:rsid w:val="00155328"/>
    <w:rsid w:val="001554D8"/>
    <w:rsid w:val="00155D73"/>
    <w:rsid w:val="00156133"/>
    <w:rsid w:val="00156735"/>
    <w:rsid w:val="001569A7"/>
    <w:rsid w:val="00160298"/>
    <w:rsid w:val="00160814"/>
    <w:rsid w:val="00160C75"/>
    <w:rsid w:val="00161677"/>
    <w:rsid w:val="001626B9"/>
    <w:rsid w:val="00162EAC"/>
    <w:rsid w:val="00163079"/>
    <w:rsid w:val="00163590"/>
    <w:rsid w:val="00163687"/>
    <w:rsid w:val="00163EC1"/>
    <w:rsid w:val="00164B02"/>
    <w:rsid w:val="00164C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787"/>
    <w:rsid w:val="0017482D"/>
    <w:rsid w:val="00174C2D"/>
    <w:rsid w:val="0017554A"/>
    <w:rsid w:val="00175A5F"/>
    <w:rsid w:val="00175B94"/>
    <w:rsid w:val="00176496"/>
    <w:rsid w:val="00176692"/>
    <w:rsid w:val="00176B1B"/>
    <w:rsid w:val="001771DF"/>
    <w:rsid w:val="00180085"/>
    <w:rsid w:val="0018033D"/>
    <w:rsid w:val="001803DE"/>
    <w:rsid w:val="0018088A"/>
    <w:rsid w:val="00180AC2"/>
    <w:rsid w:val="00180D96"/>
    <w:rsid w:val="00180F1B"/>
    <w:rsid w:val="00181796"/>
    <w:rsid w:val="00181F3A"/>
    <w:rsid w:val="00182313"/>
    <w:rsid w:val="001823C7"/>
    <w:rsid w:val="00182A67"/>
    <w:rsid w:val="001830E3"/>
    <w:rsid w:val="00183414"/>
    <w:rsid w:val="00183896"/>
    <w:rsid w:val="0018412C"/>
    <w:rsid w:val="001845C3"/>
    <w:rsid w:val="0018463C"/>
    <w:rsid w:val="0018540A"/>
    <w:rsid w:val="00185B5B"/>
    <w:rsid w:val="00185EA9"/>
    <w:rsid w:val="00186374"/>
    <w:rsid w:val="00186606"/>
    <w:rsid w:val="00186BB3"/>
    <w:rsid w:val="00186F19"/>
    <w:rsid w:val="00187ADD"/>
    <w:rsid w:val="00187FEF"/>
    <w:rsid w:val="0019007A"/>
    <w:rsid w:val="0019039D"/>
    <w:rsid w:val="001903D5"/>
    <w:rsid w:val="00190C36"/>
    <w:rsid w:val="00190EC3"/>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ACB"/>
    <w:rsid w:val="001A2CC3"/>
    <w:rsid w:val="001A2DC8"/>
    <w:rsid w:val="001A4130"/>
    <w:rsid w:val="001A4370"/>
    <w:rsid w:val="001A4644"/>
    <w:rsid w:val="001A550B"/>
    <w:rsid w:val="001A5BC1"/>
    <w:rsid w:val="001A5C87"/>
    <w:rsid w:val="001A5EC6"/>
    <w:rsid w:val="001A61E1"/>
    <w:rsid w:val="001A63C3"/>
    <w:rsid w:val="001A6781"/>
    <w:rsid w:val="001A68F7"/>
    <w:rsid w:val="001A7DF1"/>
    <w:rsid w:val="001B018C"/>
    <w:rsid w:val="001B036F"/>
    <w:rsid w:val="001B056B"/>
    <w:rsid w:val="001B0E7B"/>
    <w:rsid w:val="001B10D2"/>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81"/>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4BF"/>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046"/>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19B"/>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62"/>
    <w:rsid w:val="001F5BF9"/>
    <w:rsid w:val="001F5DCB"/>
    <w:rsid w:val="001F6122"/>
    <w:rsid w:val="001F618F"/>
    <w:rsid w:val="001F65BD"/>
    <w:rsid w:val="001F6690"/>
    <w:rsid w:val="001F724C"/>
    <w:rsid w:val="001F792B"/>
    <w:rsid w:val="001F7A66"/>
    <w:rsid w:val="001F7C0A"/>
    <w:rsid w:val="001F7CA1"/>
    <w:rsid w:val="00200074"/>
    <w:rsid w:val="00200BB8"/>
    <w:rsid w:val="00200C8F"/>
    <w:rsid w:val="00200DC2"/>
    <w:rsid w:val="00200E25"/>
    <w:rsid w:val="00200FFF"/>
    <w:rsid w:val="002020F2"/>
    <w:rsid w:val="0020229E"/>
    <w:rsid w:val="00202F46"/>
    <w:rsid w:val="00203390"/>
    <w:rsid w:val="002034AD"/>
    <w:rsid w:val="00203781"/>
    <w:rsid w:val="002037C7"/>
    <w:rsid w:val="00203F67"/>
    <w:rsid w:val="00204575"/>
    <w:rsid w:val="0020472A"/>
    <w:rsid w:val="00204766"/>
    <w:rsid w:val="0020619A"/>
    <w:rsid w:val="00206360"/>
    <w:rsid w:val="0020667C"/>
    <w:rsid w:val="00206C01"/>
    <w:rsid w:val="00206ED2"/>
    <w:rsid w:val="00207978"/>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07A"/>
    <w:rsid w:val="00216924"/>
    <w:rsid w:val="00216BC1"/>
    <w:rsid w:val="002172CD"/>
    <w:rsid w:val="00217B68"/>
    <w:rsid w:val="0022049E"/>
    <w:rsid w:val="00220502"/>
    <w:rsid w:val="00220579"/>
    <w:rsid w:val="00220850"/>
    <w:rsid w:val="00220CF1"/>
    <w:rsid w:val="002214A3"/>
    <w:rsid w:val="002219F8"/>
    <w:rsid w:val="00221A5C"/>
    <w:rsid w:val="00221AC8"/>
    <w:rsid w:val="00221E43"/>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5C80"/>
    <w:rsid w:val="00225E7E"/>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12D"/>
    <w:rsid w:val="0023325B"/>
    <w:rsid w:val="00233617"/>
    <w:rsid w:val="00233A97"/>
    <w:rsid w:val="00233D2E"/>
    <w:rsid w:val="002352DE"/>
    <w:rsid w:val="0023559E"/>
    <w:rsid w:val="00235BC0"/>
    <w:rsid w:val="00235C0F"/>
    <w:rsid w:val="00236CCD"/>
    <w:rsid w:val="00237251"/>
    <w:rsid w:val="00237493"/>
    <w:rsid w:val="0023775C"/>
    <w:rsid w:val="00237903"/>
    <w:rsid w:val="00237FC6"/>
    <w:rsid w:val="0024009A"/>
    <w:rsid w:val="0024021F"/>
    <w:rsid w:val="00240A0D"/>
    <w:rsid w:val="00241295"/>
    <w:rsid w:val="002415E2"/>
    <w:rsid w:val="00241C4F"/>
    <w:rsid w:val="00241E10"/>
    <w:rsid w:val="00241E68"/>
    <w:rsid w:val="00242B75"/>
    <w:rsid w:val="00243198"/>
    <w:rsid w:val="002438FD"/>
    <w:rsid w:val="00243C46"/>
    <w:rsid w:val="00243C63"/>
    <w:rsid w:val="00243E80"/>
    <w:rsid w:val="00243EFA"/>
    <w:rsid w:val="0024437A"/>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131"/>
    <w:rsid w:val="00253760"/>
    <w:rsid w:val="00253C4C"/>
    <w:rsid w:val="00253F65"/>
    <w:rsid w:val="00254AA7"/>
    <w:rsid w:val="0025518A"/>
    <w:rsid w:val="002552CC"/>
    <w:rsid w:val="00255311"/>
    <w:rsid w:val="002553E3"/>
    <w:rsid w:val="0025567B"/>
    <w:rsid w:val="00255B36"/>
    <w:rsid w:val="00255BFB"/>
    <w:rsid w:val="00255D81"/>
    <w:rsid w:val="00256826"/>
    <w:rsid w:val="002568CB"/>
    <w:rsid w:val="00256AE8"/>
    <w:rsid w:val="00256F9C"/>
    <w:rsid w:val="00257159"/>
    <w:rsid w:val="002573C0"/>
    <w:rsid w:val="00257577"/>
    <w:rsid w:val="0025780E"/>
    <w:rsid w:val="0026012A"/>
    <w:rsid w:val="0026065F"/>
    <w:rsid w:val="0026101D"/>
    <w:rsid w:val="0026114A"/>
    <w:rsid w:val="00261717"/>
    <w:rsid w:val="0026203D"/>
    <w:rsid w:val="00262370"/>
    <w:rsid w:val="0026270D"/>
    <w:rsid w:val="002632D5"/>
    <w:rsid w:val="00263BB6"/>
    <w:rsid w:val="00263FE3"/>
    <w:rsid w:val="00264101"/>
    <w:rsid w:val="00264DB2"/>
    <w:rsid w:val="00265338"/>
    <w:rsid w:val="0026571F"/>
    <w:rsid w:val="00265822"/>
    <w:rsid w:val="00265870"/>
    <w:rsid w:val="00265C82"/>
    <w:rsid w:val="002677BA"/>
    <w:rsid w:val="00267E3E"/>
    <w:rsid w:val="00267E48"/>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2E"/>
    <w:rsid w:val="0027563C"/>
    <w:rsid w:val="00275727"/>
    <w:rsid w:val="00275A5C"/>
    <w:rsid w:val="00275F7C"/>
    <w:rsid w:val="0027669D"/>
    <w:rsid w:val="00276A19"/>
    <w:rsid w:val="00276BB8"/>
    <w:rsid w:val="0027762E"/>
    <w:rsid w:val="00277749"/>
    <w:rsid w:val="00277927"/>
    <w:rsid w:val="00277A76"/>
    <w:rsid w:val="00277C59"/>
    <w:rsid w:val="0028004D"/>
    <w:rsid w:val="00280D5E"/>
    <w:rsid w:val="00280E93"/>
    <w:rsid w:val="0028109C"/>
    <w:rsid w:val="002810F3"/>
    <w:rsid w:val="00281FAD"/>
    <w:rsid w:val="002826EF"/>
    <w:rsid w:val="002827D3"/>
    <w:rsid w:val="002828A0"/>
    <w:rsid w:val="00282A53"/>
    <w:rsid w:val="00282E5F"/>
    <w:rsid w:val="00282EFF"/>
    <w:rsid w:val="00283D75"/>
    <w:rsid w:val="00284094"/>
    <w:rsid w:val="00284678"/>
    <w:rsid w:val="00284825"/>
    <w:rsid w:val="00284875"/>
    <w:rsid w:val="00284899"/>
    <w:rsid w:val="00284E26"/>
    <w:rsid w:val="00285EA9"/>
    <w:rsid w:val="00285FE3"/>
    <w:rsid w:val="00286AF5"/>
    <w:rsid w:val="00286BC8"/>
    <w:rsid w:val="00287B72"/>
    <w:rsid w:val="002903E8"/>
    <w:rsid w:val="0029067E"/>
    <w:rsid w:val="00290B9A"/>
    <w:rsid w:val="00290F73"/>
    <w:rsid w:val="00291B67"/>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6E8"/>
    <w:rsid w:val="00296808"/>
    <w:rsid w:val="00297417"/>
    <w:rsid w:val="002974F0"/>
    <w:rsid w:val="00297883"/>
    <w:rsid w:val="00297944"/>
    <w:rsid w:val="00297BD8"/>
    <w:rsid w:val="002A0155"/>
    <w:rsid w:val="002A028E"/>
    <w:rsid w:val="002A06AA"/>
    <w:rsid w:val="002A136E"/>
    <w:rsid w:val="002A143F"/>
    <w:rsid w:val="002A17C9"/>
    <w:rsid w:val="002A1B28"/>
    <w:rsid w:val="002A1B58"/>
    <w:rsid w:val="002A2507"/>
    <w:rsid w:val="002A2942"/>
    <w:rsid w:val="002A29D4"/>
    <w:rsid w:val="002A2EB1"/>
    <w:rsid w:val="002A310A"/>
    <w:rsid w:val="002A3119"/>
    <w:rsid w:val="002A313C"/>
    <w:rsid w:val="002A32F1"/>
    <w:rsid w:val="002A3689"/>
    <w:rsid w:val="002A36BE"/>
    <w:rsid w:val="002A3764"/>
    <w:rsid w:val="002A3A6E"/>
    <w:rsid w:val="002A3C00"/>
    <w:rsid w:val="002A3E3E"/>
    <w:rsid w:val="002A4144"/>
    <w:rsid w:val="002A43D5"/>
    <w:rsid w:val="002A485C"/>
    <w:rsid w:val="002A48C4"/>
    <w:rsid w:val="002A4D19"/>
    <w:rsid w:val="002A4EC9"/>
    <w:rsid w:val="002A54B5"/>
    <w:rsid w:val="002A56D6"/>
    <w:rsid w:val="002A5CA7"/>
    <w:rsid w:val="002A5DC2"/>
    <w:rsid w:val="002A6050"/>
    <w:rsid w:val="002A6377"/>
    <w:rsid w:val="002A6C30"/>
    <w:rsid w:val="002A6CBF"/>
    <w:rsid w:val="002A712B"/>
    <w:rsid w:val="002A7282"/>
    <w:rsid w:val="002A7776"/>
    <w:rsid w:val="002B0315"/>
    <w:rsid w:val="002B063E"/>
    <w:rsid w:val="002B0B4C"/>
    <w:rsid w:val="002B0DDB"/>
    <w:rsid w:val="002B0EEB"/>
    <w:rsid w:val="002B14C8"/>
    <w:rsid w:val="002B2723"/>
    <w:rsid w:val="002B289F"/>
    <w:rsid w:val="002B2993"/>
    <w:rsid w:val="002B2E89"/>
    <w:rsid w:val="002B321B"/>
    <w:rsid w:val="002B35E1"/>
    <w:rsid w:val="002B4198"/>
    <w:rsid w:val="002B42FB"/>
    <w:rsid w:val="002B46BD"/>
    <w:rsid w:val="002B48A4"/>
    <w:rsid w:val="002B49D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90E"/>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B43"/>
    <w:rsid w:val="002C3D76"/>
    <w:rsid w:val="002C3F9D"/>
    <w:rsid w:val="002C52A7"/>
    <w:rsid w:val="002C533B"/>
    <w:rsid w:val="002C5391"/>
    <w:rsid w:val="002C5726"/>
    <w:rsid w:val="002C64DC"/>
    <w:rsid w:val="002C6DFA"/>
    <w:rsid w:val="002C6EEE"/>
    <w:rsid w:val="002C7261"/>
    <w:rsid w:val="002C72F1"/>
    <w:rsid w:val="002C75DB"/>
    <w:rsid w:val="002C7623"/>
    <w:rsid w:val="002C76F0"/>
    <w:rsid w:val="002C7724"/>
    <w:rsid w:val="002C7F48"/>
    <w:rsid w:val="002D0F73"/>
    <w:rsid w:val="002D0FB2"/>
    <w:rsid w:val="002D103C"/>
    <w:rsid w:val="002D11E9"/>
    <w:rsid w:val="002D199B"/>
    <w:rsid w:val="002D25AC"/>
    <w:rsid w:val="002D2F2F"/>
    <w:rsid w:val="002D349E"/>
    <w:rsid w:val="002D39A9"/>
    <w:rsid w:val="002D3A17"/>
    <w:rsid w:val="002D3BFD"/>
    <w:rsid w:val="002D407F"/>
    <w:rsid w:val="002D5A04"/>
    <w:rsid w:val="002D633B"/>
    <w:rsid w:val="002D6397"/>
    <w:rsid w:val="002D72EC"/>
    <w:rsid w:val="002D770D"/>
    <w:rsid w:val="002D7BD6"/>
    <w:rsid w:val="002E03EB"/>
    <w:rsid w:val="002E05B5"/>
    <w:rsid w:val="002E0648"/>
    <w:rsid w:val="002E07F3"/>
    <w:rsid w:val="002E13FB"/>
    <w:rsid w:val="002E16D1"/>
    <w:rsid w:val="002E1C87"/>
    <w:rsid w:val="002E26BB"/>
    <w:rsid w:val="002E2ABE"/>
    <w:rsid w:val="002E2D8D"/>
    <w:rsid w:val="002E30FD"/>
    <w:rsid w:val="002E32B5"/>
    <w:rsid w:val="002E3CDA"/>
    <w:rsid w:val="002E4560"/>
    <w:rsid w:val="002E55D4"/>
    <w:rsid w:val="002E5D12"/>
    <w:rsid w:val="002E5FCC"/>
    <w:rsid w:val="002E62B1"/>
    <w:rsid w:val="002E6654"/>
    <w:rsid w:val="002E66F2"/>
    <w:rsid w:val="002E68DF"/>
    <w:rsid w:val="002E6B6E"/>
    <w:rsid w:val="002E6D32"/>
    <w:rsid w:val="002E6F52"/>
    <w:rsid w:val="002E7277"/>
    <w:rsid w:val="002E7426"/>
    <w:rsid w:val="002E7946"/>
    <w:rsid w:val="002E79D6"/>
    <w:rsid w:val="002F0230"/>
    <w:rsid w:val="002F0FF0"/>
    <w:rsid w:val="002F144A"/>
    <w:rsid w:val="002F16D9"/>
    <w:rsid w:val="002F16DC"/>
    <w:rsid w:val="002F1B87"/>
    <w:rsid w:val="002F1E03"/>
    <w:rsid w:val="002F1F28"/>
    <w:rsid w:val="002F1FBB"/>
    <w:rsid w:val="002F23F4"/>
    <w:rsid w:val="002F303E"/>
    <w:rsid w:val="002F3295"/>
    <w:rsid w:val="002F333E"/>
    <w:rsid w:val="002F3B93"/>
    <w:rsid w:val="002F3BFB"/>
    <w:rsid w:val="002F3F4A"/>
    <w:rsid w:val="002F480E"/>
    <w:rsid w:val="002F4BB2"/>
    <w:rsid w:val="002F4E7B"/>
    <w:rsid w:val="002F50A4"/>
    <w:rsid w:val="002F527F"/>
    <w:rsid w:val="002F657D"/>
    <w:rsid w:val="002F678D"/>
    <w:rsid w:val="002F6C16"/>
    <w:rsid w:val="002F6E61"/>
    <w:rsid w:val="002F7A9D"/>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3F80"/>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8BA"/>
    <w:rsid w:val="00310C26"/>
    <w:rsid w:val="00310EB7"/>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760"/>
    <w:rsid w:val="0031687C"/>
    <w:rsid w:val="003173EF"/>
    <w:rsid w:val="00317567"/>
    <w:rsid w:val="003176A2"/>
    <w:rsid w:val="0031799A"/>
    <w:rsid w:val="00317B80"/>
    <w:rsid w:val="00317C4C"/>
    <w:rsid w:val="003202D9"/>
    <w:rsid w:val="003205C9"/>
    <w:rsid w:val="003207BF"/>
    <w:rsid w:val="00321661"/>
    <w:rsid w:val="0032166D"/>
    <w:rsid w:val="00321CAC"/>
    <w:rsid w:val="00321D29"/>
    <w:rsid w:val="00322A44"/>
    <w:rsid w:val="00322B58"/>
    <w:rsid w:val="00323992"/>
    <w:rsid w:val="003249D3"/>
    <w:rsid w:val="00325055"/>
    <w:rsid w:val="003252EB"/>
    <w:rsid w:val="003253BF"/>
    <w:rsid w:val="003254EC"/>
    <w:rsid w:val="003258BE"/>
    <w:rsid w:val="00326056"/>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3E8"/>
    <w:rsid w:val="00345659"/>
    <w:rsid w:val="00345789"/>
    <w:rsid w:val="003457E1"/>
    <w:rsid w:val="0034589A"/>
    <w:rsid w:val="00345A57"/>
    <w:rsid w:val="00345A5F"/>
    <w:rsid w:val="00345B52"/>
    <w:rsid w:val="00345C7B"/>
    <w:rsid w:val="003468A9"/>
    <w:rsid w:val="00347228"/>
    <w:rsid w:val="0035133A"/>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1F16"/>
    <w:rsid w:val="00362E83"/>
    <w:rsid w:val="00364004"/>
    <w:rsid w:val="00364677"/>
    <w:rsid w:val="00364828"/>
    <w:rsid w:val="00364B28"/>
    <w:rsid w:val="00364D14"/>
    <w:rsid w:val="00365F7E"/>
    <w:rsid w:val="0036690D"/>
    <w:rsid w:val="00366B53"/>
    <w:rsid w:val="0036766C"/>
    <w:rsid w:val="0036782F"/>
    <w:rsid w:val="00367849"/>
    <w:rsid w:val="00367C81"/>
    <w:rsid w:val="003702C3"/>
    <w:rsid w:val="0037089F"/>
    <w:rsid w:val="0037104C"/>
    <w:rsid w:val="0037148E"/>
    <w:rsid w:val="00371E6F"/>
    <w:rsid w:val="0037266E"/>
    <w:rsid w:val="00372793"/>
    <w:rsid w:val="0037286C"/>
    <w:rsid w:val="003735FF"/>
    <w:rsid w:val="00373B1D"/>
    <w:rsid w:val="00374FFE"/>
    <w:rsid w:val="003751DB"/>
    <w:rsid w:val="003759D1"/>
    <w:rsid w:val="00375B2F"/>
    <w:rsid w:val="00375BDA"/>
    <w:rsid w:val="00376D2E"/>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3CF"/>
    <w:rsid w:val="0038772B"/>
    <w:rsid w:val="00387D55"/>
    <w:rsid w:val="00387DC7"/>
    <w:rsid w:val="00387F84"/>
    <w:rsid w:val="0039020F"/>
    <w:rsid w:val="00390709"/>
    <w:rsid w:val="00391195"/>
    <w:rsid w:val="00391303"/>
    <w:rsid w:val="003915BC"/>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64F"/>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400"/>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4EA1"/>
    <w:rsid w:val="003C5771"/>
    <w:rsid w:val="003C5856"/>
    <w:rsid w:val="003C58BA"/>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1B4A"/>
    <w:rsid w:val="003E20C7"/>
    <w:rsid w:val="003E2201"/>
    <w:rsid w:val="003E26EC"/>
    <w:rsid w:val="003E34B6"/>
    <w:rsid w:val="003E37C0"/>
    <w:rsid w:val="003E3A4F"/>
    <w:rsid w:val="003E3C35"/>
    <w:rsid w:val="003E3C51"/>
    <w:rsid w:val="003E4637"/>
    <w:rsid w:val="003E4A61"/>
    <w:rsid w:val="003E4AF3"/>
    <w:rsid w:val="003E5707"/>
    <w:rsid w:val="003E5771"/>
    <w:rsid w:val="003E5B19"/>
    <w:rsid w:val="003E5C93"/>
    <w:rsid w:val="003E65D2"/>
    <w:rsid w:val="003E66DE"/>
    <w:rsid w:val="003E6D17"/>
    <w:rsid w:val="003E717C"/>
    <w:rsid w:val="003E71BF"/>
    <w:rsid w:val="003E7358"/>
    <w:rsid w:val="003E7706"/>
    <w:rsid w:val="003E7955"/>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3B8"/>
    <w:rsid w:val="00401696"/>
    <w:rsid w:val="00401764"/>
    <w:rsid w:val="00401F95"/>
    <w:rsid w:val="0040203C"/>
    <w:rsid w:val="00402134"/>
    <w:rsid w:val="004023D1"/>
    <w:rsid w:val="00403296"/>
    <w:rsid w:val="004032A8"/>
    <w:rsid w:val="004032CB"/>
    <w:rsid w:val="00403404"/>
    <w:rsid w:val="00403693"/>
    <w:rsid w:val="004036E4"/>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2C6"/>
    <w:rsid w:val="00424AB2"/>
    <w:rsid w:val="00424C2E"/>
    <w:rsid w:val="00424DE5"/>
    <w:rsid w:val="0042523A"/>
    <w:rsid w:val="00425488"/>
    <w:rsid w:val="004254C5"/>
    <w:rsid w:val="0042551B"/>
    <w:rsid w:val="0042558A"/>
    <w:rsid w:val="0042589A"/>
    <w:rsid w:val="0042640A"/>
    <w:rsid w:val="004264A1"/>
    <w:rsid w:val="004275A7"/>
    <w:rsid w:val="0043043B"/>
    <w:rsid w:val="00430839"/>
    <w:rsid w:val="00430EC1"/>
    <w:rsid w:val="004310A6"/>
    <w:rsid w:val="00431870"/>
    <w:rsid w:val="004320E6"/>
    <w:rsid w:val="004324DD"/>
    <w:rsid w:val="00432897"/>
    <w:rsid w:val="00432FF8"/>
    <w:rsid w:val="00433223"/>
    <w:rsid w:val="00433FB8"/>
    <w:rsid w:val="0043429B"/>
    <w:rsid w:val="0043458E"/>
    <w:rsid w:val="004346E7"/>
    <w:rsid w:val="0043475E"/>
    <w:rsid w:val="0043512F"/>
    <w:rsid w:val="00435C60"/>
    <w:rsid w:val="0043606E"/>
    <w:rsid w:val="00436152"/>
    <w:rsid w:val="004362FE"/>
    <w:rsid w:val="004366C5"/>
    <w:rsid w:val="00436E41"/>
    <w:rsid w:val="00437795"/>
    <w:rsid w:val="00440581"/>
    <w:rsid w:val="00440712"/>
    <w:rsid w:val="00440BEF"/>
    <w:rsid w:val="00441868"/>
    <w:rsid w:val="00441AA9"/>
    <w:rsid w:val="00441C63"/>
    <w:rsid w:val="00442004"/>
    <w:rsid w:val="0044242C"/>
    <w:rsid w:val="00442C15"/>
    <w:rsid w:val="00442D23"/>
    <w:rsid w:val="00442E62"/>
    <w:rsid w:val="0044348F"/>
    <w:rsid w:val="00443D6D"/>
    <w:rsid w:val="00443EF7"/>
    <w:rsid w:val="00443FCA"/>
    <w:rsid w:val="0044493D"/>
    <w:rsid w:val="00444D80"/>
    <w:rsid w:val="004450E9"/>
    <w:rsid w:val="004452BC"/>
    <w:rsid w:val="0044567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2FE9"/>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6ED8"/>
    <w:rsid w:val="004771CA"/>
    <w:rsid w:val="004775C5"/>
    <w:rsid w:val="00477A7D"/>
    <w:rsid w:val="00481EBC"/>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37"/>
    <w:rsid w:val="00490179"/>
    <w:rsid w:val="00490416"/>
    <w:rsid w:val="00490627"/>
    <w:rsid w:val="004908DE"/>
    <w:rsid w:val="00490ADF"/>
    <w:rsid w:val="00490F8C"/>
    <w:rsid w:val="0049126F"/>
    <w:rsid w:val="00491664"/>
    <w:rsid w:val="004919EC"/>
    <w:rsid w:val="00492B6D"/>
    <w:rsid w:val="00492C47"/>
    <w:rsid w:val="004939C1"/>
    <w:rsid w:val="00493B01"/>
    <w:rsid w:val="00493EAE"/>
    <w:rsid w:val="004948E7"/>
    <w:rsid w:val="00494931"/>
    <w:rsid w:val="00494A76"/>
    <w:rsid w:val="00495074"/>
    <w:rsid w:val="00495443"/>
    <w:rsid w:val="00495959"/>
    <w:rsid w:val="00495EE8"/>
    <w:rsid w:val="004968B1"/>
    <w:rsid w:val="004972B5"/>
    <w:rsid w:val="004977DF"/>
    <w:rsid w:val="004A0921"/>
    <w:rsid w:val="004A0B59"/>
    <w:rsid w:val="004A1395"/>
    <w:rsid w:val="004A1A44"/>
    <w:rsid w:val="004A2040"/>
    <w:rsid w:val="004A211C"/>
    <w:rsid w:val="004A24B8"/>
    <w:rsid w:val="004A2994"/>
    <w:rsid w:val="004A2A17"/>
    <w:rsid w:val="004A2AC1"/>
    <w:rsid w:val="004A2D40"/>
    <w:rsid w:val="004A2FE7"/>
    <w:rsid w:val="004A3320"/>
    <w:rsid w:val="004A3328"/>
    <w:rsid w:val="004A350E"/>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720"/>
    <w:rsid w:val="004B5C7D"/>
    <w:rsid w:val="004B63FC"/>
    <w:rsid w:val="004B6678"/>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2B9A"/>
    <w:rsid w:val="004C3083"/>
    <w:rsid w:val="004C3812"/>
    <w:rsid w:val="004C3AD9"/>
    <w:rsid w:val="004C3DA8"/>
    <w:rsid w:val="004C402E"/>
    <w:rsid w:val="004C4340"/>
    <w:rsid w:val="004C437B"/>
    <w:rsid w:val="004C4635"/>
    <w:rsid w:val="004C46FD"/>
    <w:rsid w:val="004C4DAC"/>
    <w:rsid w:val="004C5040"/>
    <w:rsid w:val="004C51E4"/>
    <w:rsid w:val="004C6C67"/>
    <w:rsid w:val="004C7106"/>
    <w:rsid w:val="004C72BA"/>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09E"/>
    <w:rsid w:val="004E01AE"/>
    <w:rsid w:val="004E064E"/>
    <w:rsid w:val="004E22CE"/>
    <w:rsid w:val="004E29DD"/>
    <w:rsid w:val="004E2D30"/>
    <w:rsid w:val="004E39A4"/>
    <w:rsid w:val="004E3F82"/>
    <w:rsid w:val="004E470A"/>
    <w:rsid w:val="004E559B"/>
    <w:rsid w:val="004E5B63"/>
    <w:rsid w:val="004E6026"/>
    <w:rsid w:val="004E6047"/>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5E6"/>
    <w:rsid w:val="005076AA"/>
    <w:rsid w:val="00507A2E"/>
    <w:rsid w:val="00507ABF"/>
    <w:rsid w:val="00507E8A"/>
    <w:rsid w:val="0051028E"/>
    <w:rsid w:val="005104E4"/>
    <w:rsid w:val="00510901"/>
    <w:rsid w:val="00510AD0"/>
    <w:rsid w:val="00510E31"/>
    <w:rsid w:val="00510FAF"/>
    <w:rsid w:val="0051170A"/>
    <w:rsid w:val="00511816"/>
    <w:rsid w:val="005118EB"/>
    <w:rsid w:val="00511E9F"/>
    <w:rsid w:val="00512B48"/>
    <w:rsid w:val="00513200"/>
    <w:rsid w:val="005133C7"/>
    <w:rsid w:val="00513F0A"/>
    <w:rsid w:val="00514180"/>
    <w:rsid w:val="0051470F"/>
    <w:rsid w:val="00514EF6"/>
    <w:rsid w:val="005152E0"/>
    <w:rsid w:val="005155AC"/>
    <w:rsid w:val="005155CC"/>
    <w:rsid w:val="00515CF7"/>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895"/>
    <w:rsid w:val="005259C4"/>
    <w:rsid w:val="00525AFA"/>
    <w:rsid w:val="005261B6"/>
    <w:rsid w:val="00526420"/>
    <w:rsid w:val="005266F8"/>
    <w:rsid w:val="00526830"/>
    <w:rsid w:val="00526B3D"/>
    <w:rsid w:val="00526E15"/>
    <w:rsid w:val="0052754A"/>
    <w:rsid w:val="0052771C"/>
    <w:rsid w:val="00527D02"/>
    <w:rsid w:val="005303FF"/>
    <w:rsid w:val="0053050C"/>
    <w:rsid w:val="005310A8"/>
    <w:rsid w:val="0053133F"/>
    <w:rsid w:val="00531989"/>
    <w:rsid w:val="00532865"/>
    <w:rsid w:val="00532F1D"/>
    <w:rsid w:val="005332FB"/>
    <w:rsid w:val="0053363E"/>
    <w:rsid w:val="005340FF"/>
    <w:rsid w:val="005346BA"/>
    <w:rsid w:val="00534A0D"/>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32F2"/>
    <w:rsid w:val="00543E6B"/>
    <w:rsid w:val="00544B08"/>
    <w:rsid w:val="00545526"/>
    <w:rsid w:val="00545644"/>
    <w:rsid w:val="00545AB1"/>
    <w:rsid w:val="00546757"/>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5CB0"/>
    <w:rsid w:val="0055663B"/>
    <w:rsid w:val="00556AB2"/>
    <w:rsid w:val="00556E25"/>
    <w:rsid w:val="005576A5"/>
    <w:rsid w:val="0055798C"/>
    <w:rsid w:val="00557DA3"/>
    <w:rsid w:val="00557F62"/>
    <w:rsid w:val="005602B7"/>
    <w:rsid w:val="00560339"/>
    <w:rsid w:val="005607C7"/>
    <w:rsid w:val="00561B9C"/>
    <w:rsid w:val="00561D3F"/>
    <w:rsid w:val="00562017"/>
    <w:rsid w:val="0056246D"/>
    <w:rsid w:val="005629BB"/>
    <w:rsid w:val="00563494"/>
    <w:rsid w:val="00563C4C"/>
    <w:rsid w:val="00563E06"/>
    <w:rsid w:val="0056408F"/>
    <w:rsid w:val="005643B6"/>
    <w:rsid w:val="005645D4"/>
    <w:rsid w:val="005658C6"/>
    <w:rsid w:val="00565C38"/>
    <w:rsid w:val="00565D7F"/>
    <w:rsid w:val="00565DF9"/>
    <w:rsid w:val="005668D2"/>
    <w:rsid w:val="00566BB8"/>
    <w:rsid w:val="00566D26"/>
    <w:rsid w:val="0056701B"/>
    <w:rsid w:val="0056706B"/>
    <w:rsid w:val="00567366"/>
    <w:rsid w:val="005675B3"/>
    <w:rsid w:val="005678C6"/>
    <w:rsid w:val="00570070"/>
    <w:rsid w:val="0057008D"/>
    <w:rsid w:val="00570601"/>
    <w:rsid w:val="00570A06"/>
    <w:rsid w:val="005711AE"/>
    <w:rsid w:val="00571253"/>
    <w:rsid w:val="00571352"/>
    <w:rsid w:val="00571E35"/>
    <w:rsid w:val="00571ECF"/>
    <w:rsid w:val="00572A2E"/>
    <w:rsid w:val="00573552"/>
    <w:rsid w:val="00573AEC"/>
    <w:rsid w:val="00573D6D"/>
    <w:rsid w:val="0057434E"/>
    <w:rsid w:val="005744E2"/>
    <w:rsid w:val="00575129"/>
    <w:rsid w:val="0057513F"/>
    <w:rsid w:val="005752B6"/>
    <w:rsid w:val="0057578B"/>
    <w:rsid w:val="0057626C"/>
    <w:rsid w:val="00576714"/>
    <w:rsid w:val="0057695F"/>
    <w:rsid w:val="00576B78"/>
    <w:rsid w:val="00576D0C"/>
    <w:rsid w:val="00577165"/>
    <w:rsid w:val="00577756"/>
    <w:rsid w:val="00577B85"/>
    <w:rsid w:val="00580085"/>
    <w:rsid w:val="00580574"/>
    <w:rsid w:val="0058058F"/>
    <w:rsid w:val="005812BC"/>
    <w:rsid w:val="005812D1"/>
    <w:rsid w:val="00582AC5"/>
    <w:rsid w:val="00582FA1"/>
    <w:rsid w:val="005841DD"/>
    <w:rsid w:val="00584691"/>
    <w:rsid w:val="0058497D"/>
    <w:rsid w:val="0058515E"/>
    <w:rsid w:val="00585A67"/>
    <w:rsid w:val="00586209"/>
    <w:rsid w:val="00586858"/>
    <w:rsid w:val="00586C46"/>
    <w:rsid w:val="005870C1"/>
    <w:rsid w:val="00587206"/>
    <w:rsid w:val="00587A82"/>
    <w:rsid w:val="00587AEF"/>
    <w:rsid w:val="00587F15"/>
    <w:rsid w:val="00587FCD"/>
    <w:rsid w:val="00590EB2"/>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49DF"/>
    <w:rsid w:val="00595167"/>
    <w:rsid w:val="005954F5"/>
    <w:rsid w:val="00595504"/>
    <w:rsid w:val="00595C06"/>
    <w:rsid w:val="00595D38"/>
    <w:rsid w:val="00596674"/>
    <w:rsid w:val="00597471"/>
    <w:rsid w:val="005976FB"/>
    <w:rsid w:val="00597839"/>
    <w:rsid w:val="005979C6"/>
    <w:rsid w:val="00597CE4"/>
    <w:rsid w:val="005A0045"/>
    <w:rsid w:val="005A0682"/>
    <w:rsid w:val="005A097F"/>
    <w:rsid w:val="005A0CBE"/>
    <w:rsid w:val="005A0ED6"/>
    <w:rsid w:val="005A1333"/>
    <w:rsid w:val="005A1578"/>
    <w:rsid w:val="005A1828"/>
    <w:rsid w:val="005A1B5B"/>
    <w:rsid w:val="005A1E06"/>
    <w:rsid w:val="005A2393"/>
    <w:rsid w:val="005A292C"/>
    <w:rsid w:val="005A31C2"/>
    <w:rsid w:val="005A4CD4"/>
    <w:rsid w:val="005A57C6"/>
    <w:rsid w:val="005A7240"/>
    <w:rsid w:val="005A72EE"/>
    <w:rsid w:val="005A75F9"/>
    <w:rsid w:val="005B00E3"/>
    <w:rsid w:val="005B085A"/>
    <w:rsid w:val="005B118A"/>
    <w:rsid w:val="005B1BAF"/>
    <w:rsid w:val="005B1D99"/>
    <w:rsid w:val="005B2310"/>
    <w:rsid w:val="005B2671"/>
    <w:rsid w:val="005B2E1F"/>
    <w:rsid w:val="005B3238"/>
    <w:rsid w:val="005B39E7"/>
    <w:rsid w:val="005B40ED"/>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2003"/>
    <w:rsid w:val="005C231B"/>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588"/>
    <w:rsid w:val="005C767A"/>
    <w:rsid w:val="005D0A06"/>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149"/>
    <w:rsid w:val="005D57EF"/>
    <w:rsid w:val="005D5A48"/>
    <w:rsid w:val="005D5A8D"/>
    <w:rsid w:val="005D5AF2"/>
    <w:rsid w:val="005D6005"/>
    <w:rsid w:val="005D600C"/>
    <w:rsid w:val="005D636F"/>
    <w:rsid w:val="005D638C"/>
    <w:rsid w:val="005D68D1"/>
    <w:rsid w:val="005D7880"/>
    <w:rsid w:val="005E0418"/>
    <w:rsid w:val="005E05CA"/>
    <w:rsid w:val="005E0E53"/>
    <w:rsid w:val="005E0F13"/>
    <w:rsid w:val="005E1663"/>
    <w:rsid w:val="005E1A9B"/>
    <w:rsid w:val="005E2085"/>
    <w:rsid w:val="005E2F9B"/>
    <w:rsid w:val="005E42C7"/>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1547"/>
    <w:rsid w:val="005F1557"/>
    <w:rsid w:val="005F1E09"/>
    <w:rsid w:val="005F2329"/>
    <w:rsid w:val="005F2464"/>
    <w:rsid w:val="005F252C"/>
    <w:rsid w:val="005F26D2"/>
    <w:rsid w:val="005F2FB8"/>
    <w:rsid w:val="005F3B03"/>
    <w:rsid w:val="005F4184"/>
    <w:rsid w:val="005F43F8"/>
    <w:rsid w:val="005F4B04"/>
    <w:rsid w:val="005F4E44"/>
    <w:rsid w:val="005F4E8B"/>
    <w:rsid w:val="005F4F20"/>
    <w:rsid w:val="005F5642"/>
    <w:rsid w:val="005F576F"/>
    <w:rsid w:val="005F6160"/>
    <w:rsid w:val="005F6976"/>
    <w:rsid w:val="005F6AB1"/>
    <w:rsid w:val="005F6ED8"/>
    <w:rsid w:val="005F7916"/>
    <w:rsid w:val="006002D9"/>
    <w:rsid w:val="00600E35"/>
    <w:rsid w:val="00601C1F"/>
    <w:rsid w:val="006020E5"/>
    <w:rsid w:val="0060245F"/>
    <w:rsid w:val="00602EE7"/>
    <w:rsid w:val="00602F8B"/>
    <w:rsid w:val="00603255"/>
    <w:rsid w:val="00603453"/>
    <w:rsid w:val="00603498"/>
    <w:rsid w:val="006038C6"/>
    <w:rsid w:val="00604068"/>
    <w:rsid w:val="00604600"/>
    <w:rsid w:val="0060506F"/>
    <w:rsid w:val="00605A7C"/>
    <w:rsid w:val="00606AB7"/>
    <w:rsid w:val="00606DC1"/>
    <w:rsid w:val="00606E15"/>
    <w:rsid w:val="0060714C"/>
    <w:rsid w:val="006071D4"/>
    <w:rsid w:val="006074B0"/>
    <w:rsid w:val="006074EE"/>
    <w:rsid w:val="006075AF"/>
    <w:rsid w:val="00607663"/>
    <w:rsid w:val="00610FD6"/>
    <w:rsid w:val="00611461"/>
    <w:rsid w:val="00612117"/>
    <w:rsid w:val="0061215E"/>
    <w:rsid w:val="00612548"/>
    <w:rsid w:val="00612782"/>
    <w:rsid w:val="006127B4"/>
    <w:rsid w:val="00612C6A"/>
    <w:rsid w:val="00612FFC"/>
    <w:rsid w:val="006130AA"/>
    <w:rsid w:val="0061363D"/>
    <w:rsid w:val="00613A9B"/>
    <w:rsid w:val="00613DB9"/>
    <w:rsid w:val="0061407F"/>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2817"/>
    <w:rsid w:val="0062307D"/>
    <w:rsid w:val="00623626"/>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75"/>
    <w:rsid w:val="006318F4"/>
    <w:rsid w:val="00633187"/>
    <w:rsid w:val="006340CE"/>
    <w:rsid w:val="00634221"/>
    <w:rsid w:val="006346F7"/>
    <w:rsid w:val="00634958"/>
    <w:rsid w:val="006352D0"/>
    <w:rsid w:val="0063594F"/>
    <w:rsid w:val="00635AEF"/>
    <w:rsid w:val="00635CED"/>
    <w:rsid w:val="006360AD"/>
    <w:rsid w:val="0063663E"/>
    <w:rsid w:val="00636958"/>
    <w:rsid w:val="0063707C"/>
    <w:rsid w:val="00637507"/>
    <w:rsid w:val="006377ED"/>
    <w:rsid w:val="00640387"/>
    <w:rsid w:val="0064058B"/>
    <w:rsid w:val="006407B2"/>
    <w:rsid w:val="00640960"/>
    <w:rsid w:val="00640D63"/>
    <w:rsid w:val="0064109E"/>
    <w:rsid w:val="006416F5"/>
    <w:rsid w:val="00641BF0"/>
    <w:rsid w:val="00641D5E"/>
    <w:rsid w:val="00642097"/>
    <w:rsid w:val="0064236C"/>
    <w:rsid w:val="0064245A"/>
    <w:rsid w:val="00642738"/>
    <w:rsid w:val="00642DA0"/>
    <w:rsid w:val="00643679"/>
    <w:rsid w:val="006442E2"/>
    <w:rsid w:val="0064458E"/>
    <w:rsid w:val="00644618"/>
    <w:rsid w:val="00644DE9"/>
    <w:rsid w:val="00645121"/>
    <w:rsid w:val="006453AF"/>
    <w:rsid w:val="00645938"/>
    <w:rsid w:val="00645E71"/>
    <w:rsid w:val="0064649D"/>
    <w:rsid w:val="0064662D"/>
    <w:rsid w:val="00647130"/>
    <w:rsid w:val="006477B1"/>
    <w:rsid w:val="00650100"/>
    <w:rsid w:val="00650312"/>
    <w:rsid w:val="006505DB"/>
    <w:rsid w:val="006507AA"/>
    <w:rsid w:val="00650CB0"/>
    <w:rsid w:val="0065133F"/>
    <w:rsid w:val="0065241F"/>
    <w:rsid w:val="0065266B"/>
    <w:rsid w:val="00652750"/>
    <w:rsid w:val="006527AA"/>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56A"/>
    <w:rsid w:val="00656956"/>
    <w:rsid w:val="00656A2E"/>
    <w:rsid w:val="00656CF4"/>
    <w:rsid w:val="0065706F"/>
    <w:rsid w:val="00657A5D"/>
    <w:rsid w:val="00657D2D"/>
    <w:rsid w:val="006603B2"/>
    <w:rsid w:val="00660757"/>
    <w:rsid w:val="006608AF"/>
    <w:rsid w:val="00660AEA"/>
    <w:rsid w:val="00660BDB"/>
    <w:rsid w:val="00661516"/>
    <w:rsid w:val="00661E04"/>
    <w:rsid w:val="0066203E"/>
    <w:rsid w:val="006627CF"/>
    <w:rsid w:val="00662BAA"/>
    <w:rsid w:val="00662CB6"/>
    <w:rsid w:val="006634C3"/>
    <w:rsid w:val="00663527"/>
    <w:rsid w:val="00663754"/>
    <w:rsid w:val="00663849"/>
    <w:rsid w:val="00663E60"/>
    <w:rsid w:val="00664477"/>
    <w:rsid w:val="00664885"/>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D09"/>
    <w:rsid w:val="00675F3E"/>
    <w:rsid w:val="006763B6"/>
    <w:rsid w:val="00676D76"/>
    <w:rsid w:val="00677013"/>
    <w:rsid w:val="006770BA"/>
    <w:rsid w:val="00677470"/>
    <w:rsid w:val="00677495"/>
    <w:rsid w:val="00677F16"/>
    <w:rsid w:val="006800EA"/>
    <w:rsid w:val="006803B1"/>
    <w:rsid w:val="006809F7"/>
    <w:rsid w:val="00680B12"/>
    <w:rsid w:val="00680EF7"/>
    <w:rsid w:val="00682026"/>
    <w:rsid w:val="006823CB"/>
    <w:rsid w:val="00683596"/>
    <w:rsid w:val="00683617"/>
    <w:rsid w:val="00683861"/>
    <w:rsid w:val="00683B75"/>
    <w:rsid w:val="00683DC1"/>
    <w:rsid w:val="00683ED8"/>
    <w:rsid w:val="0068413A"/>
    <w:rsid w:val="0068414A"/>
    <w:rsid w:val="00684268"/>
    <w:rsid w:val="0068442A"/>
    <w:rsid w:val="00684516"/>
    <w:rsid w:val="0068503D"/>
    <w:rsid w:val="0068531E"/>
    <w:rsid w:val="006857AF"/>
    <w:rsid w:val="00685983"/>
    <w:rsid w:val="00686592"/>
    <w:rsid w:val="00686629"/>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58"/>
    <w:rsid w:val="00693D9D"/>
    <w:rsid w:val="00694003"/>
    <w:rsid w:val="00694130"/>
    <w:rsid w:val="0069434F"/>
    <w:rsid w:val="00694806"/>
    <w:rsid w:val="006949A0"/>
    <w:rsid w:val="00695E3C"/>
    <w:rsid w:val="00695E43"/>
    <w:rsid w:val="00696126"/>
    <w:rsid w:val="0069637E"/>
    <w:rsid w:val="006965A0"/>
    <w:rsid w:val="00697672"/>
    <w:rsid w:val="00697D77"/>
    <w:rsid w:val="00697DAA"/>
    <w:rsid w:val="006A0026"/>
    <w:rsid w:val="006A05C3"/>
    <w:rsid w:val="006A07E0"/>
    <w:rsid w:val="006A0CD2"/>
    <w:rsid w:val="006A0CDB"/>
    <w:rsid w:val="006A1A80"/>
    <w:rsid w:val="006A1DBA"/>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505"/>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2FF8"/>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539"/>
    <w:rsid w:val="006C095D"/>
    <w:rsid w:val="006C0D7E"/>
    <w:rsid w:val="006C0E28"/>
    <w:rsid w:val="006C1823"/>
    <w:rsid w:val="006C1B86"/>
    <w:rsid w:val="006C1E89"/>
    <w:rsid w:val="006C1F4F"/>
    <w:rsid w:val="006C2D55"/>
    <w:rsid w:val="006C2F84"/>
    <w:rsid w:val="006C37B9"/>
    <w:rsid w:val="006C3807"/>
    <w:rsid w:val="006C3CE5"/>
    <w:rsid w:val="006C3F11"/>
    <w:rsid w:val="006C442A"/>
    <w:rsid w:val="006C4ECA"/>
    <w:rsid w:val="006C520F"/>
    <w:rsid w:val="006C5A0B"/>
    <w:rsid w:val="006C5F80"/>
    <w:rsid w:val="006C6190"/>
    <w:rsid w:val="006C6444"/>
    <w:rsid w:val="006C6788"/>
    <w:rsid w:val="006C6835"/>
    <w:rsid w:val="006C6EDA"/>
    <w:rsid w:val="006C7848"/>
    <w:rsid w:val="006D05FC"/>
    <w:rsid w:val="006D1513"/>
    <w:rsid w:val="006D179D"/>
    <w:rsid w:val="006D1AA8"/>
    <w:rsid w:val="006D1AD3"/>
    <w:rsid w:val="006D1CCE"/>
    <w:rsid w:val="006D21C2"/>
    <w:rsid w:val="006D2365"/>
    <w:rsid w:val="006D246D"/>
    <w:rsid w:val="006D2B65"/>
    <w:rsid w:val="006D2CE3"/>
    <w:rsid w:val="006D30B6"/>
    <w:rsid w:val="006D3947"/>
    <w:rsid w:val="006D39D7"/>
    <w:rsid w:val="006D3AF9"/>
    <w:rsid w:val="006D3B2B"/>
    <w:rsid w:val="006D3B98"/>
    <w:rsid w:val="006D3C4C"/>
    <w:rsid w:val="006D3C51"/>
    <w:rsid w:val="006D43B8"/>
    <w:rsid w:val="006D4945"/>
    <w:rsid w:val="006D4FA3"/>
    <w:rsid w:val="006D58E9"/>
    <w:rsid w:val="006D599B"/>
    <w:rsid w:val="006D5C4B"/>
    <w:rsid w:val="006D5F99"/>
    <w:rsid w:val="006D6BBB"/>
    <w:rsid w:val="006D72FD"/>
    <w:rsid w:val="006D78ED"/>
    <w:rsid w:val="006D799A"/>
    <w:rsid w:val="006D7A30"/>
    <w:rsid w:val="006E02CC"/>
    <w:rsid w:val="006E061A"/>
    <w:rsid w:val="006E086C"/>
    <w:rsid w:val="006E0C5F"/>
    <w:rsid w:val="006E1114"/>
    <w:rsid w:val="006E1378"/>
    <w:rsid w:val="006E1818"/>
    <w:rsid w:val="006E1D97"/>
    <w:rsid w:val="006E1ECC"/>
    <w:rsid w:val="006E2CB9"/>
    <w:rsid w:val="006E30C3"/>
    <w:rsid w:val="006E335F"/>
    <w:rsid w:val="006E3709"/>
    <w:rsid w:val="006E3DF0"/>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D2A"/>
    <w:rsid w:val="006F5FC9"/>
    <w:rsid w:val="006F632F"/>
    <w:rsid w:val="006F722D"/>
    <w:rsid w:val="006F7ABA"/>
    <w:rsid w:val="00700215"/>
    <w:rsid w:val="00701F5C"/>
    <w:rsid w:val="0070231F"/>
    <w:rsid w:val="00702505"/>
    <w:rsid w:val="00702830"/>
    <w:rsid w:val="00703625"/>
    <w:rsid w:val="0070393D"/>
    <w:rsid w:val="00703AE9"/>
    <w:rsid w:val="00703B95"/>
    <w:rsid w:val="00704156"/>
    <w:rsid w:val="00704350"/>
    <w:rsid w:val="007045B9"/>
    <w:rsid w:val="0070490F"/>
    <w:rsid w:val="00704959"/>
    <w:rsid w:val="00704F33"/>
    <w:rsid w:val="0070503A"/>
    <w:rsid w:val="007051F6"/>
    <w:rsid w:val="00705AF4"/>
    <w:rsid w:val="0070620D"/>
    <w:rsid w:val="00706460"/>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3183"/>
    <w:rsid w:val="007132FF"/>
    <w:rsid w:val="00713980"/>
    <w:rsid w:val="00713A7F"/>
    <w:rsid w:val="00713D73"/>
    <w:rsid w:val="00713DA5"/>
    <w:rsid w:val="00714DD8"/>
    <w:rsid w:val="00715280"/>
    <w:rsid w:val="00715CDA"/>
    <w:rsid w:val="00715DC6"/>
    <w:rsid w:val="00716773"/>
    <w:rsid w:val="00716789"/>
    <w:rsid w:val="00716936"/>
    <w:rsid w:val="00716AC3"/>
    <w:rsid w:val="007171F1"/>
    <w:rsid w:val="00717371"/>
    <w:rsid w:val="007174F1"/>
    <w:rsid w:val="00717BFE"/>
    <w:rsid w:val="00720634"/>
    <w:rsid w:val="00720BB4"/>
    <w:rsid w:val="007216CC"/>
    <w:rsid w:val="00721BBE"/>
    <w:rsid w:val="00721F16"/>
    <w:rsid w:val="00722065"/>
    <w:rsid w:val="00722361"/>
    <w:rsid w:val="00722EDC"/>
    <w:rsid w:val="00723225"/>
    <w:rsid w:val="007232D1"/>
    <w:rsid w:val="00723392"/>
    <w:rsid w:val="007238A0"/>
    <w:rsid w:val="0072407F"/>
    <w:rsid w:val="007242AE"/>
    <w:rsid w:val="007243F3"/>
    <w:rsid w:val="007244D3"/>
    <w:rsid w:val="00724ACC"/>
    <w:rsid w:val="0072519C"/>
    <w:rsid w:val="00725562"/>
    <w:rsid w:val="00725860"/>
    <w:rsid w:val="00725CD0"/>
    <w:rsid w:val="00726389"/>
    <w:rsid w:val="00726423"/>
    <w:rsid w:val="00726829"/>
    <w:rsid w:val="00726912"/>
    <w:rsid w:val="00726E05"/>
    <w:rsid w:val="007272A1"/>
    <w:rsid w:val="007276D4"/>
    <w:rsid w:val="007279FA"/>
    <w:rsid w:val="00730164"/>
    <w:rsid w:val="00730492"/>
    <w:rsid w:val="00730714"/>
    <w:rsid w:val="00730BA6"/>
    <w:rsid w:val="00731314"/>
    <w:rsid w:val="00731385"/>
    <w:rsid w:val="0073195E"/>
    <w:rsid w:val="00731ACF"/>
    <w:rsid w:val="00731DF0"/>
    <w:rsid w:val="007325F5"/>
    <w:rsid w:val="007327EA"/>
    <w:rsid w:val="00732C27"/>
    <w:rsid w:val="0073318E"/>
    <w:rsid w:val="00733648"/>
    <w:rsid w:val="00733907"/>
    <w:rsid w:val="0073420F"/>
    <w:rsid w:val="0073476D"/>
    <w:rsid w:val="007347A8"/>
    <w:rsid w:val="00734985"/>
    <w:rsid w:val="00734B45"/>
    <w:rsid w:val="00734CB7"/>
    <w:rsid w:val="00734F01"/>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1987"/>
    <w:rsid w:val="00741BCA"/>
    <w:rsid w:val="00742175"/>
    <w:rsid w:val="00742467"/>
    <w:rsid w:val="00742A02"/>
    <w:rsid w:val="00742A5C"/>
    <w:rsid w:val="007431B3"/>
    <w:rsid w:val="0074328C"/>
    <w:rsid w:val="00743513"/>
    <w:rsid w:val="00743557"/>
    <w:rsid w:val="0074355D"/>
    <w:rsid w:val="007438B6"/>
    <w:rsid w:val="00743A7F"/>
    <w:rsid w:val="0074430B"/>
    <w:rsid w:val="007443D4"/>
    <w:rsid w:val="0074469D"/>
    <w:rsid w:val="00744821"/>
    <w:rsid w:val="0074545B"/>
    <w:rsid w:val="007455B6"/>
    <w:rsid w:val="00745762"/>
    <w:rsid w:val="0074576F"/>
    <w:rsid w:val="007459CA"/>
    <w:rsid w:val="00745CA2"/>
    <w:rsid w:val="00745DAA"/>
    <w:rsid w:val="00746747"/>
    <w:rsid w:val="0074693E"/>
    <w:rsid w:val="00747068"/>
    <w:rsid w:val="007474DF"/>
    <w:rsid w:val="00747FEB"/>
    <w:rsid w:val="007503CC"/>
    <w:rsid w:val="00750C4D"/>
    <w:rsid w:val="00750DD9"/>
    <w:rsid w:val="0075150D"/>
    <w:rsid w:val="00751CCE"/>
    <w:rsid w:val="00751EEC"/>
    <w:rsid w:val="00752185"/>
    <w:rsid w:val="007523CE"/>
    <w:rsid w:val="00752A91"/>
    <w:rsid w:val="007532BD"/>
    <w:rsid w:val="00753432"/>
    <w:rsid w:val="00753AEC"/>
    <w:rsid w:val="00753EA7"/>
    <w:rsid w:val="007542E3"/>
    <w:rsid w:val="007545ED"/>
    <w:rsid w:val="0075492E"/>
    <w:rsid w:val="00754A1E"/>
    <w:rsid w:val="00754E23"/>
    <w:rsid w:val="00755DD2"/>
    <w:rsid w:val="00756617"/>
    <w:rsid w:val="00756D68"/>
    <w:rsid w:val="00757046"/>
    <w:rsid w:val="00757BD1"/>
    <w:rsid w:val="00760C12"/>
    <w:rsid w:val="00760C43"/>
    <w:rsid w:val="007611AB"/>
    <w:rsid w:val="00761B30"/>
    <w:rsid w:val="00761E2A"/>
    <w:rsid w:val="0076219D"/>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86D"/>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14E"/>
    <w:rsid w:val="00777246"/>
    <w:rsid w:val="00777499"/>
    <w:rsid w:val="00777593"/>
    <w:rsid w:val="00777E52"/>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5E8"/>
    <w:rsid w:val="0078474F"/>
    <w:rsid w:val="0078475A"/>
    <w:rsid w:val="0078495E"/>
    <w:rsid w:val="00784AC1"/>
    <w:rsid w:val="00784BE0"/>
    <w:rsid w:val="00785018"/>
    <w:rsid w:val="007863AC"/>
    <w:rsid w:val="00786BF5"/>
    <w:rsid w:val="00787020"/>
    <w:rsid w:val="0078703F"/>
    <w:rsid w:val="0078737F"/>
    <w:rsid w:val="0078757E"/>
    <w:rsid w:val="007877C0"/>
    <w:rsid w:val="00787F50"/>
    <w:rsid w:val="00790194"/>
    <w:rsid w:val="0079025D"/>
    <w:rsid w:val="0079031D"/>
    <w:rsid w:val="00790337"/>
    <w:rsid w:val="007904E5"/>
    <w:rsid w:val="007906DB"/>
    <w:rsid w:val="0079098D"/>
    <w:rsid w:val="0079101B"/>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B"/>
    <w:rsid w:val="007A1F2B"/>
    <w:rsid w:val="007A2B6A"/>
    <w:rsid w:val="007A2FDE"/>
    <w:rsid w:val="007A3C1C"/>
    <w:rsid w:val="007A3C24"/>
    <w:rsid w:val="007A3EBD"/>
    <w:rsid w:val="007A3F42"/>
    <w:rsid w:val="007A40ED"/>
    <w:rsid w:val="007A4132"/>
    <w:rsid w:val="007A4934"/>
    <w:rsid w:val="007A50BE"/>
    <w:rsid w:val="007A5F4A"/>
    <w:rsid w:val="007A6383"/>
    <w:rsid w:val="007A6B78"/>
    <w:rsid w:val="007A70AC"/>
    <w:rsid w:val="007A74C3"/>
    <w:rsid w:val="007A7656"/>
    <w:rsid w:val="007A7C20"/>
    <w:rsid w:val="007B0206"/>
    <w:rsid w:val="007B036F"/>
    <w:rsid w:val="007B073A"/>
    <w:rsid w:val="007B0FBD"/>
    <w:rsid w:val="007B143F"/>
    <w:rsid w:val="007B2222"/>
    <w:rsid w:val="007B2752"/>
    <w:rsid w:val="007B280D"/>
    <w:rsid w:val="007B298C"/>
    <w:rsid w:val="007B2C5E"/>
    <w:rsid w:val="007B379D"/>
    <w:rsid w:val="007B3E32"/>
    <w:rsid w:val="007B3F24"/>
    <w:rsid w:val="007B47FF"/>
    <w:rsid w:val="007B4F7B"/>
    <w:rsid w:val="007B590B"/>
    <w:rsid w:val="007B66BC"/>
    <w:rsid w:val="007B6804"/>
    <w:rsid w:val="007B68F5"/>
    <w:rsid w:val="007B6C45"/>
    <w:rsid w:val="007B7646"/>
    <w:rsid w:val="007B76B2"/>
    <w:rsid w:val="007B7896"/>
    <w:rsid w:val="007B7AF9"/>
    <w:rsid w:val="007B7C6F"/>
    <w:rsid w:val="007C02F4"/>
    <w:rsid w:val="007C0E3B"/>
    <w:rsid w:val="007C1BDF"/>
    <w:rsid w:val="007C1C12"/>
    <w:rsid w:val="007C1C46"/>
    <w:rsid w:val="007C2008"/>
    <w:rsid w:val="007C2411"/>
    <w:rsid w:val="007C250B"/>
    <w:rsid w:val="007C292D"/>
    <w:rsid w:val="007C2D92"/>
    <w:rsid w:val="007C37F8"/>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64B"/>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6F80"/>
    <w:rsid w:val="007D73E0"/>
    <w:rsid w:val="007D77C0"/>
    <w:rsid w:val="007D7EE9"/>
    <w:rsid w:val="007E0166"/>
    <w:rsid w:val="007E0579"/>
    <w:rsid w:val="007E082E"/>
    <w:rsid w:val="007E0B7F"/>
    <w:rsid w:val="007E183D"/>
    <w:rsid w:val="007E26FA"/>
    <w:rsid w:val="007E2F60"/>
    <w:rsid w:val="007E2F6F"/>
    <w:rsid w:val="007E3085"/>
    <w:rsid w:val="007E3304"/>
    <w:rsid w:val="007E3312"/>
    <w:rsid w:val="007E3510"/>
    <w:rsid w:val="007E3764"/>
    <w:rsid w:val="007E3AED"/>
    <w:rsid w:val="007E3CD8"/>
    <w:rsid w:val="007E3E36"/>
    <w:rsid w:val="007E4136"/>
    <w:rsid w:val="007E4930"/>
    <w:rsid w:val="007E4C1E"/>
    <w:rsid w:val="007E4DFD"/>
    <w:rsid w:val="007E5777"/>
    <w:rsid w:val="007E5FF2"/>
    <w:rsid w:val="007E6543"/>
    <w:rsid w:val="007E6787"/>
    <w:rsid w:val="007E6947"/>
    <w:rsid w:val="007E6C1B"/>
    <w:rsid w:val="007E7104"/>
    <w:rsid w:val="007E769D"/>
    <w:rsid w:val="007E7AC7"/>
    <w:rsid w:val="007E7B58"/>
    <w:rsid w:val="007E7F0C"/>
    <w:rsid w:val="007F03B4"/>
    <w:rsid w:val="007F0744"/>
    <w:rsid w:val="007F077E"/>
    <w:rsid w:val="007F0B2D"/>
    <w:rsid w:val="007F0C10"/>
    <w:rsid w:val="007F0D0E"/>
    <w:rsid w:val="007F130D"/>
    <w:rsid w:val="007F15DB"/>
    <w:rsid w:val="007F1932"/>
    <w:rsid w:val="007F219C"/>
    <w:rsid w:val="007F23F2"/>
    <w:rsid w:val="007F267E"/>
    <w:rsid w:val="007F2A0B"/>
    <w:rsid w:val="007F32C2"/>
    <w:rsid w:val="007F3677"/>
    <w:rsid w:val="007F3841"/>
    <w:rsid w:val="007F3875"/>
    <w:rsid w:val="007F38C9"/>
    <w:rsid w:val="007F4C3D"/>
    <w:rsid w:val="007F4D73"/>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281"/>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1C2C"/>
    <w:rsid w:val="00823129"/>
    <w:rsid w:val="008236E6"/>
    <w:rsid w:val="008239D7"/>
    <w:rsid w:val="0082401D"/>
    <w:rsid w:val="0082409D"/>
    <w:rsid w:val="00824384"/>
    <w:rsid w:val="0082529F"/>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3F"/>
    <w:rsid w:val="00832DAD"/>
    <w:rsid w:val="008333F0"/>
    <w:rsid w:val="00833DEA"/>
    <w:rsid w:val="00833F8C"/>
    <w:rsid w:val="00834061"/>
    <w:rsid w:val="0083458C"/>
    <w:rsid w:val="00834871"/>
    <w:rsid w:val="00834960"/>
    <w:rsid w:val="00834AAB"/>
    <w:rsid w:val="00835578"/>
    <w:rsid w:val="00835722"/>
    <w:rsid w:val="00836023"/>
    <w:rsid w:val="00836322"/>
    <w:rsid w:val="00836603"/>
    <w:rsid w:val="0083664D"/>
    <w:rsid w:val="00836898"/>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054A"/>
    <w:rsid w:val="0085069E"/>
    <w:rsid w:val="008515A9"/>
    <w:rsid w:val="008515FD"/>
    <w:rsid w:val="00851682"/>
    <w:rsid w:val="00851865"/>
    <w:rsid w:val="0085197F"/>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17F"/>
    <w:rsid w:val="0085542D"/>
    <w:rsid w:val="00856F3A"/>
    <w:rsid w:val="008570FA"/>
    <w:rsid w:val="00860114"/>
    <w:rsid w:val="00860E03"/>
    <w:rsid w:val="0086160C"/>
    <w:rsid w:val="0086184E"/>
    <w:rsid w:val="00861C6A"/>
    <w:rsid w:val="00861E53"/>
    <w:rsid w:val="00862315"/>
    <w:rsid w:val="00862340"/>
    <w:rsid w:val="0086266C"/>
    <w:rsid w:val="008628A4"/>
    <w:rsid w:val="00862D14"/>
    <w:rsid w:val="00863578"/>
    <w:rsid w:val="00863659"/>
    <w:rsid w:val="0086367A"/>
    <w:rsid w:val="008636DA"/>
    <w:rsid w:val="008642CB"/>
    <w:rsid w:val="00864C83"/>
    <w:rsid w:val="00864D57"/>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919"/>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E7F"/>
    <w:rsid w:val="00877F2E"/>
    <w:rsid w:val="008802B2"/>
    <w:rsid w:val="00880408"/>
    <w:rsid w:val="00880915"/>
    <w:rsid w:val="00880F7E"/>
    <w:rsid w:val="00880FEB"/>
    <w:rsid w:val="00881298"/>
    <w:rsid w:val="008812E9"/>
    <w:rsid w:val="00881334"/>
    <w:rsid w:val="0088165F"/>
    <w:rsid w:val="00881D66"/>
    <w:rsid w:val="00881D74"/>
    <w:rsid w:val="00881E75"/>
    <w:rsid w:val="008829EC"/>
    <w:rsid w:val="00882F1E"/>
    <w:rsid w:val="00882F36"/>
    <w:rsid w:val="00883A32"/>
    <w:rsid w:val="00883D07"/>
    <w:rsid w:val="00884432"/>
    <w:rsid w:val="0088450F"/>
    <w:rsid w:val="0088479C"/>
    <w:rsid w:val="0088484F"/>
    <w:rsid w:val="008848F9"/>
    <w:rsid w:val="00884901"/>
    <w:rsid w:val="00884F33"/>
    <w:rsid w:val="00885026"/>
    <w:rsid w:val="008859D0"/>
    <w:rsid w:val="00885C47"/>
    <w:rsid w:val="0088632E"/>
    <w:rsid w:val="008868B6"/>
    <w:rsid w:val="00886AC6"/>
    <w:rsid w:val="00886BC9"/>
    <w:rsid w:val="00886F01"/>
    <w:rsid w:val="008874D6"/>
    <w:rsid w:val="0088781E"/>
    <w:rsid w:val="00887A11"/>
    <w:rsid w:val="0089022D"/>
    <w:rsid w:val="00890237"/>
    <w:rsid w:val="00890316"/>
    <w:rsid w:val="00890E7A"/>
    <w:rsid w:val="008910BC"/>
    <w:rsid w:val="00891547"/>
    <w:rsid w:val="00891B54"/>
    <w:rsid w:val="00891CC7"/>
    <w:rsid w:val="00891F65"/>
    <w:rsid w:val="00891FDB"/>
    <w:rsid w:val="008928D8"/>
    <w:rsid w:val="00892E8C"/>
    <w:rsid w:val="0089310A"/>
    <w:rsid w:val="00893A83"/>
    <w:rsid w:val="00893BED"/>
    <w:rsid w:val="0089403F"/>
    <w:rsid w:val="00894206"/>
    <w:rsid w:val="0089424F"/>
    <w:rsid w:val="008947FC"/>
    <w:rsid w:val="00894AB7"/>
    <w:rsid w:val="008951AF"/>
    <w:rsid w:val="0089534E"/>
    <w:rsid w:val="008955C4"/>
    <w:rsid w:val="00895B5F"/>
    <w:rsid w:val="00895E78"/>
    <w:rsid w:val="008964BD"/>
    <w:rsid w:val="0089661F"/>
    <w:rsid w:val="0089681A"/>
    <w:rsid w:val="0089706C"/>
    <w:rsid w:val="0089719C"/>
    <w:rsid w:val="008A07EE"/>
    <w:rsid w:val="008A08A1"/>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6EF"/>
    <w:rsid w:val="008A697D"/>
    <w:rsid w:val="008A69FF"/>
    <w:rsid w:val="008A6E07"/>
    <w:rsid w:val="008A6F1C"/>
    <w:rsid w:val="008A708D"/>
    <w:rsid w:val="008A7110"/>
    <w:rsid w:val="008A7167"/>
    <w:rsid w:val="008A764D"/>
    <w:rsid w:val="008A794F"/>
    <w:rsid w:val="008A7B00"/>
    <w:rsid w:val="008A7F02"/>
    <w:rsid w:val="008B05E2"/>
    <w:rsid w:val="008B0656"/>
    <w:rsid w:val="008B096D"/>
    <w:rsid w:val="008B0D41"/>
    <w:rsid w:val="008B1444"/>
    <w:rsid w:val="008B1753"/>
    <w:rsid w:val="008B1A84"/>
    <w:rsid w:val="008B1B0D"/>
    <w:rsid w:val="008B21CB"/>
    <w:rsid w:val="008B22AC"/>
    <w:rsid w:val="008B273C"/>
    <w:rsid w:val="008B332B"/>
    <w:rsid w:val="008B361D"/>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B67"/>
    <w:rsid w:val="008C5DAD"/>
    <w:rsid w:val="008C5E0B"/>
    <w:rsid w:val="008C6158"/>
    <w:rsid w:val="008C6380"/>
    <w:rsid w:val="008C677A"/>
    <w:rsid w:val="008C6D99"/>
    <w:rsid w:val="008C6EEB"/>
    <w:rsid w:val="008C76C5"/>
    <w:rsid w:val="008C7C4B"/>
    <w:rsid w:val="008D00A1"/>
    <w:rsid w:val="008D0296"/>
    <w:rsid w:val="008D041A"/>
    <w:rsid w:val="008D0F60"/>
    <w:rsid w:val="008D13BA"/>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7EB"/>
    <w:rsid w:val="008D3DCE"/>
    <w:rsid w:val="008D3EE7"/>
    <w:rsid w:val="008D4701"/>
    <w:rsid w:val="008D4E4A"/>
    <w:rsid w:val="008D5075"/>
    <w:rsid w:val="008D5382"/>
    <w:rsid w:val="008D5987"/>
    <w:rsid w:val="008D5B49"/>
    <w:rsid w:val="008D6393"/>
    <w:rsid w:val="008D6508"/>
    <w:rsid w:val="008D6A60"/>
    <w:rsid w:val="008D6F61"/>
    <w:rsid w:val="008D7163"/>
    <w:rsid w:val="008D75A9"/>
    <w:rsid w:val="008D7BC8"/>
    <w:rsid w:val="008D7C3A"/>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1023"/>
    <w:rsid w:val="0090244F"/>
    <w:rsid w:val="009029CE"/>
    <w:rsid w:val="00902AD4"/>
    <w:rsid w:val="00902B27"/>
    <w:rsid w:val="00902CEA"/>
    <w:rsid w:val="00903349"/>
    <w:rsid w:val="00903521"/>
    <w:rsid w:val="009039C6"/>
    <w:rsid w:val="00903B00"/>
    <w:rsid w:val="009042C9"/>
    <w:rsid w:val="00904570"/>
    <w:rsid w:val="00904649"/>
    <w:rsid w:val="00904BDE"/>
    <w:rsid w:val="00904FF2"/>
    <w:rsid w:val="009054EA"/>
    <w:rsid w:val="00905947"/>
    <w:rsid w:val="00906608"/>
    <w:rsid w:val="009066A1"/>
    <w:rsid w:val="00906D82"/>
    <w:rsid w:val="00906DFE"/>
    <w:rsid w:val="00906E11"/>
    <w:rsid w:val="0090786D"/>
    <w:rsid w:val="009102AC"/>
    <w:rsid w:val="009107B5"/>
    <w:rsid w:val="0091081E"/>
    <w:rsid w:val="00910E69"/>
    <w:rsid w:val="00910E77"/>
    <w:rsid w:val="00910FF2"/>
    <w:rsid w:val="009114D0"/>
    <w:rsid w:val="009115C1"/>
    <w:rsid w:val="00911DF7"/>
    <w:rsid w:val="009124E7"/>
    <w:rsid w:val="009125A5"/>
    <w:rsid w:val="00912696"/>
    <w:rsid w:val="00912B0E"/>
    <w:rsid w:val="00912CE3"/>
    <w:rsid w:val="00912D09"/>
    <w:rsid w:val="00912E6F"/>
    <w:rsid w:val="00913456"/>
    <w:rsid w:val="009135B6"/>
    <w:rsid w:val="00914270"/>
    <w:rsid w:val="009142D5"/>
    <w:rsid w:val="00914366"/>
    <w:rsid w:val="00914AEB"/>
    <w:rsid w:val="009153C0"/>
    <w:rsid w:val="009155E0"/>
    <w:rsid w:val="00915899"/>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04D"/>
    <w:rsid w:val="0092417B"/>
    <w:rsid w:val="00924265"/>
    <w:rsid w:val="00924289"/>
    <w:rsid w:val="00924313"/>
    <w:rsid w:val="00925511"/>
    <w:rsid w:val="00926A50"/>
    <w:rsid w:val="00926E3A"/>
    <w:rsid w:val="00926FD5"/>
    <w:rsid w:val="00927A66"/>
    <w:rsid w:val="00927C22"/>
    <w:rsid w:val="00927F42"/>
    <w:rsid w:val="00930B6A"/>
    <w:rsid w:val="00931672"/>
    <w:rsid w:val="00931998"/>
    <w:rsid w:val="00931BC6"/>
    <w:rsid w:val="00931C20"/>
    <w:rsid w:val="00932099"/>
    <w:rsid w:val="00933204"/>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342"/>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AC8"/>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5856"/>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597"/>
    <w:rsid w:val="009738E8"/>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77F79"/>
    <w:rsid w:val="0098092C"/>
    <w:rsid w:val="00980BB7"/>
    <w:rsid w:val="0098114E"/>
    <w:rsid w:val="00981806"/>
    <w:rsid w:val="00981C27"/>
    <w:rsid w:val="00981F80"/>
    <w:rsid w:val="009828F3"/>
    <w:rsid w:val="00982B2D"/>
    <w:rsid w:val="00983617"/>
    <w:rsid w:val="00983803"/>
    <w:rsid w:val="00983882"/>
    <w:rsid w:val="00983A36"/>
    <w:rsid w:val="00983D39"/>
    <w:rsid w:val="0098403C"/>
    <w:rsid w:val="00984A2A"/>
    <w:rsid w:val="00984A9B"/>
    <w:rsid w:val="00984B64"/>
    <w:rsid w:val="00984D46"/>
    <w:rsid w:val="00984D71"/>
    <w:rsid w:val="00986107"/>
    <w:rsid w:val="0098693B"/>
    <w:rsid w:val="00986C3B"/>
    <w:rsid w:val="00987142"/>
    <w:rsid w:val="00987405"/>
    <w:rsid w:val="0098758A"/>
    <w:rsid w:val="00987ACF"/>
    <w:rsid w:val="00990648"/>
    <w:rsid w:val="009906F8"/>
    <w:rsid w:val="00990902"/>
    <w:rsid w:val="00990ABA"/>
    <w:rsid w:val="0099129C"/>
    <w:rsid w:val="00991707"/>
    <w:rsid w:val="00991909"/>
    <w:rsid w:val="009919A8"/>
    <w:rsid w:val="00991C6A"/>
    <w:rsid w:val="00992232"/>
    <w:rsid w:val="00992BF3"/>
    <w:rsid w:val="00992F0C"/>
    <w:rsid w:val="00993120"/>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1C9"/>
    <w:rsid w:val="009B260F"/>
    <w:rsid w:val="009B2BE1"/>
    <w:rsid w:val="009B2D0C"/>
    <w:rsid w:val="009B33FE"/>
    <w:rsid w:val="009B3763"/>
    <w:rsid w:val="009B3C19"/>
    <w:rsid w:val="009B3C93"/>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582"/>
    <w:rsid w:val="009C4584"/>
    <w:rsid w:val="009C4803"/>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5E57"/>
    <w:rsid w:val="009D626F"/>
    <w:rsid w:val="009D6446"/>
    <w:rsid w:val="009D65EF"/>
    <w:rsid w:val="009D6771"/>
    <w:rsid w:val="009D7132"/>
    <w:rsid w:val="009D7964"/>
    <w:rsid w:val="009D7B59"/>
    <w:rsid w:val="009E0043"/>
    <w:rsid w:val="009E0831"/>
    <w:rsid w:val="009E0A55"/>
    <w:rsid w:val="009E0DCF"/>
    <w:rsid w:val="009E17DB"/>
    <w:rsid w:val="009E21CA"/>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12"/>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C3E"/>
    <w:rsid w:val="00A05F34"/>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094F"/>
    <w:rsid w:val="00A21753"/>
    <w:rsid w:val="00A2177C"/>
    <w:rsid w:val="00A21EDD"/>
    <w:rsid w:val="00A21FBD"/>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6AB"/>
    <w:rsid w:val="00A25A00"/>
    <w:rsid w:val="00A260DA"/>
    <w:rsid w:val="00A263A7"/>
    <w:rsid w:val="00A26873"/>
    <w:rsid w:val="00A270B0"/>
    <w:rsid w:val="00A27D24"/>
    <w:rsid w:val="00A30679"/>
    <w:rsid w:val="00A306A3"/>
    <w:rsid w:val="00A30820"/>
    <w:rsid w:val="00A30BCA"/>
    <w:rsid w:val="00A310A4"/>
    <w:rsid w:val="00A31B10"/>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BB4"/>
    <w:rsid w:val="00A42F40"/>
    <w:rsid w:val="00A43804"/>
    <w:rsid w:val="00A43A59"/>
    <w:rsid w:val="00A44134"/>
    <w:rsid w:val="00A441F9"/>
    <w:rsid w:val="00A4475A"/>
    <w:rsid w:val="00A44F39"/>
    <w:rsid w:val="00A45363"/>
    <w:rsid w:val="00A45AA0"/>
    <w:rsid w:val="00A45E27"/>
    <w:rsid w:val="00A465A4"/>
    <w:rsid w:val="00A46D7E"/>
    <w:rsid w:val="00A46E52"/>
    <w:rsid w:val="00A4746E"/>
    <w:rsid w:val="00A4771E"/>
    <w:rsid w:val="00A47A9C"/>
    <w:rsid w:val="00A47E49"/>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495"/>
    <w:rsid w:val="00A559CB"/>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28B"/>
    <w:rsid w:val="00A664F5"/>
    <w:rsid w:val="00A6671B"/>
    <w:rsid w:val="00A66798"/>
    <w:rsid w:val="00A67A42"/>
    <w:rsid w:val="00A67E9E"/>
    <w:rsid w:val="00A70224"/>
    <w:rsid w:val="00A7075D"/>
    <w:rsid w:val="00A707D9"/>
    <w:rsid w:val="00A708D4"/>
    <w:rsid w:val="00A71059"/>
    <w:rsid w:val="00A714D3"/>
    <w:rsid w:val="00A71A10"/>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D6F"/>
    <w:rsid w:val="00A80F67"/>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5B7D"/>
    <w:rsid w:val="00A861B4"/>
    <w:rsid w:val="00A8648A"/>
    <w:rsid w:val="00A8704A"/>
    <w:rsid w:val="00A90861"/>
    <w:rsid w:val="00A90EFD"/>
    <w:rsid w:val="00A911E5"/>
    <w:rsid w:val="00A917B3"/>
    <w:rsid w:val="00A921E6"/>
    <w:rsid w:val="00A9235E"/>
    <w:rsid w:val="00A92BB6"/>
    <w:rsid w:val="00A92D56"/>
    <w:rsid w:val="00A92F01"/>
    <w:rsid w:val="00A9311A"/>
    <w:rsid w:val="00A9386C"/>
    <w:rsid w:val="00A93A1B"/>
    <w:rsid w:val="00A93C2F"/>
    <w:rsid w:val="00A943E3"/>
    <w:rsid w:val="00A9480D"/>
    <w:rsid w:val="00A94CA9"/>
    <w:rsid w:val="00A94D03"/>
    <w:rsid w:val="00A94DB3"/>
    <w:rsid w:val="00A94FEE"/>
    <w:rsid w:val="00A952ED"/>
    <w:rsid w:val="00A9542B"/>
    <w:rsid w:val="00A963C7"/>
    <w:rsid w:val="00A9640A"/>
    <w:rsid w:val="00A96593"/>
    <w:rsid w:val="00A96CF0"/>
    <w:rsid w:val="00A97F4F"/>
    <w:rsid w:val="00AA0F3F"/>
    <w:rsid w:val="00AA131A"/>
    <w:rsid w:val="00AA1936"/>
    <w:rsid w:val="00AA19AD"/>
    <w:rsid w:val="00AA2060"/>
    <w:rsid w:val="00AA234A"/>
    <w:rsid w:val="00AA2A56"/>
    <w:rsid w:val="00AA2B8F"/>
    <w:rsid w:val="00AA30AB"/>
    <w:rsid w:val="00AA30E1"/>
    <w:rsid w:val="00AA31B1"/>
    <w:rsid w:val="00AA31D6"/>
    <w:rsid w:val="00AA35C0"/>
    <w:rsid w:val="00AA38D1"/>
    <w:rsid w:val="00AA3DF0"/>
    <w:rsid w:val="00AA4A43"/>
    <w:rsid w:val="00AA4D2F"/>
    <w:rsid w:val="00AA4DE7"/>
    <w:rsid w:val="00AA5441"/>
    <w:rsid w:val="00AA54BB"/>
    <w:rsid w:val="00AA592A"/>
    <w:rsid w:val="00AA5F7C"/>
    <w:rsid w:val="00AA63FA"/>
    <w:rsid w:val="00AA65EE"/>
    <w:rsid w:val="00AA6C2E"/>
    <w:rsid w:val="00AA727B"/>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295"/>
    <w:rsid w:val="00AC06C6"/>
    <w:rsid w:val="00AC0954"/>
    <w:rsid w:val="00AC0B71"/>
    <w:rsid w:val="00AC0DF7"/>
    <w:rsid w:val="00AC0EFF"/>
    <w:rsid w:val="00AC12B7"/>
    <w:rsid w:val="00AC1D47"/>
    <w:rsid w:val="00AC1F65"/>
    <w:rsid w:val="00AC210F"/>
    <w:rsid w:val="00AC3973"/>
    <w:rsid w:val="00AC39C3"/>
    <w:rsid w:val="00AC3CFD"/>
    <w:rsid w:val="00AC4445"/>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1FD"/>
    <w:rsid w:val="00AD16D8"/>
    <w:rsid w:val="00AD1777"/>
    <w:rsid w:val="00AD1958"/>
    <w:rsid w:val="00AD2795"/>
    <w:rsid w:val="00AD2B1F"/>
    <w:rsid w:val="00AD2BFE"/>
    <w:rsid w:val="00AD4113"/>
    <w:rsid w:val="00AD4226"/>
    <w:rsid w:val="00AD4C7C"/>
    <w:rsid w:val="00AD5B3C"/>
    <w:rsid w:val="00AD5E16"/>
    <w:rsid w:val="00AD6373"/>
    <w:rsid w:val="00AD657F"/>
    <w:rsid w:val="00AD66B1"/>
    <w:rsid w:val="00AD673D"/>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874"/>
    <w:rsid w:val="00AF2F7E"/>
    <w:rsid w:val="00AF39FC"/>
    <w:rsid w:val="00AF3A78"/>
    <w:rsid w:val="00AF3D0C"/>
    <w:rsid w:val="00AF3FF6"/>
    <w:rsid w:val="00AF441A"/>
    <w:rsid w:val="00AF4491"/>
    <w:rsid w:val="00AF4648"/>
    <w:rsid w:val="00AF469B"/>
    <w:rsid w:val="00AF4A33"/>
    <w:rsid w:val="00AF5338"/>
    <w:rsid w:val="00AF5BCD"/>
    <w:rsid w:val="00AF6471"/>
    <w:rsid w:val="00AF6543"/>
    <w:rsid w:val="00AF655B"/>
    <w:rsid w:val="00AF660E"/>
    <w:rsid w:val="00AF6BD9"/>
    <w:rsid w:val="00AF7667"/>
    <w:rsid w:val="00AF780B"/>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07892"/>
    <w:rsid w:val="00B103C7"/>
    <w:rsid w:val="00B10D2A"/>
    <w:rsid w:val="00B10D35"/>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29D8"/>
    <w:rsid w:val="00B230B0"/>
    <w:rsid w:val="00B241BD"/>
    <w:rsid w:val="00B2475C"/>
    <w:rsid w:val="00B256E5"/>
    <w:rsid w:val="00B257C1"/>
    <w:rsid w:val="00B257DB"/>
    <w:rsid w:val="00B260B4"/>
    <w:rsid w:val="00B2656B"/>
    <w:rsid w:val="00B2658D"/>
    <w:rsid w:val="00B26754"/>
    <w:rsid w:val="00B26C0D"/>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C3F"/>
    <w:rsid w:val="00B37D9D"/>
    <w:rsid w:val="00B37F03"/>
    <w:rsid w:val="00B401E9"/>
    <w:rsid w:val="00B402C9"/>
    <w:rsid w:val="00B4149A"/>
    <w:rsid w:val="00B4161E"/>
    <w:rsid w:val="00B41790"/>
    <w:rsid w:val="00B41910"/>
    <w:rsid w:val="00B42708"/>
    <w:rsid w:val="00B42B79"/>
    <w:rsid w:val="00B42DB7"/>
    <w:rsid w:val="00B42F44"/>
    <w:rsid w:val="00B43040"/>
    <w:rsid w:val="00B438F4"/>
    <w:rsid w:val="00B4397C"/>
    <w:rsid w:val="00B43BA4"/>
    <w:rsid w:val="00B450F3"/>
    <w:rsid w:val="00B451A6"/>
    <w:rsid w:val="00B4621B"/>
    <w:rsid w:val="00B465AD"/>
    <w:rsid w:val="00B46BFD"/>
    <w:rsid w:val="00B46C46"/>
    <w:rsid w:val="00B46D0F"/>
    <w:rsid w:val="00B46EF9"/>
    <w:rsid w:val="00B47AF6"/>
    <w:rsid w:val="00B504FA"/>
    <w:rsid w:val="00B507F0"/>
    <w:rsid w:val="00B51475"/>
    <w:rsid w:val="00B51BB3"/>
    <w:rsid w:val="00B51D3F"/>
    <w:rsid w:val="00B51E8B"/>
    <w:rsid w:val="00B520CD"/>
    <w:rsid w:val="00B52111"/>
    <w:rsid w:val="00B5233A"/>
    <w:rsid w:val="00B524DF"/>
    <w:rsid w:val="00B524FA"/>
    <w:rsid w:val="00B526E8"/>
    <w:rsid w:val="00B52C5E"/>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B47"/>
    <w:rsid w:val="00B57563"/>
    <w:rsid w:val="00B57718"/>
    <w:rsid w:val="00B57853"/>
    <w:rsid w:val="00B603A2"/>
    <w:rsid w:val="00B607C7"/>
    <w:rsid w:val="00B60A18"/>
    <w:rsid w:val="00B61519"/>
    <w:rsid w:val="00B617BE"/>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8CB"/>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A47"/>
    <w:rsid w:val="00B83BFB"/>
    <w:rsid w:val="00B83CF5"/>
    <w:rsid w:val="00B85094"/>
    <w:rsid w:val="00B85134"/>
    <w:rsid w:val="00B85720"/>
    <w:rsid w:val="00B85C09"/>
    <w:rsid w:val="00B85C12"/>
    <w:rsid w:val="00B85F60"/>
    <w:rsid w:val="00B85F67"/>
    <w:rsid w:val="00B86243"/>
    <w:rsid w:val="00B864B9"/>
    <w:rsid w:val="00B86738"/>
    <w:rsid w:val="00B86BBB"/>
    <w:rsid w:val="00B87266"/>
    <w:rsid w:val="00B87A11"/>
    <w:rsid w:val="00B87D67"/>
    <w:rsid w:val="00B9014E"/>
    <w:rsid w:val="00B9022A"/>
    <w:rsid w:val="00B90A7C"/>
    <w:rsid w:val="00B910A4"/>
    <w:rsid w:val="00B910F9"/>
    <w:rsid w:val="00B91542"/>
    <w:rsid w:val="00B91D7C"/>
    <w:rsid w:val="00B92123"/>
    <w:rsid w:val="00B92532"/>
    <w:rsid w:val="00B92583"/>
    <w:rsid w:val="00B93891"/>
    <w:rsid w:val="00B941B0"/>
    <w:rsid w:val="00B942A6"/>
    <w:rsid w:val="00B94AEC"/>
    <w:rsid w:val="00B950C5"/>
    <w:rsid w:val="00B96300"/>
    <w:rsid w:val="00B964C7"/>
    <w:rsid w:val="00B970CD"/>
    <w:rsid w:val="00B97FBA"/>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55B"/>
    <w:rsid w:val="00BA3973"/>
    <w:rsid w:val="00BA3BBD"/>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6941"/>
    <w:rsid w:val="00BD7746"/>
    <w:rsid w:val="00BD7F3C"/>
    <w:rsid w:val="00BE00E7"/>
    <w:rsid w:val="00BE032F"/>
    <w:rsid w:val="00BE0916"/>
    <w:rsid w:val="00BE0F96"/>
    <w:rsid w:val="00BE1025"/>
    <w:rsid w:val="00BE1F44"/>
    <w:rsid w:val="00BE25BE"/>
    <w:rsid w:val="00BE26AF"/>
    <w:rsid w:val="00BE2B2C"/>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E3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0C4"/>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A56"/>
    <w:rsid w:val="00BF7BBE"/>
    <w:rsid w:val="00C00223"/>
    <w:rsid w:val="00C00989"/>
    <w:rsid w:val="00C00BCE"/>
    <w:rsid w:val="00C01326"/>
    <w:rsid w:val="00C0135E"/>
    <w:rsid w:val="00C018A7"/>
    <w:rsid w:val="00C0198F"/>
    <w:rsid w:val="00C02035"/>
    <w:rsid w:val="00C025F9"/>
    <w:rsid w:val="00C02911"/>
    <w:rsid w:val="00C02C3D"/>
    <w:rsid w:val="00C02DFA"/>
    <w:rsid w:val="00C0302E"/>
    <w:rsid w:val="00C03154"/>
    <w:rsid w:val="00C036B9"/>
    <w:rsid w:val="00C03783"/>
    <w:rsid w:val="00C03CCF"/>
    <w:rsid w:val="00C03CD5"/>
    <w:rsid w:val="00C041C1"/>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9B8"/>
    <w:rsid w:val="00C10D05"/>
    <w:rsid w:val="00C1125B"/>
    <w:rsid w:val="00C11316"/>
    <w:rsid w:val="00C1182C"/>
    <w:rsid w:val="00C1249F"/>
    <w:rsid w:val="00C12DF4"/>
    <w:rsid w:val="00C12EA6"/>
    <w:rsid w:val="00C1311E"/>
    <w:rsid w:val="00C13446"/>
    <w:rsid w:val="00C13529"/>
    <w:rsid w:val="00C13A5F"/>
    <w:rsid w:val="00C13A72"/>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1A14"/>
    <w:rsid w:val="00C220D5"/>
    <w:rsid w:val="00C22329"/>
    <w:rsid w:val="00C2254C"/>
    <w:rsid w:val="00C227ED"/>
    <w:rsid w:val="00C22AA0"/>
    <w:rsid w:val="00C232D9"/>
    <w:rsid w:val="00C23311"/>
    <w:rsid w:val="00C239C2"/>
    <w:rsid w:val="00C23B5B"/>
    <w:rsid w:val="00C23C9F"/>
    <w:rsid w:val="00C23CF4"/>
    <w:rsid w:val="00C2409E"/>
    <w:rsid w:val="00C24445"/>
    <w:rsid w:val="00C24F87"/>
    <w:rsid w:val="00C25A01"/>
    <w:rsid w:val="00C2600B"/>
    <w:rsid w:val="00C261AC"/>
    <w:rsid w:val="00C26702"/>
    <w:rsid w:val="00C267E7"/>
    <w:rsid w:val="00C26832"/>
    <w:rsid w:val="00C26858"/>
    <w:rsid w:val="00C26AB3"/>
    <w:rsid w:val="00C26F68"/>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CF8"/>
    <w:rsid w:val="00C35DCF"/>
    <w:rsid w:val="00C36854"/>
    <w:rsid w:val="00C36F72"/>
    <w:rsid w:val="00C36FA2"/>
    <w:rsid w:val="00C37019"/>
    <w:rsid w:val="00C37478"/>
    <w:rsid w:val="00C3774E"/>
    <w:rsid w:val="00C3788F"/>
    <w:rsid w:val="00C37F35"/>
    <w:rsid w:val="00C40313"/>
    <w:rsid w:val="00C405A7"/>
    <w:rsid w:val="00C4064E"/>
    <w:rsid w:val="00C40B79"/>
    <w:rsid w:val="00C40BA4"/>
    <w:rsid w:val="00C40E65"/>
    <w:rsid w:val="00C40F0B"/>
    <w:rsid w:val="00C41496"/>
    <w:rsid w:val="00C4157C"/>
    <w:rsid w:val="00C420A3"/>
    <w:rsid w:val="00C42121"/>
    <w:rsid w:val="00C42B37"/>
    <w:rsid w:val="00C42B60"/>
    <w:rsid w:val="00C43055"/>
    <w:rsid w:val="00C43335"/>
    <w:rsid w:val="00C43D30"/>
    <w:rsid w:val="00C43D3E"/>
    <w:rsid w:val="00C43EBA"/>
    <w:rsid w:val="00C440F3"/>
    <w:rsid w:val="00C441C7"/>
    <w:rsid w:val="00C44263"/>
    <w:rsid w:val="00C444A5"/>
    <w:rsid w:val="00C44725"/>
    <w:rsid w:val="00C449C5"/>
    <w:rsid w:val="00C450D5"/>
    <w:rsid w:val="00C452A7"/>
    <w:rsid w:val="00C46507"/>
    <w:rsid w:val="00C4650E"/>
    <w:rsid w:val="00C46B45"/>
    <w:rsid w:val="00C46D75"/>
    <w:rsid w:val="00C4753B"/>
    <w:rsid w:val="00C47762"/>
    <w:rsid w:val="00C47D2A"/>
    <w:rsid w:val="00C47D67"/>
    <w:rsid w:val="00C47EA2"/>
    <w:rsid w:val="00C50258"/>
    <w:rsid w:val="00C502C9"/>
    <w:rsid w:val="00C50407"/>
    <w:rsid w:val="00C51848"/>
    <w:rsid w:val="00C51BF8"/>
    <w:rsid w:val="00C51C9D"/>
    <w:rsid w:val="00C52057"/>
    <w:rsid w:val="00C524B4"/>
    <w:rsid w:val="00C52868"/>
    <w:rsid w:val="00C528D6"/>
    <w:rsid w:val="00C52982"/>
    <w:rsid w:val="00C52A28"/>
    <w:rsid w:val="00C52AC4"/>
    <w:rsid w:val="00C52BBD"/>
    <w:rsid w:val="00C52FE8"/>
    <w:rsid w:val="00C53349"/>
    <w:rsid w:val="00C534B7"/>
    <w:rsid w:val="00C53AF5"/>
    <w:rsid w:val="00C53B39"/>
    <w:rsid w:val="00C53B52"/>
    <w:rsid w:val="00C54299"/>
    <w:rsid w:val="00C549EE"/>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D54"/>
    <w:rsid w:val="00C57E1A"/>
    <w:rsid w:val="00C57E7A"/>
    <w:rsid w:val="00C60176"/>
    <w:rsid w:val="00C601E7"/>
    <w:rsid w:val="00C60615"/>
    <w:rsid w:val="00C60DD9"/>
    <w:rsid w:val="00C619CB"/>
    <w:rsid w:val="00C61B16"/>
    <w:rsid w:val="00C61CFF"/>
    <w:rsid w:val="00C61DCF"/>
    <w:rsid w:val="00C61F90"/>
    <w:rsid w:val="00C625E1"/>
    <w:rsid w:val="00C631B9"/>
    <w:rsid w:val="00C63B6C"/>
    <w:rsid w:val="00C63FE7"/>
    <w:rsid w:val="00C63FFF"/>
    <w:rsid w:val="00C640B0"/>
    <w:rsid w:val="00C643DD"/>
    <w:rsid w:val="00C64746"/>
    <w:rsid w:val="00C64FDD"/>
    <w:rsid w:val="00C654C7"/>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60F"/>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50EC"/>
    <w:rsid w:val="00C95649"/>
    <w:rsid w:val="00C95869"/>
    <w:rsid w:val="00C95D91"/>
    <w:rsid w:val="00C95F41"/>
    <w:rsid w:val="00C961C0"/>
    <w:rsid w:val="00C961FC"/>
    <w:rsid w:val="00C96A02"/>
    <w:rsid w:val="00C96D42"/>
    <w:rsid w:val="00C97926"/>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A7E1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830"/>
    <w:rsid w:val="00CB5BE2"/>
    <w:rsid w:val="00CB5E56"/>
    <w:rsid w:val="00CB5E67"/>
    <w:rsid w:val="00CB64C9"/>
    <w:rsid w:val="00CB67C4"/>
    <w:rsid w:val="00CB6B9A"/>
    <w:rsid w:val="00CB6BA5"/>
    <w:rsid w:val="00CB6D52"/>
    <w:rsid w:val="00CB70B4"/>
    <w:rsid w:val="00CB70CF"/>
    <w:rsid w:val="00CB7106"/>
    <w:rsid w:val="00CB7BF7"/>
    <w:rsid w:val="00CB7ECC"/>
    <w:rsid w:val="00CB7F17"/>
    <w:rsid w:val="00CC0197"/>
    <w:rsid w:val="00CC019E"/>
    <w:rsid w:val="00CC0580"/>
    <w:rsid w:val="00CC0656"/>
    <w:rsid w:val="00CC0F0D"/>
    <w:rsid w:val="00CC0F59"/>
    <w:rsid w:val="00CC1D5C"/>
    <w:rsid w:val="00CC1EDC"/>
    <w:rsid w:val="00CC1F4E"/>
    <w:rsid w:val="00CC21C4"/>
    <w:rsid w:val="00CC2376"/>
    <w:rsid w:val="00CC2703"/>
    <w:rsid w:val="00CC2B53"/>
    <w:rsid w:val="00CC2E2F"/>
    <w:rsid w:val="00CC318F"/>
    <w:rsid w:val="00CC3627"/>
    <w:rsid w:val="00CC40BA"/>
    <w:rsid w:val="00CC47B1"/>
    <w:rsid w:val="00CC48CC"/>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0654"/>
    <w:rsid w:val="00CE12A5"/>
    <w:rsid w:val="00CE1653"/>
    <w:rsid w:val="00CE18B0"/>
    <w:rsid w:val="00CE1C24"/>
    <w:rsid w:val="00CE2063"/>
    <w:rsid w:val="00CE24B4"/>
    <w:rsid w:val="00CE3435"/>
    <w:rsid w:val="00CE354F"/>
    <w:rsid w:val="00CE36E9"/>
    <w:rsid w:val="00CE372A"/>
    <w:rsid w:val="00CE393E"/>
    <w:rsid w:val="00CE3F9F"/>
    <w:rsid w:val="00CE3FC0"/>
    <w:rsid w:val="00CE41FE"/>
    <w:rsid w:val="00CE48BA"/>
    <w:rsid w:val="00CE4C7D"/>
    <w:rsid w:val="00CE57E7"/>
    <w:rsid w:val="00CE5AB4"/>
    <w:rsid w:val="00CE6267"/>
    <w:rsid w:val="00CE66B6"/>
    <w:rsid w:val="00CE693E"/>
    <w:rsid w:val="00CE69F2"/>
    <w:rsid w:val="00CE6BC2"/>
    <w:rsid w:val="00CE7394"/>
    <w:rsid w:val="00CE7F6E"/>
    <w:rsid w:val="00CF0946"/>
    <w:rsid w:val="00CF0E0F"/>
    <w:rsid w:val="00CF0F2C"/>
    <w:rsid w:val="00CF108F"/>
    <w:rsid w:val="00CF145D"/>
    <w:rsid w:val="00CF15B4"/>
    <w:rsid w:val="00CF188B"/>
    <w:rsid w:val="00CF195A"/>
    <w:rsid w:val="00CF236D"/>
    <w:rsid w:val="00CF2A46"/>
    <w:rsid w:val="00CF2C60"/>
    <w:rsid w:val="00CF2F02"/>
    <w:rsid w:val="00CF30BA"/>
    <w:rsid w:val="00CF32F6"/>
    <w:rsid w:val="00CF33DF"/>
    <w:rsid w:val="00CF37B5"/>
    <w:rsid w:val="00CF387A"/>
    <w:rsid w:val="00CF3908"/>
    <w:rsid w:val="00CF3F4B"/>
    <w:rsid w:val="00CF412B"/>
    <w:rsid w:val="00CF4130"/>
    <w:rsid w:val="00CF4223"/>
    <w:rsid w:val="00CF44B3"/>
    <w:rsid w:val="00CF4687"/>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DFA"/>
    <w:rsid w:val="00D062C2"/>
    <w:rsid w:val="00D06990"/>
    <w:rsid w:val="00D06BD5"/>
    <w:rsid w:val="00D075ED"/>
    <w:rsid w:val="00D076E0"/>
    <w:rsid w:val="00D103E9"/>
    <w:rsid w:val="00D1065D"/>
    <w:rsid w:val="00D11307"/>
    <w:rsid w:val="00D11319"/>
    <w:rsid w:val="00D1135C"/>
    <w:rsid w:val="00D11488"/>
    <w:rsid w:val="00D1296E"/>
    <w:rsid w:val="00D13373"/>
    <w:rsid w:val="00D1351F"/>
    <w:rsid w:val="00D13C50"/>
    <w:rsid w:val="00D14499"/>
    <w:rsid w:val="00D14B64"/>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5CA"/>
    <w:rsid w:val="00D21677"/>
    <w:rsid w:val="00D21687"/>
    <w:rsid w:val="00D2215E"/>
    <w:rsid w:val="00D2220D"/>
    <w:rsid w:val="00D2221D"/>
    <w:rsid w:val="00D223B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2CDC"/>
    <w:rsid w:val="00D32EC5"/>
    <w:rsid w:val="00D33D64"/>
    <w:rsid w:val="00D34850"/>
    <w:rsid w:val="00D34CE7"/>
    <w:rsid w:val="00D3529F"/>
    <w:rsid w:val="00D3542E"/>
    <w:rsid w:val="00D35B0B"/>
    <w:rsid w:val="00D35C02"/>
    <w:rsid w:val="00D36193"/>
    <w:rsid w:val="00D3700D"/>
    <w:rsid w:val="00D37504"/>
    <w:rsid w:val="00D37523"/>
    <w:rsid w:val="00D37F00"/>
    <w:rsid w:val="00D37F6B"/>
    <w:rsid w:val="00D40482"/>
    <w:rsid w:val="00D40668"/>
    <w:rsid w:val="00D411E2"/>
    <w:rsid w:val="00D41255"/>
    <w:rsid w:val="00D412EF"/>
    <w:rsid w:val="00D418EF"/>
    <w:rsid w:val="00D42611"/>
    <w:rsid w:val="00D426DD"/>
    <w:rsid w:val="00D4286A"/>
    <w:rsid w:val="00D42E3F"/>
    <w:rsid w:val="00D42F85"/>
    <w:rsid w:val="00D43456"/>
    <w:rsid w:val="00D43800"/>
    <w:rsid w:val="00D43E29"/>
    <w:rsid w:val="00D44157"/>
    <w:rsid w:val="00D4441C"/>
    <w:rsid w:val="00D449F7"/>
    <w:rsid w:val="00D4550C"/>
    <w:rsid w:val="00D45987"/>
    <w:rsid w:val="00D45AE4"/>
    <w:rsid w:val="00D45C47"/>
    <w:rsid w:val="00D45F81"/>
    <w:rsid w:val="00D46CE8"/>
    <w:rsid w:val="00D47343"/>
    <w:rsid w:val="00D4740B"/>
    <w:rsid w:val="00D47935"/>
    <w:rsid w:val="00D47CDD"/>
    <w:rsid w:val="00D47FDF"/>
    <w:rsid w:val="00D50775"/>
    <w:rsid w:val="00D51B0A"/>
    <w:rsid w:val="00D51C92"/>
    <w:rsid w:val="00D51F26"/>
    <w:rsid w:val="00D52C08"/>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6A79"/>
    <w:rsid w:val="00D57390"/>
    <w:rsid w:val="00D57433"/>
    <w:rsid w:val="00D57873"/>
    <w:rsid w:val="00D57EBC"/>
    <w:rsid w:val="00D57F24"/>
    <w:rsid w:val="00D60114"/>
    <w:rsid w:val="00D60141"/>
    <w:rsid w:val="00D602DA"/>
    <w:rsid w:val="00D6065B"/>
    <w:rsid w:val="00D609D7"/>
    <w:rsid w:val="00D60FE8"/>
    <w:rsid w:val="00D61055"/>
    <w:rsid w:val="00D61A81"/>
    <w:rsid w:val="00D61FB3"/>
    <w:rsid w:val="00D62220"/>
    <w:rsid w:val="00D626E2"/>
    <w:rsid w:val="00D626E5"/>
    <w:rsid w:val="00D62722"/>
    <w:rsid w:val="00D62F4A"/>
    <w:rsid w:val="00D6339F"/>
    <w:rsid w:val="00D63763"/>
    <w:rsid w:val="00D63949"/>
    <w:rsid w:val="00D63EE1"/>
    <w:rsid w:val="00D64554"/>
    <w:rsid w:val="00D6459F"/>
    <w:rsid w:val="00D64735"/>
    <w:rsid w:val="00D64C17"/>
    <w:rsid w:val="00D64E97"/>
    <w:rsid w:val="00D64F37"/>
    <w:rsid w:val="00D65313"/>
    <w:rsid w:val="00D65D97"/>
    <w:rsid w:val="00D660E3"/>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43AE"/>
    <w:rsid w:val="00D74607"/>
    <w:rsid w:val="00D747CE"/>
    <w:rsid w:val="00D7494B"/>
    <w:rsid w:val="00D74A8A"/>
    <w:rsid w:val="00D74E8F"/>
    <w:rsid w:val="00D7549D"/>
    <w:rsid w:val="00D75EAD"/>
    <w:rsid w:val="00D76206"/>
    <w:rsid w:val="00D76AFB"/>
    <w:rsid w:val="00D76FD3"/>
    <w:rsid w:val="00D770C4"/>
    <w:rsid w:val="00D77352"/>
    <w:rsid w:val="00D7765F"/>
    <w:rsid w:val="00D77723"/>
    <w:rsid w:val="00D7795E"/>
    <w:rsid w:val="00D80492"/>
    <w:rsid w:val="00D806DF"/>
    <w:rsid w:val="00D80852"/>
    <w:rsid w:val="00D80A6C"/>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1E9"/>
    <w:rsid w:val="00D86506"/>
    <w:rsid w:val="00D865A5"/>
    <w:rsid w:val="00D8662C"/>
    <w:rsid w:val="00D87195"/>
    <w:rsid w:val="00D87E4F"/>
    <w:rsid w:val="00D90170"/>
    <w:rsid w:val="00D9017B"/>
    <w:rsid w:val="00D90423"/>
    <w:rsid w:val="00D91308"/>
    <w:rsid w:val="00D917F4"/>
    <w:rsid w:val="00D9214A"/>
    <w:rsid w:val="00D92C6C"/>
    <w:rsid w:val="00D933C2"/>
    <w:rsid w:val="00D934F6"/>
    <w:rsid w:val="00D9418F"/>
    <w:rsid w:val="00D94C52"/>
    <w:rsid w:val="00D94FB2"/>
    <w:rsid w:val="00D95729"/>
    <w:rsid w:val="00D95745"/>
    <w:rsid w:val="00D95FFC"/>
    <w:rsid w:val="00D9638C"/>
    <w:rsid w:val="00D964D8"/>
    <w:rsid w:val="00D96B1A"/>
    <w:rsid w:val="00D96C1A"/>
    <w:rsid w:val="00D97186"/>
    <w:rsid w:val="00D973B4"/>
    <w:rsid w:val="00DA0334"/>
    <w:rsid w:val="00DA0BE2"/>
    <w:rsid w:val="00DA1BAF"/>
    <w:rsid w:val="00DA1EB8"/>
    <w:rsid w:val="00DA25F7"/>
    <w:rsid w:val="00DA265C"/>
    <w:rsid w:val="00DA274F"/>
    <w:rsid w:val="00DA2979"/>
    <w:rsid w:val="00DA2B79"/>
    <w:rsid w:val="00DA2C43"/>
    <w:rsid w:val="00DA3218"/>
    <w:rsid w:val="00DA3886"/>
    <w:rsid w:val="00DA389C"/>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07C"/>
    <w:rsid w:val="00DC19A4"/>
    <w:rsid w:val="00DC19FF"/>
    <w:rsid w:val="00DC1A1E"/>
    <w:rsid w:val="00DC1B8A"/>
    <w:rsid w:val="00DC1BB2"/>
    <w:rsid w:val="00DC28DB"/>
    <w:rsid w:val="00DC2930"/>
    <w:rsid w:val="00DC2A41"/>
    <w:rsid w:val="00DC2E30"/>
    <w:rsid w:val="00DC3331"/>
    <w:rsid w:val="00DC3406"/>
    <w:rsid w:val="00DC3478"/>
    <w:rsid w:val="00DC3507"/>
    <w:rsid w:val="00DC3544"/>
    <w:rsid w:val="00DC36B3"/>
    <w:rsid w:val="00DC3961"/>
    <w:rsid w:val="00DC3D70"/>
    <w:rsid w:val="00DC45E2"/>
    <w:rsid w:val="00DC46FF"/>
    <w:rsid w:val="00DC4C6C"/>
    <w:rsid w:val="00DC4D63"/>
    <w:rsid w:val="00DC4DBA"/>
    <w:rsid w:val="00DC5019"/>
    <w:rsid w:val="00DC55EB"/>
    <w:rsid w:val="00DC5705"/>
    <w:rsid w:val="00DC58CD"/>
    <w:rsid w:val="00DC5ADF"/>
    <w:rsid w:val="00DC6095"/>
    <w:rsid w:val="00DC66BA"/>
    <w:rsid w:val="00DC6758"/>
    <w:rsid w:val="00DC6DE3"/>
    <w:rsid w:val="00DC6F75"/>
    <w:rsid w:val="00DC7365"/>
    <w:rsid w:val="00DD0164"/>
    <w:rsid w:val="00DD0345"/>
    <w:rsid w:val="00DD08C8"/>
    <w:rsid w:val="00DD0DFE"/>
    <w:rsid w:val="00DD138B"/>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5D1"/>
    <w:rsid w:val="00DD67D7"/>
    <w:rsid w:val="00DD707C"/>
    <w:rsid w:val="00DD7241"/>
    <w:rsid w:val="00DD7621"/>
    <w:rsid w:val="00DD781F"/>
    <w:rsid w:val="00DE0290"/>
    <w:rsid w:val="00DE0780"/>
    <w:rsid w:val="00DE0810"/>
    <w:rsid w:val="00DE1310"/>
    <w:rsid w:val="00DE1486"/>
    <w:rsid w:val="00DE170E"/>
    <w:rsid w:val="00DE1CDF"/>
    <w:rsid w:val="00DE2003"/>
    <w:rsid w:val="00DE37A6"/>
    <w:rsid w:val="00DE3CB0"/>
    <w:rsid w:val="00DE5BEA"/>
    <w:rsid w:val="00DE5CF2"/>
    <w:rsid w:val="00DE5D28"/>
    <w:rsid w:val="00DE5FDF"/>
    <w:rsid w:val="00DE62A0"/>
    <w:rsid w:val="00DE71C1"/>
    <w:rsid w:val="00DE7B30"/>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6A"/>
    <w:rsid w:val="00DF7EF7"/>
    <w:rsid w:val="00E0018B"/>
    <w:rsid w:val="00E001E4"/>
    <w:rsid w:val="00E00304"/>
    <w:rsid w:val="00E00CA4"/>
    <w:rsid w:val="00E00F6B"/>
    <w:rsid w:val="00E01055"/>
    <w:rsid w:val="00E02109"/>
    <w:rsid w:val="00E0214C"/>
    <w:rsid w:val="00E024D7"/>
    <w:rsid w:val="00E02524"/>
    <w:rsid w:val="00E026F2"/>
    <w:rsid w:val="00E027AD"/>
    <w:rsid w:val="00E03095"/>
    <w:rsid w:val="00E030BF"/>
    <w:rsid w:val="00E032B1"/>
    <w:rsid w:val="00E032B2"/>
    <w:rsid w:val="00E03328"/>
    <w:rsid w:val="00E033D1"/>
    <w:rsid w:val="00E03F06"/>
    <w:rsid w:val="00E05434"/>
    <w:rsid w:val="00E058A7"/>
    <w:rsid w:val="00E0590A"/>
    <w:rsid w:val="00E05B2D"/>
    <w:rsid w:val="00E05B7F"/>
    <w:rsid w:val="00E05C26"/>
    <w:rsid w:val="00E05CF5"/>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1D38"/>
    <w:rsid w:val="00E12512"/>
    <w:rsid w:val="00E12726"/>
    <w:rsid w:val="00E12A18"/>
    <w:rsid w:val="00E12A73"/>
    <w:rsid w:val="00E1336A"/>
    <w:rsid w:val="00E134D8"/>
    <w:rsid w:val="00E13676"/>
    <w:rsid w:val="00E139CA"/>
    <w:rsid w:val="00E13FB4"/>
    <w:rsid w:val="00E13FC3"/>
    <w:rsid w:val="00E1407A"/>
    <w:rsid w:val="00E1416A"/>
    <w:rsid w:val="00E14260"/>
    <w:rsid w:val="00E14DBB"/>
    <w:rsid w:val="00E14DFB"/>
    <w:rsid w:val="00E14F1D"/>
    <w:rsid w:val="00E15129"/>
    <w:rsid w:val="00E15349"/>
    <w:rsid w:val="00E155E9"/>
    <w:rsid w:val="00E159FA"/>
    <w:rsid w:val="00E15B44"/>
    <w:rsid w:val="00E1672F"/>
    <w:rsid w:val="00E172F4"/>
    <w:rsid w:val="00E173C9"/>
    <w:rsid w:val="00E17607"/>
    <w:rsid w:val="00E17BFF"/>
    <w:rsid w:val="00E206B0"/>
    <w:rsid w:val="00E2070C"/>
    <w:rsid w:val="00E20C28"/>
    <w:rsid w:val="00E20DB2"/>
    <w:rsid w:val="00E21127"/>
    <w:rsid w:val="00E2141C"/>
    <w:rsid w:val="00E2159B"/>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26B53"/>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5BC"/>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7B8"/>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815"/>
    <w:rsid w:val="00E439CF"/>
    <w:rsid w:val="00E43C6D"/>
    <w:rsid w:val="00E446AF"/>
    <w:rsid w:val="00E446F1"/>
    <w:rsid w:val="00E4555C"/>
    <w:rsid w:val="00E4583D"/>
    <w:rsid w:val="00E458E1"/>
    <w:rsid w:val="00E45988"/>
    <w:rsid w:val="00E45C49"/>
    <w:rsid w:val="00E4605C"/>
    <w:rsid w:val="00E460D7"/>
    <w:rsid w:val="00E46466"/>
    <w:rsid w:val="00E467C5"/>
    <w:rsid w:val="00E4708C"/>
    <w:rsid w:val="00E47149"/>
    <w:rsid w:val="00E471E9"/>
    <w:rsid w:val="00E4724A"/>
    <w:rsid w:val="00E47532"/>
    <w:rsid w:val="00E47563"/>
    <w:rsid w:val="00E5019B"/>
    <w:rsid w:val="00E50462"/>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E65"/>
    <w:rsid w:val="00E62F52"/>
    <w:rsid w:val="00E6334B"/>
    <w:rsid w:val="00E639E6"/>
    <w:rsid w:val="00E63A45"/>
    <w:rsid w:val="00E63B3A"/>
    <w:rsid w:val="00E63F7F"/>
    <w:rsid w:val="00E645D6"/>
    <w:rsid w:val="00E64D00"/>
    <w:rsid w:val="00E64D7A"/>
    <w:rsid w:val="00E65C98"/>
    <w:rsid w:val="00E66096"/>
    <w:rsid w:val="00E6614E"/>
    <w:rsid w:val="00E6631B"/>
    <w:rsid w:val="00E6662A"/>
    <w:rsid w:val="00E66AF1"/>
    <w:rsid w:val="00E66FC2"/>
    <w:rsid w:val="00E67630"/>
    <w:rsid w:val="00E67673"/>
    <w:rsid w:val="00E679DE"/>
    <w:rsid w:val="00E67B06"/>
    <w:rsid w:val="00E702F8"/>
    <w:rsid w:val="00E70405"/>
    <w:rsid w:val="00E70686"/>
    <w:rsid w:val="00E706C4"/>
    <w:rsid w:val="00E70A0F"/>
    <w:rsid w:val="00E70C39"/>
    <w:rsid w:val="00E70CC2"/>
    <w:rsid w:val="00E7142E"/>
    <w:rsid w:val="00E71AEF"/>
    <w:rsid w:val="00E71DF8"/>
    <w:rsid w:val="00E71FBF"/>
    <w:rsid w:val="00E72412"/>
    <w:rsid w:val="00E72CE3"/>
    <w:rsid w:val="00E72FF1"/>
    <w:rsid w:val="00E73AFC"/>
    <w:rsid w:val="00E73D67"/>
    <w:rsid w:val="00E742A9"/>
    <w:rsid w:val="00E74373"/>
    <w:rsid w:val="00E74A1C"/>
    <w:rsid w:val="00E74DAD"/>
    <w:rsid w:val="00E7568B"/>
    <w:rsid w:val="00E763C8"/>
    <w:rsid w:val="00E769AA"/>
    <w:rsid w:val="00E772E1"/>
    <w:rsid w:val="00E774D1"/>
    <w:rsid w:val="00E77891"/>
    <w:rsid w:val="00E77B1B"/>
    <w:rsid w:val="00E77CE5"/>
    <w:rsid w:val="00E80316"/>
    <w:rsid w:val="00E80864"/>
    <w:rsid w:val="00E80A85"/>
    <w:rsid w:val="00E8147A"/>
    <w:rsid w:val="00E814A2"/>
    <w:rsid w:val="00E8196F"/>
    <w:rsid w:val="00E81B18"/>
    <w:rsid w:val="00E81D24"/>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57"/>
    <w:rsid w:val="00E876B4"/>
    <w:rsid w:val="00E877E2"/>
    <w:rsid w:val="00E877E7"/>
    <w:rsid w:val="00E90B61"/>
    <w:rsid w:val="00E90E83"/>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9CC"/>
    <w:rsid w:val="00E96BFB"/>
    <w:rsid w:val="00E96CC9"/>
    <w:rsid w:val="00E96FC9"/>
    <w:rsid w:val="00E971BC"/>
    <w:rsid w:val="00E97671"/>
    <w:rsid w:val="00E976C4"/>
    <w:rsid w:val="00E97983"/>
    <w:rsid w:val="00E97ECF"/>
    <w:rsid w:val="00E97FF1"/>
    <w:rsid w:val="00EA12E2"/>
    <w:rsid w:val="00EA14B3"/>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5C8D"/>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4C2D"/>
    <w:rsid w:val="00EB4E2B"/>
    <w:rsid w:val="00EB52FF"/>
    <w:rsid w:val="00EB5452"/>
    <w:rsid w:val="00EB545D"/>
    <w:rsid w:val="00EB594F"/>
    <w:rsid w:val="00EB5B8D"/>
    <w:rsid w:val="00EB5BB1"/>
    <w:rsid w:val="00EB622B"/>
    <w:rsid w:val="00EB6299"/>
    <w:rsid w:val="00EB6461"/>
    <w:rsid w:val="00EB6F4A"/>
    <w:rsid w:val="00EB749A"/>
    <w:rsid w:val="00EB7E97"/>
    <w:rsid w:val="00EC08B3"/>
    <w:rsid w:val="00EC0A2D"/>
    <w:rsid w:val="00EC0A7E"/>
    <w:rsid w:val="00EC0F23"/>
    <w:rsid w:val="00EC1ACE"/>
    <w:rsid w:val="00EC1FEF"/>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7C0"/>
    <w:rsid w:val="00EC4B40"/>
    <w:rsid w:val="00EC4DB7"/>
    <w:rsid w:val="00EC4F3A"/>
    <w:rsid w:val="00EC521D"/>
    <w:rsid w:val="00EC52D2"/>
    <w:rsid w:val="00EC54F2"/>
    <w:rsid w:val="00EC5C38"/>
    <w:rsid w:val="00EC5C39"/>
    <w:rsid w:val="00EC5CE6"/>
    <w:rsid w:val="00EC640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201F"/>
    <w:rsid w:val="00ED22F6"/>
    <w:rsid w:val="00ED2718"/>
    <w:rsid w:val="00ED2773"/>
    <w:rsid w:val="00ED2804"/>
    <w:rsid w:val="00ED2ABB"/>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7F5"/>
    <w:rsid w:val="00ED6953"/>
    <w:rsid w:val="00ED69C1"/>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401"/>
    <w:rsid w:val="00EE59A9"/>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19B"/>
    <w:rsid w:val="00F017CD"/>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44"/>
    <w:rsid w:val="00F0669A"/>
    <w:rsid w:val="00F07936"/>
    <w:rsid w:val="00F07CC9"/>
    <w:rsid w:val="00F07D28"/>
    <w:rsid w:val="00F07E9E"/>
    <w:rsid w:val="00F07F38"/>
    <w:rsid w:val="00F1000E"/>
    <w:rsid w:val="00F10225"/>
    <w:rsid w:val="00F1027E"/>
    <w:rsid w:val="00F104EB"/>
    <w:rsid w:val="00F10B0A"/>
    <w:rsid w:val="00F10DEC"/>
    <w:rsid w:val="00F11310"/>
    <w:rsid w:val="00F1141D"/>
    <w:rsid w:val="00F11485"/>
    <w:rsid w:val="00F11694"/>
    <w:rsid w:val="00F11F4C"/>
    <w:rsid w:val="00F12396"/>
    <w:rsid w:val="00F12AC2"/>
    <w:rsid w:val="00F13500"/>
    <w:rsid w:val="00F13C3D"/>
    <w:rsid w:val="00F13F71"/>
    <w:rsid w:val="00F14EEC"/>
    <w:rsid w:val="00F14F25"/>
    <w:rsid w:val="00F15232"/>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0F23"/>
    <w:rsid w:val="00F3133E"/>
    <w:rsid w:val="00F3178F"/>
    <w:rsid w:val="00F3239B"/>
    <w:rsid w:val="00F328D1"/>
    <w:rsid w:val="00F32B5B"/>
    <w:rsid w:val="00F32C06"/>
    <w:rsid w:val="00F32FE5"/>
    <w:rsid w:val="00F33434"/>
    <w:rsid w:val="00F3393F"/>
    <w:rsid w:val="00F33EB9"/>
    <w:rsid w:val="00F342BB"/>
    <w:rsid w:val="00F34319"/>
    <w:rsid w:val="00F34715"/>
    <w:rsid w:val="00F34847"/>
    <w:rsid w:val="00F34D07"/>
    <w:rsid w:val="00F351AE"/>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945"/>
    <w:rsid w:val="00F41A46"/>
    <w:rsid w:val="00F42469"/>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5FF4"/>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19CD"/>
    <w:rsid w:val="00F621E5"/>
    <w:rsid w:val="00F62669"/>
    <w:rsid w:val="00F6273D"/>
    <w:rsid w:val="00F63760"/>
    <w:rsid w:val="00F63774"/>
    <w:rsid w:val="00F63FC3"/>
    <w:rsid w:val="00F64081"/>
    <w:rsid w:val="00F6414B"/>
    <w:rsid w:val="00F64C7D"/>
    <w:rsid w:val="00F65532"/>
    <w:rsid w:val="00F65FE8"/>
    <w:rsid w:val="00F664F3"/>
    <w:rsid w:val="00F66518"/>
    <w:rsid w:val="00F665F5"/>
    <w:rsid w:val="00F66979"/>
    <w:rsid w:val="00F66F32"/>
    <w:rsid w:val="00F670F3"/>
    <w:rsid w:val="00F67317"/>
    <w:rsid w:val="00F67908"/>
    <w:rsid w:val="00F67D31"/>
    <w:rsid w:val="00F70722"/>
    <w:rsid w:val="00F71076"/>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1E9"/>
    <w:rsid w:val="00F81279"/>
    <w:rsid w:val="00F81322"/>
    <w:rsid w:val="00F81D3C"/>
    <w:rsid w:val="00F81D7F"/>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192"/>
    <w:rsid w:val="00F862FC"/>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3F1"/>
    <w:rsid w:val="00FA2640"/>
    <w:rsid w:val="00FA29F7"/>
    <w:rsid w:val="00FA30F5"/>
    <w:rsid w:val="00FA33AB"/>
    <w:rsid w:val="00FA3602"/>
    <w:rsid w:val="00FA475B"/>
    <w:rsid w:val="00FA47B3"/>
    <w:rsid w:val="00FA497C"/>
    <w:rsid w:val="00FA4F51"/>
    <w:rsid w:val="00FA51B4"/>
    <w:rsid w:val="00FA5412"/>
    <w:rsid w:val="00FA55BB"/>
    <w:rsid w:val="00FA56F0"/>
    <w:rsid w:val="00FA6204"/>
    <w:rsid w:val="00FA64DA"/>
    <w:rsid w:val="00FA659D"/>
    <w:rsid w:val="00FA6759"/>
    <w:rsid w:val="00FA6C2A"/>
    <w:rsid w:val="00FA7120"/>
    <w:rsid w:val="00FA740A"/>
    <w:rsid w:val="00FA746F"/>
    <w:rsid w:val="00FA764E"/>
    <w:rsid w:val="00FA7936"/>
    <w:rsid w:val="00FA7E88"/>
    <w:rsid w:val="00FB051E"/>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7A0"/>
    <w:rsid w:val="00FB4BBD"/>
    <w:rsid w:val="00FB4DDB"/>
    <w:rsid w:val="00FB500B"/>
    <w:rsid w:val="00FB5169"/>
    <w:rsid w:val="00FB519A"/>
    <w:rsid w:val="00FB5C7E"/>
    <w:rsid w:val="00FB5E12"/>
    <w:rsid w:val="00FB6868"/>
    <w:rsid w:val="00FB6905"/>
    <w:rsid w:val="00FB6B07"/>
    <w:rsid w:val="00FB6BDF"/>
    <w:rsid w:val="00FB7224"/>
    <w:rsid w:val="00FB739A"/>
    <w:rsid w:val="00FB7C03"/>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2986"/>
    <w:rsid w:val="00FD3003"/>
    <w:rsid w:val="00FD33F2"/>
    <w:rsid w:val="00FD3630"/>
    <w:rsid w:val="00FD37E0"/>
    <w:rsid w:val="00FD38EA"/>
    <w:rsid w:val="00FD4AE5"/>
    <w:rsid w:val="00FD4F6D"/>
    <w:rsid w:val="00FD52EE"/>
    <w:rsid w:val="00FD5692"/>
    <w:rsid w:val="00FD5C01"/>
    <w:rsid w:val="00FD6606"/>
    <w:rsid w:val="00FD6882"/>
    <w:rsid w:val="00FD6A53"/>
    <w:rsid w:val="00FD7130"/>
    <w:rsid w:val="00FD7450"/>
    <w:rsid w:val="00FD75B8"/>
    <w:rsid w:val="00FD78E1"/>
    <w:rsid w:val="00FE01BA"/>
    <w:rsid w:val="00FE08EA"/>
    <w:rsid w:val="00FE109F"/>
    <w:rsid w:val="00FE110F"/>
    <w:rsid w:val="00FE1185"/>
    <w:rsid w:val="00FE134D"/>
    <w:rsid w:val="00FE217A"/>
    <w:rsid w:val="00FE22DD"/>
    <w:rsid w:val="00FE2CF4"/>
    <w:rsid w:val="00FE2DD3"/>
    <w:rsid w:val="00FE31A7"/>
    <w:rsid w:val="00FE3AB7"/>
    <w:rsid w:val="00FE3C1C"/>
    <w:rsid w:val="00FE4136"/>
    <w:rsid w:val="00FE431E"/>
    <w:rsid w:val="00FE444C"/>
    <w:rsid w:val="00FE4484"/>
    <w:rsid w:val="00FE4806"/>
    <w:rsid w:val="00FE48FF"/>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752D"/>
    <w:rsid w:val="00FF7E74"/>
    <w:rsid w:val="02D56E3E"/>
    <w:rsid w:val="08862514"/>
    <w:rsid w:val="0D9B3A8F"/>
    <w:rsid w:val="0FC03C25"/>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B85A52"/>
    <w:rsid w:val="3B837B26"/>
    <w:rsid w:val="3C437603"/>
    <w:rsid w:val="3E473C3F"/>
    <w:rsid w:val="3FDE3726"/>
    <w:rsid w:val="3FE27A61"/>
    <w:rsid w:val="41A5551C"/>
    <w:rsid w:val="4388142B"/>
    <w:rsid w:val="442C2E86"/>
    <w:rsid w:val="447454CF"/>
    <w:rsid w:val="44B636D1"/>
    <w:rsid w:val="4736265F"/>
    <w:rsid w:val="4C8833F6"/>
    <w:rsid w:val="4E360396"/>
    <w:rsid w:val="4E6F71D9"/>
    <w:rsid w:val="50012C3F"/>
    <w:rsid w:val="52F10579"/>
    <w:rsid w:val="548E3195"/>
    <w:rsid w:val="553158EE"/>
    <w:rsid w:val="558E3FD5"/>
    <w:rsid w:val="5AC856CB"/>
    <w:rsid w:val="5C943092"/>
    <w:rsid w:val="5E1625DE"/>
    <w:rsid w:val="605D2841"/>
    <w:rsid w:val="607E5ACC"/>
    <w:rsid w:val="624B1CB6"/>
    <w:rsid w:val="67474B63"/>
    <w:rsid w:val="68072651"/>
    <w:rsid w:val="68A749E3"/>
    <w:rsid w:val="69037E86"/>
    <w:rsid w:val="6CFC2304"/>
    <w:rsid w:val="730E63F4"/>
    <w:rsid w:val="793B792A"/>
    <w:rsid w:val="79810C6F"/>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417BC0C"/>
  <w15:docId w15:val="{D88C7D01-495B-4D68-A09E-D222AC8E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1BCA"/>
    <w:pPr>
      <w:autoSpaceDE w:val="0"/>
      <w:autoSpaceDN w:val="0"/>
      <w:adjustRightInd w:val="0"/>
      <w:snapToGrid w:val="0"/>
      <w:spacing w:after="120"/>
      <w:jc w:val="both"/>
    </w:pPr>
    <w:rPr>
      <w:sz w:val="22"/>
      <w:szCs w:val="22"/>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a"/>
    <w:next w:val="a"/>
    <w:link w:val="20"/>
    <w:unhideWhenUsed/>
    <w:qFormat/>
    <w:pPr>
      <w:keepNext/>
      <w:numPr>
        <w:ilvl w:val="1"/>
        <w:numId w:val="1"/>
      </w:numPr>
      <w:tabs>
        <w:tab w:val="left" w:pos="432"/>
        <w:tab w:val="left" w:pos="576"/>
      </w:tabs>
      <w:spacing w:before="120"/>
      <w:outlineLvl w:val="1"/>
    </w:pPr>
    <w:rPr>
      <w:rFonts w:eastAsiaTheme="majorEastAsia"/>
      <w:b/>
      <w:sz w:val="24"/>
      <w:szCs w:val="26"/>
    </w:rPr>
  </w:style>
  <w:style w:type="paragraph" w:styleId="30">
    <w:name w:val="heading 3"/>
    <w:basedOn w:val="a"/>
    <w:next w:val="a"/>
    <w:link w:val="31"/>
    <w:unhideWhenUsed/>
    <w:qFormat/>
    <w:pPr>
      <w:keepNext/>
      <w:numPr>
        <w:ilvl w:val="2"/>
        <w:numId w:val="1"/>
      </w:numPr>
      <w:tabs>
        <w:tab w:val="left" w:pos="432"/>
      </w:tabs>
      <w:spacing w:before="120"/>
      <w:outlineLvl w:val="2"/>
    </w:pPr>
    <w:rPr>
      <w:rFonts w:eastAsiaTheme="majorEastAsia"/>
      <w:b/>
      <w:szCs w:val="24"/>
    </w:rPr>
  </w:style>
  <w:style w:type="paragraph" w:styleId="4">
    <w:name w:val="heading 4"/>
    <w:basedOn w:val="a"/>
    <w:next w:val="a"/>
    <w:link w:val="40"/>
    <w:unhideWhenUsed/>
    <w:qFormat/>
    <w:pPr>
      <w:keepNext/>
      <w:numPr>
        <w:ilvl w:val="3"/>
        <w:numId w:val="1"/>
      </w:numPr>
      <w:tabs>
        <w:tab w:val="left" w:pos="432"/>
      </w:tabs>
      <w:spacing w:before="120"/>
      <w:outlineLvl w:val="3"/>
    </w:pPr>
    <w:rPr>
      <w:rFonts w:eastAsiaTheme="majorEastAsia"/>
      <w:b/>
      <w:i/>
      <w:iCs/>
    </w:rPr>
  </w:style>
  <w:style w:type="paragraph" w:styleId="5">
    <w:name w:val="heading 5"/>
    <w:basedOn w:val="a"/>
    <w:next w:val="a"/>
    <w:link w:val="50"/>
    <w:unhideWhenUsed/>
    <w:qFormat/>
    <w:pPr>
      <w:keepNext/>
      <w:numPr>
        <w:ilvl w:val="4"/>
        <w:numId w:val="1"/>
      </w:numPr>
      <w:tabs>
        <w:tab w:val="left" w:pos="432"/>
      </w:tabs>
      <w:spacing w:before="120"/>
      <w:outlineLvl w:val="4"/>
    </w:pPr>
    <w:rPr>
      <w:rFonts w:eastAsiaTheme="majorEastAsia"/>
      <w:b/>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32">
    <w:name w:val="List 3"/>
    <w:basedOn w:val="21"/>
    <w:qFormat/>
    <w:pPr>
      <w:ind w:left="1135"/>
    </w:pPr>
  </w:style>
  <w:style w:type="paragraph" w:styleId="21">
    <w:name w:val="List 2"/>
    <w:basedOn w:val="a3"/>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a3">
    <w:name w:val="List"/>
    <w:basedOn w:val="a"/>
    <w:unhideWhenUsed/>
    <w:qFormat/>
    <w:pPr>
      <w:ind w:left="200" w:hangingChars="200" w:hanging="200"/>
      <w:contextualSpacing/>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Theme="minorEastAsia"/>
      <w:sz w:val="22"/>
      <w:lang w:val="en-GB"/>
    </w:rPr>
  </w:style>
  <w:style w:type="paragraph" w:styleId="22">
    <w:name w:val="List Number 2"/>
    <w:basedOn w:val="a4"/>
    <w:qFormat/>
    <w:pPr>
      <w:ind w:left="851"/>
    </w:pPr>
  </w:style>
  <w:style w:type="paragraph" w:styleId="a4">
    <w:name w:val="List Number"/>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6">
    <w:name w:val="caption"/>
    <w:basedOn w:val="a"/>
    <w:next w:val="a"/>
    <w:link w:val="a7"/>
    <w:qFormat/>
    <w:pPr>
      <w:jc w:val="center"/>
    </w:pPr>
    <w:rPr>
      <w:rFonts w:eastAsiaTheme="minorEastAsia"/>
      <w:b/>
      <w:bCs/>
      <w:sz w:val="21"/>
      <w:lang w:eastAsia="zh-CN"/>
    </w:rPr>
  </w:style>
  <w:style w:type="paragraph" w:styleId="a8">
    <w:name w:val="Document Map"/>
    <w:basedOn w:val="a"/>
    <w:link w:val="a9"/>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aa">
    <w:name w:val="annotation text"/>
    <w:basedOn w:val="a"/>
    <w:link w:val="ab"/>
    <w:uiPriority w:val="99"/>
    <w:unhideWhenUsed/>
    <w:qFormat/>
    <w:rPr>
      <w:sz w:val="20"/>
      <w:szCs w:val="20"/>
    </w:rPr>
  </w:style>
  <w:style w:type="paragraph" w:styleId="ac">
    <w:name w:val="Body Text"/>
    <w:basedOn w:val="a"/>
    <w:link w:val="ad"/>
    <w:qFormat/>
    <w:pPr>
      <w:overflowPunct w:val="0"/>
      <w:snapToGrid/>
      <w:spacing w:after="180"/>
      <w:jc w:val="left"/>
      <w:textAlignment w:val="baseline"/>
    </w:pPr>
    <w:rPr>
      <w:rFonts w:eastAsia="MS Mincho"/>
      <w:sz w:val="20"/>
      <w:szCs w:val="20"/>
      <w:lang w:val="en-GB" w:eastAsia="en-GB"/>
    </w:rPr>
  </w:style>
  <w:style w:type="paragraph" w:styleId="3">
    <w:name w:val="List Number 3"/>
    <w:basedOn w:val="2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link w:val="af"/>
    <w:unhideWhenUsed/>
    <w:qFormat/>
    <w:pPr>
      <w:spacing w:after="0"/>
    </w:pPr>
    <w:rPr>
      <w:rFonts w:ascii="Segoe UI" w:hAnsi="Segoe UI" w:cs="Segoe UI"/>
      <w:sz w:val="18"/>
      <w:szCs w:val="18"/>
    </w:rPr>
  </w:style>
  <w:style w:type="paragraph" w:styleId="af0">
    <w:name w:val="footer"/>
    <w:basedOn w:val="a"/>
    <w:link w:val="af1"/>
    <w:unhideWhenUsed/>
    <w:qFormat/>
    <w:pPr>
      <w:tabs>
        <w:tab w:val="center" w:pos="4153"/>
        <w:tab w:val="right" w:pos="8306"/>
      </w:tabs>
      <w:jc w:val="left"/>
    </w:pPr>
    <w:rPr>
      <w:sz w:val="18"/>
      <w:szCs w:val="18"/>
    </w:rPr>
  </w:style>
  <w:style w:type="paragraph" w:styleId="af2">
    <w:name w:val="header"/>
    <w:basedOn w:val="a"/>
    <w:link w:val="af3"/>
    <w:unhideWhenUsed/>
    <w:qFormat/>
    <w:pPr>
      <w:pBdr>
        <w:bottom w:val="single" w:sz="6" w:space="1" w:color="auto"/>
      </w:pBdr>
      <w:tabs>
        <w:tab w:val="center" w:pos="4153"/>
        <w:tab w:val="right" w:pos="8306"/>
      </w:tabs>
      <w:jc w:val="center"/>
    </w:pPr>
    <w:rPr>
      <w:sz w:val="18"/>
      <w:szCs w:val="18"/>
    </w:rPr>
  </w:style>
  <w:style w:type="paragraph" w:styleId="af4">
    <w:name w:val="footnote text"/>
    <w:basedOn w:val="a"/>
    <w:link w:val="af5"/>
    <w:qFormat/>
    <w:pPr>
      <w:keepLines/>
      <w:autoSpaceDE/>
      <w:autoSpaceDN/>
      <w:adjustRightInd/>
      <w:snapToGrid/>
      <w:spacing w:after="0"/>
      <w:ind w:left="454" w:hanging="454"/>
      <w:jc w:val="left"/>
    </w:pPr>
    <w:rPr>
      <w:rFonts w:eastAsiaTheme="minorEastAsia"/>
      <w:sz w:val="16"/>
      <w:szCs w:val="20"/>
      <w:lang w:val="en-GB"/>
    </w:rPr>
  </w:style>
  <w:style w:type="paragraph" w:styleId="52">
    <w:name w:val="List 5"/>
    <w:basedOn w:val="42"/>
    <w:qFormat/>
    <w:pPr>
      <w:ind w:left="1702"/>
    </w:pPr>
  </w:style>
  <w:style w:type="paragraph" w:styleId="42">
    <w:name w:val="List 4"/>
    <w:basedOn w:val="32"/>
    <w:qFormat/>
    <w:pPr>
      <w:ind w:left="1418"/>
    </w:pPr>
  </w:style>
  <w:style w:type="paragraph" w:styleId="af6">
    <w:name w:val="table of figures"/>
    <w:basedOn w:val="a"/>
    <w:next w:val="a"/>
    <w:uiPriority w:val="99"/>
    <w:unhideWhenUsed/>
    <w:qFormat/>
    <w:pPr>
      <w:ind w:leftChars="200" w:left="200" w:hangingChars="200" w:hanging="200"/>
    </w:pPr>
  </w:style>
  <w:style w:type="paragraph" w:styleId="TOC9">
    <w:name w:val="toc 9"/>
    <w:basedOn w:val="TOC8"/>
    <w:next w:val="a"/>
    <w:uiPriority w:val="39"/>
    <w:qFormat/>
    <w:pPr>
      <w:ind w:left="1418" w:hanging="1418"/>
    </w:pPr>
  </w:style>
  <w:style w:type="paragraph" w:styleId="af7">
    <w:name w:val="Normal (Web)"/>
    <w:basedOn w:val="a"/>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11">
    <w:name w:val="index 1"/>
    <w:basedOn w:val="a"/>
    <w:next w:val="a"/>
    <w:qFormat/>
    <w:pPr>
      <w:keepLines/>
      <w:autoSpaceDE/>
      <w:autoSpaceDN/>
      <w:adjustRightInd/>
      <w:snapToGrid/>
      <w:spacing w:after="0"/>
      <w:jc w:val="left"/>
    </w:pPr>
    <w:rPr>
      <w:rFonts w:eastAsiaTheme="minorEastAsia"/>
      <w:sz w:val="20"/>
      <w:szCs w:val="20"/>
      <w:lang w:val="en-GB"/>
    </w:rPr>
  </w:style>
  <w:style w:type="paragraph" w:styleId="24">
    <w:name w:val="index 2"/>
    <w:basedOn w:val="11"/>
    <w:next w:val="a"/>
    <w:qFormat/>
    <w:pPr>
      <w:ind w:left="284"/>
    </w:pPr>
  </w:style>
  <w:style w:type="paragraph" w:styleId="af8">
    <w:name w:val="annotation subject"/>
    <w:basedOn w:val="aa"/>
    <w:next w:val="aa"/>
    <w:link w:val="af9"/>
    <w:unhideWhenUsed/>
    <w:qFormat/>
    <w:rPr>
      <w:b/>
      <w:bCs/>
    </w:rPr>
  </w:style>
  <w:style w:type="table" w:styleId="afa">
    <w:name w:val="Table Grid"/>
    <w:basedOn w:val="a1"/>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0"/>
    <w:uiPriority w:val="22"/>
    <w:qFormat/>
    <w:rPr>
      <w:b/>
      <w:bCs/>
    </w:rPr>
  </w:style>
  <w:style w:type="character" w:styleId="afc">
    <w:name w:val="FollowedHyperlink"/>
    <w:qFormat/>
    <w:rPr>
      <w:color w:val="800080"/>
      <w:u w:val="single"/>
    </w:rPr>
  </w:style>
  <w:style w:type="character" w:styleId="afd">
    <w:name w:val="Hyperlink"/>
    <w:uiPriority w:val="99"/>
    <w:qFormat/>
    <w:rPr>
      <w:color w:val="0000FF"/>
      <w:u w:val="single"/>
    </w:rPr>
  </w:style>
  <w:style w:type="character" w:styleId="afe">
    <w:name w:val="annotation reference"/>
    <w:basedOn w:val="a0"/>
    <w:unhideWhenUsed/>
    <w:qFormat/>
    <w:rPr>
      <w:sz w:val="16"/>
      <w:szCs w:val="16"/>
    </w:rPr>
  </w:style>
  <w:style w:type="character" w:styleId="aff">
    <w:name w:val="footnote reference"/>
    <w:qFormat/>
    <w:rPr>
      <w:b/>
      <w:position w:val="6"/>
      <w:sz w:val="16"/>
    </w:rPr>
  </w:style>
  <w:style w:type="character" w:customStyle="1" w:styleId="af">
    <w:name w:val="批注框文本 字符"/>
    <w:basedOn w:val="a0"/>
    <w:link w:val="ae"/>
    <w:qFormat/>
    <w:rPr>
      <w:rFonts w:ascii="Segoe UI" w:eastAsia="宋体" w:hAnsi="Segoe UI" w:cs="Segoe UI"/>
      <w:kern w:val="0"/>
      <w:sz w:val="18"/>
      <w:szCs w:val="18"/>
      <w:lang w:eastAsia="en-US"/>
    </w:rPr>
  </w:style>
  <w:style w:type="character" w:customStyle="1" w:styleId="10">
    <w:name w:val="标题 1 字符"/>
    <w:basedOn w:val="a0"/>
    <w:link w:val="1"/>
    <w:qFormat/>
    <w:rPr>
      <w:rFonts w:ascii="Times New Roman" w:eastAsia="宋体" w:hAnsi="Times New Roman" w:cs="Times New Roman"/>
      <w:b/>
      <w:bCs/>
      <w:kern w:val="0"/>
      <w:sz w:val="28"/>
      <w:szCs w:val="28"/>
      <w:lang w:eastAsia="en-US"/>
    </w:rPr>
  </w:style>
  <w:style w:type="character" w:customStyle="1" w:styleId="20">
    <w:name w:val="标题 2 字符"/>
    <w:basedOn w:val="a0"/>
    <w:link w:val="2"/>
    <w:qFormat/>
    <w:rPr>
      <w:rFonts w:ascii="Times New Roman" w:eastAsiaTheme="majorEastAsia" w:hAnsi="Times New Roman" w:cs="Times New Roman"/>
      <w:b/>
      <w:kern w:val="0"/>
      <w:sz w:val="24"/>
      <w:szCs w:val="26"/>
      <w:lang w:eastAsia="en-US"/>
    </w:rPr>
  </w:style>
  <w:style w:type="character" w:customStyle="1" w:styleId="31">
    <w:name w:val="标题 3 字符"/>
    <w:basedOn w:val="a0"/>
    <w:link w:val="30"/>
    <w:qFormat/>
    <w:rPr>
      <w:rFonts w:ascii="Times New Roman" w:eastAsiaTheme="majorEastAsia" w:hAnsi="Times New Roman" w:cs="Times New Roman"/>
      <w:b/>
      <w:kern w:val="0"/>
      <w:sz w:val="22"/>
      <w:szCs w:val="24"/>
      <w:lang w:eastAsia="en-US"/>
    </w:rPr>
  </w:style>
  <w:style w:type="character" w:customStyle="1" w:styleId="40">
    <w:name w:val="标题 4 字符"/>
    <w:basedOn w:val="a0"/>
    <w:link w:val="4"/>
    <w:qFormat/>
    <w:rPr>
      <w:rFonts w:ascii="Times New Roman" w:eastAsiaTheme="majorEastAsia" w:hAnsi="Times New Roman" w:cs="Times New Roman"/>
      <w:b/>
      <w:i/>
      <w:iCs/>
      <w:kern w:val="0"/>
      <w:sz w:val="22"/>
      <w:lang w:eastAsia="en-US"/>
    </w:rPr>
  </w:style>
  <w:style w:type="character" w:customStyle="1" w:styleId="50">
    <w:name w:val="标题 5 字符"/>
    <w:basedOn w:val="a0"/>
    <w:link w:val="5"/>
    <w:uiPriority w:val="9"/>
    <w:qFormat/>
    <w:rPr>
      <w:rFonts w:ascii="Times New Roman" w:eastAsiaTheme="majorEastAsia" w:hAnsi="Times New Roman" w:cs="Times New Roman"/>
      <w:b/>
      <w:kern w:val="0"/>
      <w:sz w:val="22"/>
      <w:lang w:eastAsia="en-US"/>
    </w:rPr>
  </w:style>
  <w:style w:type="character" w:customStyle="1" w:styleId="60">
    <w:name w:val="标题 6 字符"/>
    <w:basedOn w:val="a0"/>
    <w:link w:val="6"/>
    <w:qFormat/>
    <w:rPr>
      <w:rFonts w:ascii="Arial" w:hAnsi="Arial" w:cs="Times New Roman"/>
      <w:kern w:val="0"/>
      <w:sz w:val="20"/>
      <w:szCs w:val="20"/>
      <w:lang w:val="en-GB" w:eastAsia="en-US"/>
    </w:rPr>
  </w:style>
  <w:style w:type="character" w:customStyle="1" w:styleId="70">
    <w:name w:val="标题 7 字符"/>
    <w:basedOn w:val="a0"/>
    <w:link w:val="7"/>
    <w:qFormat/>
    <w:rPr>
      <w:rFonts w:ascii="Arial" w:hAnsi="Arial" w:cs="Times New Roman"/>
      <w:kern w:val="0"/>
      <w:sz w:val="20"/>
      <w:szCs w:val="20"/>
      <w:lang w:val="en-GB" w:eastAsia="en-US"/>
    </w:rPr>
  </w:style>
  <w:style w:type="character" w:customStyle="1" w:styleId="80">
    <w:name w:val="标题 8 字符"/>
    <w:basedOn w:val="a0"/>
    <w:link w:val="8"/>
    <w:qFormat/>
    <w:rPr>
      <w:rFonts w:ascii="Arial" w:hAnsi="Arial" w:cs="Times New Roman"/>
      <w:kern w:val="0"/>
      <w:sz w:val="36"/>
      <w:szCs w:val="20"/>
      <w:lang w:val="en-GB" w:eastAsia="en-US"/>
    </w:rPr>
  </w:style>
  <w:style w:type="character" w:customStyle="1" w:styleId="90">
    <w:name w:val="标题 9 字符"/>
    <w:basedOn w:val="a0"/>
    <w:link w:val="9"/>
    <w:qFormat/>
    <w:rPr>
      <w:rFonts w:ascii="Arial" w:hAnsi="Arial" w:cs="Times New Roman"/>
      <w:kern w:val="0"/>
      <w:sz w:val="36"/>
      <w:szCs w:val="20"/>
      <w:lang w:val="en-GB" w:eastAsia="en-US"/>
    </w:rPr>
  </w:style>
  <w:style w:type="character" w:customStyle="1" w:styleId="a7">
    <w:name w:val="题注 字符"/>
    <w:link w:val="a6"/>
    <w:uiPriority w:val="99"/>
    <w:qFormat/>
    <w:rPr>
      <w:rFonts w:ascii="Times New Roman" w:hAnsi="Times New Roman" w:cs="Times New Roman"/>
      <w:b/>
      <w:bCs/>
      <w:kern w:val="0"/>
    </w:rPr>
  </w:style>
  <w:style w:type="paragraph" w:customStyle="1" w:styleId="References">
    <w:name w:val="References"/>
    <w:basedOn w:val="a"/>
    <w:qFormat/>
    <w:pPr>
      <w:numPr>
        <w:numId w:val="3"/>
      </w:numPr>
      <w:adjustRightInd/>
      <w:spacing w:after="60"/>
    </w:pPr>
    <w:rPr>
      <w:sz w:val="20"/>
      <w:szCs w:val="16"/>
    </w:rPr>
  </w:style>
  <w:style w:type="paragraph" w:styleId="aff0">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aff1"/>
    <w:uiPriority w:val="34"/>
    <w:qFormat/>
    <w:pPr>
      <w:autoSpaceDE/>
      <w:autoSpaceDN/>
      <w:adjustRightInd/>
      <w:snapToGrid/>
      <w:spacing w:after="0"/>
      <w:ind w:left="720"/>
    </w:pPr>
    <w:rPr>
      <w:rFonts w:ascii="Calibri" w:hAnsi="Calibri" w:cs="Calibri"/>
      <w:sz w:val="21"/>
      <w:szCs w:val="21"/>
      <w:lang w:eastAsia="zh-CN"/>
    </w:rPr>
  </w:style>
  <w:style w:type="character" w:customStyle="1" w:styleId="aff1">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0"/>
    <w:uiPriority w:val="34"/>
    <w:qFormat/>
    <w:rPr>
      <w:rFonts w:ascii="Calibri" w:eastAsia="宋体" w:hAnsi="Calibri" w:cs="Calibri"/>
      <w:kern w:val="0"/>
      <w:szCs w:val="21"/>
    </w:rPr>
  </w:style>
  <w:style w:type="character" w:customStyle="1" w:styleId="af3">
    <w:name w:val="页眉 字符"/>
    <w:basedOn w:val="a0"/>
    <w:link w:val="af2"/>
    <w:uiPriority w:val="99"/>
    <w:qFormat/>
    <w:rPr>
      <w:rFonts w:ascii="Times New Roman" w:eastAsia="宋体" w:hAnsi="Times New Roman" w:cs="Times New Roman"/>
      <w:kern w:val="0"/>
      <w:sz w:val="18"/>
      <w:szCs w:val="18"/>
      <w:lang w:eastAsia="en-US"/>
    </w:rPr>
  </w:style>
  <w:style w:type="character" w:customStyle="1" w:styleId="af1">
    <w:name w:val="页脚 字符"/>
    <w:basedOn w:val="a0"/>
    <w:link w:val="af0"/>
    <w:uiPriority w:val="99"/>
    <w:qFormat/>
    <w:rPr>
      <w:rFonts w:ascii="Times New Roman" w:eastAsia="宋体" w:hAnsi="Times New Roman" w:cs="Times New Roman"/>
      <w:kern w:val="0"/>
      <w:sz w:val="18"/>
      <w:szCs w:val="18"/>
      <w:lang w:eastAsia="en-US"/>
    </w:rPr>
  </w:style>
  <w:style w:type="character" w:styleId="aff2">
    <w:name w:val="Placeholder Text"/>
    <w:basedOn w:val="a0"/>
    <w:uiPriority w:val="99"/>
    <w:semiHidden/>
    <w:qFormat/>
    <w:rPr>
      <w:color w:val="808080"/>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ad">
    <w:name w:val="正文文本 字符"/>
    <w:basedOn w:val="a0"/>
    <w:link w:val="ac"/>
    <w:qFormat/>
    <w:rPr>
      <w:rFonts w:ascii="Times New Roman" w:eastAsia="MS Mincho" w:hAnsi="Times New Roman" w:cs="Times New Roman"/>
      <w:kern w:val="0"/>
      <w:sz w:val="20"/>
      <w:szCs w:val="20"/>
      <w:lang w:val="en-GB" w:eastAsia="en-GB"/>
    </w:rPr>
  </w:style>
  <w:style w:type="paragraph" w:customStyle="1" w:styleId="TAC">
    <w:name w:val="TAC"/>
    <w:basedOn w:val="a"/>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ab">
    <w:name w:val="批注文字 字符"/>
    <w:basedOn w:val="a0"/>
    <w:link w:val="aa"/>
    <w:uiPriority w:val="99"/>
    <w:qFormat/>
    <w:rPr>
      <w:rFonts w:ascii="Times New Roman" w:eastAsia="宋体" w:hAnsi="Times New Roman" w:cs="Times New Roman"/>
      <w:kern w:val="0"/>
      <w:sz w:val="20"/>
      <w:szCs w:val="20"/>
      <w:lang w:eastAsia="en-US"/>
    </w:rPr>
  </w:style>
  <w:style w:type="character" w:customStyle="1" w:styleId="af9">
    <w:name w:val="批注主题 字符"/>
    <w:basedOn w:val="ab"/>
    <w:link w:val="af8"/>
    <w:qFormat/>
    <w:rPr>
      <w:rFonts w:ascii="Times New Roman" w:eastAsia="宋体" w:hAnsi="Times New Roman" w:cs="Times New Roman"/>
      <w:b/>
      <w:bCs/>
      <w:kern w:val="0"/>
      <w:sz w:val="20"/>
      <w:szCs w:val="20"/>
      <w:lang w:eastAsia="en-US"/>
    </w:rPr>
  </w:style>
  <w:style w:type="paragraph" w:customStyle="1" w:styleId="12">
    <w:name w:val="修订1"/>
    <w:hidden/>
    <w:uiPriority w:val="99"/>
    <w:semiHidden/>
    <w:qFormat/>
    <w:rPr>
      <w:sz w:val="22"/>
      <w:szCs w:val="22"/>
    </w:rPr>
  </w:style>
  <w:style w:type="paragraph" w:customStyle="1" w:styleId="Agreement">
    <w:name w:val="Agreement"/>
    <w:basedOn w:val="a"/>
    <w:next w:val="a"/>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3">
    <w:name w:val="明显强调1"/>
    <w:basedOn w:val="a0"/>
    <w:qFormat/>
    <w:rPr>
      <w:b/>
      <w:bCs/>
      <w:i/>
      <w:iCs/>
      <w:color w:val="4F81BD"/>
    </w:rPr>
  </w:style>
  <w:style w:type="paragraph" w:customStyle="1" w:styleId="EQ">
    <w:name w:val="EQ"/>
    <w:basedOn w:val="a"/>
    <w:next w:val="a"/>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a3"/>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a"/>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r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TT">
    <w:name w:val="TT"/>
    <w:basedOn w:val="1"/>
    <w:next w:val="a"/>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af5">
    <w:name w:val="脚注文本 字符"/>
    <w:basedOn w:val="a0"/>
    <w:link w:val="af4"/>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a"/>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a"/>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a"/>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21"/>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32"/>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rPr>
  </w:style>
  <w:style w:type="character" w:customStyle="1" w:styleId="a9">
    <w:name w:val="文档结构图 字符"/>
    <w:basedOn w:val="a0"/>
    <w:link w:val="a8"/>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a"/>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a"/>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a"/>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4">
    <w:name w:val="网格型1"/>
    <w:basedOn w:val="a1"/>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c"/>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a"/>
    <w:qFormat/>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a"/>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a"/>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宋体"/>
      <w:lang w:eastAsia="ja-JP"/>
    </w:r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c"/>
    <w:qFormat/>
    <w:pPr>
      <w:numPr>
        <w:numId w:val="9"/>
      </w:numPr>
      <w:spacing w:after="120"/>
      <w:jc w:val="both"/>
    </w:pPr>
    <w:rPr>
      <w:rFonts w:ascii="Arial" w:eastAsia="宋体" w:hAnsi="Arial"/>
      <w:lang w:eastAsia="zh-CN"/>
    </w:rPr>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a"/>
    <w:qFormat/>
    <w:pPr>
      <w:numPr>
        <w:numId w:val="10"/>
      </w:numPr>
      <w:overflowPunct w:val="0"/>
      <w:snapToGrid/>
      <w:spacing w:line="240" w:lineRule="auto"/>
      <w:textAlignment w:val="baseline"/>
    </w:pPr>
    <w:rPr>
      <w:rFonts w:eastAsia="MS Mincho"/>
      <w:sz w:val="24"/>
      <w:szCs w:val="20"/>
      <w:lang w:eastAsia="en-GB"/>
    </w:rPr>
  </w:style>
  <w:style w:type="paragraph" w:customStyle="1" w:styleId="26">
    <w:name w:val="修订2"/>
    <w:hidden/>
    <w:uiPriority w:val="99"/>
    <w:semiHidden/>
    <w:qFormat/>
    <w:rPr>
      <w:sz w:val="22"/>
      <w:szCs w:val="22"/>
    </w:rPr>
  </w:style>
  <w:style w:type="character" w:customStyle="1" w:styleId="15">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68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3.png"/><Relationship Id="rId26" Type="http://schemas.openxmlformats.org/officeDocument/2006/relationships/oleObject" Target="embeddings/oleObject8.bin"/><Relationship Id="rId39" Type="http://schemas.openxmlformats.org/officeDocument/2006/relationships/oleObject" Target="embeddings/oleObject14.bin"/><Relationship Id="rId21" Type="http://schemas.openxmlformats.org/officeDocument/2006/relationships/image" Target="cid:image002.png@01D7EC1A.98654F00" TargetMode="External"/><Relationship Id="rId34" Type="http://schemas.openxmlformats.org/officeDocument/2006/relationships/oleObject" Target="embeddings/oleObject12.bin"/><Relationship Id="rId42" Type="http://schemas.openxmlformats.org/officeDocument/2006/relationships/image" Target="media/image17.wmf"/><Relationship Id="rId47" Type="http://schemas.openxmlformats.org/officeDocument/2006/relationships/oleObject" Target="embeddings/oleObject18.bin"/><Relationship Id="rId50" Type="http://schemas.openxmlformats.org/officeDocument/2006/relationships/oleObject" Target="embeddings/oleObject20.bin"/><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7.bin"/><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image" Target="media/image15.wmf"/><Relationship Id="rId46" Type="http://schemas.openxmlformats.org/officeDocument/2006/relationships/image" Target="media/image19.wmf"/><Relationship Id="rId2" Type="http://schemas.openxmlformats.org/officeDocument/2006/relationships/customXml" Target="../customXml/item2.xml"/><Relationship Id="rId16" Type="http://schemas.openxmlformats.org/officeDocument/2006/relationships/oleObject" Target="embeddings/oleObject6.bin"/><Relationship Id="rId20" Type="http://schemas.openxmlformats.org/officeDocument/2006/relationships/image" Target="media/image4.png"/><Relationship Id="rId29" Type="http://schemas.openxmlformats.org/officeDocument/2006/relationships/image" Target="media/image10.wmf"/><Relationship Id="rId41" Type="http://schemas.openxmlformats.org/officeDocument/2006/relationships/oleObject" Target="embeddings/oleObject15.bin"/><Relationship Id="rId54" Type="http://schemas.openxmlformats.org/officeDocument/2006/relationships/oleObject" Target="embeddings/oleObject2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image" Target="media/image7.wmf"/><Relationship Id="rId32" Type="http://schemas.openxmlformats.org/officeDocument/2006/relationships/oleObject" Target="embeddings/oleObject11.bin"/><Relationship Id="rId37" Type="http://schemas.openxmlformats.org/officeDocument/2006/relationships/oleObject" Target="embeddings/oleObject13.bin"/><Relationship Id="rId40" Type="http://schemas.openxmlformats.org/officeDocument/2006/relationships/image" Target="media/image16.wmf"/><Relationship Id="rId45" Type="http://schemas.openxmlformats.org/officeDocument/2006/relationships/oleObject" Target="embeddings/oleObject17.bin"/><Relationship Id="rId53" Type="http://schemas.openxmlformats.org/officeDocument/2006/relationships/image" Target="media/image22.wmf"/><Relationship Id="rId5" Type="http://schemas.openxmlformats.org/officeDocument/2006/relationships/settings" Target="settings.xml"/><Relationship Id="rId15" Type="http://schemas.openxmlformats.org/officeDocument/2006/relationships/oleObject" Target="embeddings/oleObject5.bin"/><Relationship Id="rId23" Type="http://schemas.openxmlformats.org/officeDocument/2006/relationships/image" Target="media/image6.wmf"/><Relationship Id="rId28" Type="http://schemas.openxmlformats.org/officeDocument/2006/relationships/oleObject" Target="embeddings/oleObject9.bin"/><Relationship Id="rId36" Type="http://schemas.openxmlformats.org/officeDocument/2006/relationships/image" Target="media/image14.wmf"/><Relationship Id="rId49" Type="http://schemas.openxmlformats.org/officeDocument/2006/relationships/oleObject" Target="embeddings/oleObject19.bin"/><Relationship Id="rId57"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cid:image001.png@01D7EC1A.98654F00" TargetMode="External"/><Relationship Id="rId31" Type="http://schemas.openxmlformats.org/officeDocument/2006/relationships/image" Target="media/image11.wmf"/><Relationship Id="rId44" Type="http://schemas.openxmlformats.org/officeDocument/2006/relationships/image" Target="media/image18.wmf"/><Relationship Id="rId52" Type="http://schemas.openxmlformats.org/officeDocument/2006/relationships/oleObject" Target="embeddings/oleObject2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4.bin"/><Relationship Id="rId22" Type="http://schemas.openxmlformats.org/officeDocument/2006/relationships/image" Target="media/image5.emf"/><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image" Target="media/image13.wmf"/><Relationship Id="rId43" Type="http://schemas.openxmlformats.org/officeDocument/2006/relationships/oleObject" Target="embeddings/oleObject16.bin"/><Relationship Id="rId48" Type="http://schemas.openxmlformats.org/officeDocument/2006/relationships/image" Target="media/image20.wmf"/><Relationship Id="rId56" Type="http://schemas.microsoft.com/office/2011/relationships/people" Target="people.xml"/><Relationship Id="rId8" Type="http://schemas.openxmlformats.org/officeDocument/2006/relationships/endnotes" Target="endnotes.xml"/><Relationship Id="rId51" Type="http://schemas.openxmlformats.org/officeDocument/2006/relationships/image" Target="media/image21.wmf"/><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35156E86-5891-4FFC-B29E-A6DCC089D42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14</Pages>
  <Words>4318</Words>
  <Characters>24614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yangyubo (A)</dc:creator>
  <cp:lastModifiedBy>Lenovo</cp:lastModifiedBy>
  <cp:revision>207</cp:revision>
  <dcterms:created xsi:type="dcterms:W3CDTF">2022-02-18T11:59:00Z</dcterms:created>
  <dcterms:modified xsi:type="dcterms:W3CDTF">2022-02-22T06:44:00Z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(3)B3fweKiDpJIqfx+qn9NkzR0L8OzoMta9b585aBm7lsnhlyRakwYR6S6ZE+9UQkSybDirFBbO
VK3SLLJ9RDXzrGUpKqasySdQ7kj0dWsISx/ttXgromv+9+oUU/km6X0Fc59QBIEahSWvHkll
Vhl2posDTG2OQNUZ1cWHaeYqD3/e4y9w+17yliB3oZR0wyiTCnR4qziCOUwNSibUPZpDruao
ZxFV78HDI5kJPLP+O6</vt:lpwstr>
  </property>
  <property fmtid="{D5CDD505-2E9C-101B-9397-08002B2CF9AE}" pid="3" name="_2015_ms_pID_7253431">
    <vt:lpwstr>OXu4jaLhNYV4OLCruq9UZr9+Iu4V6vaRkZsxv5usJRVnWzX882DiGk
XtDyLDMcVN82QuZJPjzI76MRsdf585qHf4Jw40a1FaWt7QqKxxSBUwXUambXDNvg7N5jpdmu
7QGqhABIn0OE+nXykT2u2ybpztPaL1OSWT+m/66qVaW6Py4ZWauWKYf0YES54rqaIkmZ4mGb
UkSMI1YYiDNL14h+LwelrSFiR2oQqrmm03K4</vt:lpwstr>
  </property>
  <property fmtid="{D5CDD505-2E9C-101B-9397-08002B2CF9AE}" pid="4" name="_2015_ms_pID_7253432">
    <vt:lpwstr>pw==</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