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D7587" w14:textId="6F705FD9" w:rsidR="00112723" w:rsidRPr="0078748F" w:rsidRDefault="007A2566" w:rsidP="0078748F">
      <w:pPr>
        <w:tabs>
          <w:tab w:val="center" w:pos="4536"/>
          <w:tab w:val="right" w:pos="9639"/>
        </w:tabs>
        <w:ind w:right="2"/>
        <w:rPr>
          <w:rFonts w:ascii="Arial" w:eastAsia="SimSun" w:hAnsi="Arial" w:cs="Arial"/>
          <w:b/>
          <w:bCs/>
          <w:sz w:val="24"/>
          <w:lang w:eastAsia="ja-JP"/>
        </w:rPr>
      </w:pPr>
      <w:r w:rsidRPr="0078748F">
        <w:rPr>
          <w:rFonts w:ascii="Arial" w:hAnsi="Arial" w:cs="Arial"/>
          <w:b/>
          <w:bCs/>
          <w:sz w:val="24"/>
        </w:rPr>
        <w:t xml:space="preserve">3GPP TSG RAN WG1 Meeting </w:t>
      </w:r>
      <w:r w:rsidR="00C865C3" w:rsidRPr="0078748F">
        <w:rPr>
          <w:rFonts w:ascii="Arial" w:hAnsi="Arial" w:cs="Arial"/>
          <w:b/>
          <w:bCs/>
          <w:sz w:val="24"/>
        </w:rPr>
        <w:t>#</w:t>
      </w:r>
      <w:r w:rsidR="006D5BA5" w:rsidRPr="0078748F">
        <w:rPr>
          <w:rFonts w:ascii="Arial" w:hAnsi="Arial" w:cs="Arial"/>
          <w:b/>
          <w:bCs/>
          <w:sz w:val="24"/>
        </w:rPr>
        <w:t>1</w:t>
      </w:r>
      <w:r w:rsidR="00F82C53" w:rsidRPr="0078748F">
        <w:rPr>
          <w:rFonts w:ascii="Arial" w:hAnsi="Arial" w:cs="Arial"/>
          <w:b/>
          <w:bCs/>
          <w:sz w:val="24"/>
        </w:rPr>
        <w:t>0</w:t>
      </w:r>
      <w:r w:rsidR="00574623" w:rsidRPr="0078748F">
        <w:rPr>
          <w:rFonts w:ascii="Arial" w:hAnsi="Arial" w:cs="Arial"/>
          <w:b/>
          <w:bCs/>
          <w:sz w:val="24"/>
        </w:rPr>
        <w:t>7</w:t>
      </w:r>
      <w:r w:rsidR="006D5BA5" w:rsidRPr="0078748F">
        <w:rPr>
          <w:rFonts w:ascii="Arial" w:hAnsi="Arial" w:cs="Arial"/>
          <w:b/>
          <w:bCs/>
          <w:sz w:val="24"/>
        </w:rPr>
        <w:t>-e</w:t>
      </w:r>
      <w:r w:rsidR="00520763" w:rsidRPr="0078748F">
        <w:rPr>
          <w:rFonts w:ascii="Arial" w:eastAsia="SimSun" w:hAnsi="Arial" w:cs="Arial"/>
          <w:b/>
          <w:bCs/>
          <w:sz w:val="24"/>
          <w:lang w:eastAsia="ja-JP"/>
        </w:rPr>
        <w:tab/>
      </w:r>
      <w:r w:rsidR="00520763" w:rsidRPr="0078748F">
        <w:rPr>
          <w:rFonts w:ascii="Arial" w:eastAsia="SimSun" w:hAnsi="Arial" w:cs="Arial"/>
          <w:b/>
          <w:bCs/>
          <w:sz w:val="24"/>
          <w:lang w:eastAsia="ja-JP"/>
        </w:rPr>
        <w:tab/>
      </w:r>
      <w:r w:rsidR="00112723" w:rsidRPr="0078748F">
        <w:rPr>
          <w:rFonts w:ascii="Arial" w:eastAsia="SimSun" w:hAnsi="Arial" w:cs="Arial"/>
          <w:b/>
          <w:bCs/>
          <w:sz w:val="24"/>
          <w:lang w:eastAsia="ja-JP"/>
        </w:rPr>
        <w:t>R1-211</w:t>
      </w:r>
      <w:r w:rsidR="00574623" w:rsidRPr="0078748F">
        <w:rPr>
          <w:rFonts w:ascii="Arial" w:eastAsia="SimSun" w:hAnsi="Arial" w:cs="Arial"/>
          <w:b/>
          <w:bCs/>
          <w:sz w:val="24"/>
          <w:lang w:eastAsia="ja-JP"/>
        </w:rPr>
        <w:t>xxxx</w:t>
      </w:r>
    </w:p>
    <w:p w14:paraId="6097F902" w14:textId="05FCA827" w:rsidR="00782246" w:rsidRPr="00520763" w:rsidRDefault="006D5BA5" w:rsidP="00782246">
      <w:pPr>
        <w:pStyle w:val="TdocHeader2"/>
        <w:rPr>
          <w:rFonts w:eastAsia="MS Mincho" w:cs="Arial"/>
          <w:bCs/>
          <w:sz w:val="24"/>
          <w:szCs w:val="24"/>
          <w:lang w:eastAsia="ja-JP"/>
        </w:rPr>
      </w:pPr>
      <w:r w:rsidRPr="00520763">
        <w:rPr>
          <w:rFonts w:eastAsia="MS Mincho" w:cs="Arial"/>
          <w:bCs/>
          <w:sz w:val="24"/>
          <w:szCs w:val="24"/>
          <w:lang w:eastAsia="ja-JP"/>
        </w:rPr>
        <w:t xml:space="preserve">e-Meeting, </w:t>
      </w:r>
      <w:r w:rsidR="003C1BFB">
        <w:rPr>
          <w:rFonts w:eastAsia="MS Mincho" w:cs="Arial"/>
          <w:bCs/>
          <w:sz w:val="24"/>
          <w:szCs w:val="24"/>
          <w:lang w:eastAsia="ja-JP"/>
        </w:rPr>
        <w:t>11</w:t>
      </w:r>
      <w:r w:rsidR="003C1BFB" w:rsidRPr="003C1BFB">
        <w:rPr>
          <w:rFonts w:eastAsia="MS Mincho" w:cs="Arial"/>
          <w:bCs/>
          <w:sz w:val="24"/>
          <w:szCs w:val="24"/>
          <w:vertAlign w:val="superscript"/>
          <w:lang w:eastAsia="ja-JP"/>
        </w:rPr>
        <w:t>th</w:t>
      </w:r>
      <w:r w:rsidR="003C1BFB">
        <w:rPr>
          <w:rFonts w:eastAsia="MS Mincho" w:cs="Arial"/>
          <w:bCs/>
          <w:sz w:val="24"/>
          <w:szCs w:val="24"/>
          <w:lang w:eastAsia="ja-JP"/>
        </w:rPr>
        <w:t xml:space="preserve"> – 19</w:t>
      </w:r>
      <w:r w:rsidR="003C1BFB" w:rsidRPr="003C1BFB">
        <w:rPr>
          <w:rFonts w:eastAsia="MS Mincho" w:cs="Arial"/>
          <w:bCs/>
          <w:sz w:val="24"/>
          <w:szCs w:val="24"/>
          <w:vertAlign w:val="superscript"/>
          <w:lang w:eastAsia="ja-JP"/>
        </w:rPr>
        <w:t>th</w:t>
      </w:r>
      <w:r w:rsidR="003C1BFB">
        <w:rPr>
          <w:rFonts w:eastAsia="MS Mincho" w:cs="Arial"/>
          <w:bCs/>
          <w:sz w:val="24"/>
          <w:szCs w:val="24"/>
          <w:lang w:eastAsia="ja-JP"/>
        </w:rPr>
        <w:t xml:space="preserve"> </w:t>
      </w:r>
      <w:r w:rsidR="00574623">
        <w:rPr>
          <w:rFonts w:eastAsia="MS Mincho" w:cs="Arial"/>
          <w:bCs/>
          <w:sz w:val="24"/>
          <w:szCs w:val="24"/>
          <w:lang w:eastAsia="ja-JP"/>
        </w:rPr>
        <w:t>November</w:t>
      </w:r>
      <w:r w:rsidR="00C46FC9" w:rsidRPr="00520763">
        <w:rPr>
          <w:rFonts w:eastAsia="MS Mincho" w:cs="Arial"/>
          <w:bCs/>
          <w:sz w:val="24"/>
          <w:szCs w:val="24"/>
          <w:lang w:eastAsia="ja-JP"/>
        </w:rPr>
        <w:t xml:space="preserve"> </w:t>
      </w:r>
      <w:r w:rsidRPr="00520763">
        <w:rPr>
          <w:rFonts w:eastAsia="MS Mincho" w:cs="Arial"/>
          <w:bCs/>
          <w:sz w:val="24"/>
          <w:szCs w:val="24"/>
          <w:lang w:eastAsia="ja-JP"/>
        </w:rPr>
        <w:t>202</w:t>
      </w:r>
      <w:r w:rsidR="004D248F" w:rsidRPr="00520763">
        <w:rPr>
          <w:rFonts w:eastAsia="MS Mincho" w:cs="Arial"/>
          <w:bCs/>
          <w:sz w:val="24"/>
          <w:szCs w:val="24"/>
          <w:lang w:eastAsia="ja-JP"/>
        </w:rPr>
        <w:t>1</w:t>
      </w:r>
      <w:r w:rsidR="00112723">
        <w:rPr>
          <w:rFonts w:eastAsia="MS Mincho" w:cs="Arial"/>
          <w:bCs/>
          <w:sz w:val="24"/>
          <w:szCs w:val="24"/>
          <w:lang w:eastAsia="ja-JP"/>
        </w:rPr>
        <w:t xml:space="preserve">                                                                </w:t>
      </w:r>
      <w:r w:rsidR="00112723" w:rsidRPr="00112723">
        <w:rPr>
          <w:rFonts w:eastAsia="MS Mincho" w:cs="Arial"/>
          <w:bCs/>
          <w:sz w:val="16"/>
          <w:szCs w:val="16"/>
          <w:lang w:eastAsia="ja-JP"/>
        </w:rPr>
        <w:t>(Rev. R1-</w:t>
      </w:r>
      <w:r w:rsidR="00574623" w:rsidRPr="00574623">
        <w:rPr>
          <w:rFonts w:eastAsia="MS Mincho" w:cs="Arial"/>
          <w:bCs/>
          <w:sz w:val="16"/>
          <w:szCs w:val="16"/>
          <w:lang w:eastAsia="ja-JP"/>
        </w:rPr>
        <w:t>2110690</w:t>
      </w:r>
      <w:r w:rsidR="00112723" w:rsidRPr="00112723">
        <w:rPr>
          <w:rFonts w:eastAsia="MS Mincho" w:cs="Arial"/>
          <w:bCs/>
          <w:sz w:val="16"/>
          <w:szCs w:val="16"/>
          <w:lang w:eastAsia="ja-JP"/>
        </w:rPr>
        <w:t>)</w:t>
      </w:r>
      <w:r w:rsidR="00112723">
        <w:rPr>
          <w:rFonts w:eastAsia="MS Mincho" w:cs="Arial"/>
          <w:bCs/>
          <w:sz w:val="24"/>
          <w:szCs w:val="24"/>
          <w:lang w:eastAsia="ja-JP"/>
        </w:rPr>
        <w:tab/>
      </w:r>
    </w:p>
    <w:p w14:paraId="340DF757" w14:textId="77777777" w:rsidR="00520763" w:rsidRPr="00C36DD5" w:rsidRDefault="00520763" w:rsidP="00520763">
      <w:pPr>
        <w:spacing w:after="120"/>
        <w:jc w:val="both"/>
        <w:rPr>
          <w:rFonts w:ascii="Arial" w:hAnsi="Arial" w:cs="Arial"/>
          <w:sz w:val="22"/>
          <w:szCs w:val="22"/>
          <w:lang w:eastAsia="ja-JP"/>
        </w:rPr>
      </w:pPr>
    </w:p>
    <w:p w14:paraId="16D69156" w14:textId="77777777" w:rsidR="00BE75FC" w:rsidRPr="00C36DD5" w:rsidRDefault="00BE75FC" w:rsidP="00BE75FC">
      <w:pPr>
        <w:keepNext/>
        <w:tabs>
          <w:tab w:val="left" w:pos="1843"/>
        </w:tabs>
        <w:spacing w:after="120"/>
        <w:ind w:left="1843" w:hanging="1843"/>
        <w:jc w:val="both"/>
        <w:rPr>
          <w:rFonts w:ascii="Arial" w:hAnsi="Arial" w:cs="Arial"/>
          <w:b/>
          <w:sz w:val="22"/>
          <w:szCs w:val="22"/>
          <w:lang w:val="en-US" w:eastAsia="zh-CN"/>
        </w:rPr>
      </w:pPr>
      <w:r w:rsidRPr="00C36DD5">
        <w:rPr>
          <w:rFonts w:ascii="Arial" w:hAnsi="Arial" w:cs="Arial"/>
          <w:b/>
          <w:sz w:val="22"/>
          <w:szCs w:val="22"/>
          <w:lang w:val="en-US" w:eastAsia="zh-CN"/>
        </w:rPr>
        <w:t>Agenda Item:</w:t>
      </w:r>
      <w:r w:rsidRPr="00C36DD5">
        <w:rPr>
          <w:rFonts w:ascii="Arial" w:hAnsi="Arial" w:cs="Arial"/>
          <w:b/>
          <w:sz w:val="22"/>
          <w:szCs w:val="22"/>
          <w:lang w:val="en-US" w:eastAsia="zh-CN"/>
        </w:rPr>
        <w:tab/>
        <w:t>8.</w:t>
      </w:r>
      <w:r w:rsidR="00453E1E">
        <w:rPr>
          <w:rFonts w:ascii="Arial" w:hAnsi="Arial" w:cs="Arial"/>
          <w:b/>
          <w:sz w:val="22"/>
          <w:szCs w:val="22"/>
          <w:lang w:val="en-US" w:eastAsia="zh-CN"/>
        </w:rPr>
        <w:t>5</w:t>
      </w:r>
    </w:p>
    <w:p w14:paraId="409243B8" w14:textId="77777777" w:rsidR="00520763" w:rsidRPr="00C36DD5" w:rsidRDefault="00520763" w:rsidP="00520763">
      <w:pPr>
        <w:keepNext/>
        <w:tabs>
          <w:tab w:val="left" w:pos="1843"/>
        </w:tabs>
        <w:spacing w:after="120"/>
        <w:ind w:left="1843" w:hanging="1843"/>
        <w:jc w:val="both"/>
        <w:rPr>
          <w:rFonts w:ascii="Arial" w:hAnsi="Arial" w:cs="Arial"/>
          <w:b/>
          <w:sz w:val="22"/>
          <w:szCs w:val="22"/>
          <w:lang w:val="en-US" w:eastAsia="zh-CN"/>
        </w:rPr>
      </w:pPr>
      <w:r w:rsidRPr="00C36DD5">
        <w:rPr>
          <w:rFonts w:ascii="Arial" w:hAnsi="Arial" w:cs="Arial"/>
          <w:b/>
          <w:sz w:val="22"/>
          <w:szCs w:val="22"/>
          <w:lang w:val="en-US" w:eastAsia="zh-CN"/>
        </w:rPr>
        <w:t>Source:</w:t>
      </w:r>
      <w:r w:rsidRPr="00C36DD5">
        <w:rPr>
          <w:rFonts w:ascii="Arial" w:hAnsi="Arial" w:cs="Arial"/>
          <w:b/>
          <w:sz w:val="22"/>
          <w:szCs w:val="22"/>
          <w:lang w:val="en-US" w:eastAsia="zh-CN"/>
        </w:rPr>
        <w:tab/>
        <w:t>Rapporteur (</w:t>
      </w:r>
      <w:r w:rsidR="00453E1E">
        <w:rPr>
          <w:rFonts w:ascii="Arial" w:hAnsi="Arial" w:cs="Arial"/>
          <w:b/>
          <w:sz w:val="22"/>
          <w:szCs w:val="22"/>
          <w:lang w:val="en-US" w:eastAsia="zh-CN"/>
        </w:rPr>
        <w:t>CATT</w:t>
      </w:r>
      <w:r w:rsidRPr="00C36DD5">
        <w:rPr>
          <w:rFonts w:ascii="Arial" w:hAnsi="Arial" w:cs="Arial"/>
          <w:b/>
          <w:sz w:val="22"/>
          <w:szCs w:val="22"/>
          <w:lang w:val="en-US" w:eastAsia="zh-CN"/>
        </w:rPr>
        <w:t>)</w:t>
      </w:r>
    </w:p>
    <w:p w14:paraId="463CBB84" w14:textId="77777777" w:rsidR="00520763" w:rsidRPr="00C36DD5" w:rsidRDefault="00520763" w:rsidP="00520763">
      <w:pPr>
        <w:keepNext/>
        <w:tabs>
          <w:tab w:val="left" w:pos="1843"/>
        </w:tabs>
        <w:spacing w:after="120"/>
        <w:ind w:left="1843" w:right="-567" w:hanging="1843"/>
        <w:rPr>
          <w:rFonts w:ascii="Arial" w:hAnsi="Arial" w:cs="Arial"/>
          <w:b/>
          <w:sz w:val="22"/>
          <w:szCs w:val="22"/>
          <w:lang w:val="en-US" w:eastAsia="zh-CN"/>
        </w:rPr>
      </w:pPr>
      <w:r w:rsidRPr="00C36DD5">
        <w:rPr>
          <w:rFonts w:ascii="Arial" w:hAnsi="Arial" w:cs="Arial"/>
          <w:b/>
          <w:sz w:val="22"/>
          <w:szCs w:val="22"/>
          <w:lang w:val="en-US" w:eastAsia="zh-CN"/>
        </w:rPr>
        <w:t>Title:</w:t>
      </w:r>
      <w:r w:rsidRPr="00C36DD5">
        <w:rPr>
          <w:rFonts w:ascii="Arial" w:hAnsi="Arial" w:cs="Arial"/>
          <w:b/>
          <w:sz w:val="22"/>
          <w:szCs w:val="22"/>
          <w:lang w:val="en-US" w:eastAsia="zh-CN"/>
        </w:rPr>
        <w:tab/>
      </w:r>
      <w:r w:rsidR="00453E1E">
        <w:rPr>
          <w:rFonts w:ascii="Arial" w:hAnsi="Arial" w:cs="Arial"/>
          <w:b/>
          <w:sz w:val="22"/>
          <w:szCs w:val="22"/>
          <w:lang w:val="en-US" w:eastAsia="zh-CN"/>
        </w:rPr>
        <w:t xml:space="preserve">Summary of </w:t>
      </w:r>
      <w:r w:rsidRPr="00C36DD5">
        <w:rPr>
          <w:rFonts w:ascii="Arial" w:hAnsi="Arial" w:cs="Arial"/>
          <w:b/>
          <w:sz w:val="22"/>
          <w:szCs w:val="22"/>
          <w:lang w:val="en-US" w:eastAsia="zh-CN"/>
        </w:rPr>
        <w:t xml:space="preserve">RAN1 agreements for Rel-17 NR </w:t>
      </w:r>
      <w:r w:rsidR="00453E1E" w:rsidRPr="00453E1E">
        <w:rPr>
          <w:rFonts w:ascii="Arial" w:hAnsi="Arial" w:cs="Arial"/>
          <w:b/>
          <w:sz w:val="22"/>
          <w:szCs w:val="22"/>
          <w:lang w:val="en-US" w:eastAsia="zh-CN"/>
        </w:rPr>
        <w:t>Positioning Enhancements</w:t>
      </w:r>
    </w:p>
    <w:p w14:paraId="22F29058" w14:textId="77777777" w:rsidR="00520763" w:rsidRPr="00C36DD5" w:rsidRDefault="00520763" w:rsidP="00520763">
      <w:pPr>
        <w:keepNext/>
        <w:tabs>
          <w:tab w:val="left" w:pos="1843"/>
        </w:tabs>
        <w:spacing w:after="120"/>
        <w:ind w:left="1843" w:hanging="1843"/>
        <w:jc w:val="both"/>
        <w:rPr>
          <w:rFonts w:ascii="Arial" w:hAnsi="Arial" w:cs="Arial"/>
          <w:b/>
          <w:sz w:val="22"/>
          <w:szCs w:val="22"/>
          <w:lang w:val="en-US" w:eastAsia="zh-CN"/>
        </w:rPr>
      </w:pPr>
      <w:r w:rsidRPr="00C36DD5">
        <w:rPr>
          <w:rFonts w:ascii="Arial" w:hAnsi="Arial" w:cs="Arial"/>
          <w:b/>
          <w:sz w:val="22"/>
          <w:szCs w:val="22"/>
          <w:lang w:val="en-US" w:eastAsia="zh-CN"/>
        </w:rPr>
        <w:t>Document for:</w:t>
      </w:r>
      <w:r w:rsidRPr="00C36DD5">
        <w:rPr>
          <w:rFonts w:ascii="Arial" w:hAnsi="Arial" w:cs="Arial"/>
          <w:b/>
          <w:sz w:val="22"/>
          <w:szCs w:val="22"/>
          <w:lang w:val="en-US" w:eastAsia="zh-CN"/>
        </w:rPr>
        <w:tab/>
        <w:t>Information</w:t>
      </w:r>
    </w:p>
    <w:p w14:paraId="4E984E31" w14:textId="77777777" w:rsidR="00520763" w:rsidRPr="00C36DD5" w:rsidRDefault="00520763" w:rsidP="00520763">
      <w:pPr>
        <w:keepNext/>
        <w:tabs>
          <w:tab w:val="left" w:pos="1843"/>
        </w:tabs>
        <w:spacing w:after="120"/>
        <w:ind w:left="1843" w:hanging="1843"/>
        <w:jc w:val="both"/>
        <w:rPr>
          <w:rFonts w:ascii="Arial" w:hAnsi="Arial" w:cs="Arial"/>
          <w:b/>
          <w:sz w:val="22"/>
          <w:szCs w:val="22"/>
          <w:lang w:val="en-US" w:eastAsia="zh-CN"/>
        </w:rPr>
      </w:pPr>
    </w:p>
    <w:p w14:paraId="43FC9FEB" w14:textId="77777777" w:rsidR="00520763" w:rsidRPr="00FC4392" w:rsidRDefault="006D30EA" w:rsidP="00520763">
      <w:pPr>
        <w:keepNext/>
        <w:keepLines/>
        <w:pBdr>
          <w:top w:val="single" w:sz="12" w:space="3" w:color="auto"/>
        </w:pBdr>
        <w:spacing w:before="240" w:after="180"/>
        <w:outlineLvl w:val="0"/>
        <w:rPr>
          <w:rFonts w:ascii="Arial" w:eastAsia="Times New Roman" w:hAnsi="Arial"/>
          <w:sz w:val="36"/>
          <w:szCs w:val="20"/>
        </w:rPr>
      </w:pPr>
      <w:bookmarkStart w:id="0" w:name="_Toc530598495"/>
      <w:bookmarkStart w:id="1" w:name="_Toc530598551"/>
      <w:bookmarkStart w:id="2" w:name="_Toc530598569"/>
      <w:bookmarkStart w:id="3" w:name="_Toc22741451"/>
      <w:bookmarkStart w:id="4" w:name="_Toc85642147"/>
      <w:r>
        <w:rPr>
          <w:rFonts w:ascii="Arial" w:eastAsia="Times New Roman" w:hAnsi="Arial"/>
          <w:sz w:val="36"/>
          <w:szCs w:val="20"/>
        </w:rPr>
        <w:t xml:space="preserve">1. </w:t>
      </w:r>
      <w:r w:rsidR="00520763" w:rsidRPr="00FC4392">
        <w:rPr>
          <w:rFonts w:ascii="Arial" w:eastAsia="Times New Roman" w:hAnsi="Arial"/>
          <w:sz w:val="36"/>
          <w:szCs w:val="20"/>
        </w:rPr>
        <w:t>Introduction</w:t>
      </w:r>
      <w:bookmarkEnd w:id="0"/>
      <w:bookmarkEnd w:id="1"/>
      <w:bookmarkEnd w:id="2"/>
      <w:bookmarkEnd w:id="3"/>
      <w:bookmarkEnd w:id="4"/>
    </w:p>
    <w:p w14:paraId="4D8FC659" w14:textId="07C00CCF" w:rsidR="009037DA" w:rsidRDefault="00520763" w:rsidP="00520763">
      <w:pPr>
        <w:rPr>
          <w:rFonts w:ascii="Times New Roman" w:hAnsi="Times New Roman"/>
        </w:rPr>
      </w:pPr>
      <w:r w:rsidRPr="00F35B8F">
        <w:rPr>
          <w:rFonts w:ascii="Times New Roman" w:hAnsi="Times New Roman"/>
        </w:rPr>
        <w:t xml:space="preserve">This contribution lists RAN1 agreements made </w:t>
      </w:r>
      <w:r w:rsidR="002270B0">
        <w:rPr>
          <w:rFonts w:ascii="Times New Roman" w:hAnsi="Times New Roman"/>
        </w:rPr>
        <w:t xml:space="preserve">so far </w:t>
      </w:r>
      <w:r w:rsidRPr="00F35B8F">
        <w:rPr>
          <w:rFonts w:ascii="Times New Roman" w:hAnsi="Times New Roman"/>
        </w:rPr>
        <w:t>for the Rel-1</w:t>
      </w:r>
      <w:r w:rsidR="00F35B8F" w:rsidRPr="00F35B8F">
        <w:rPr>
          <w:rFonts w:ascii="Times New Roman" w:hAnsi="Times New Roman"/>
        </w:rPr>
        <w:t>7</w:t>
      </w:r>
      <w:r w:rsidRPr="00F35B8F">
        <w:rPr>
          <w:rFonts w:ascii="Times New Roman" w:hAnsi="Times New Roman"/>
        </w:rPr>
        <w:t xml:space="preserve"> WI on </w:t>
      </w:r>
      <w:r w:rsidR="006D30EA">
        <w:rPr>
          <w:rFonts w:ascii="Times New Roman" w:hAnsi="Times New Roman"/>
        </w:rPr>
        <w:t>“</w:t>
      </w:r>
      <w:r w:rsidR="006D30EA" w:rsidRPr="006D30EA">
        <w:rPr>
          <w:rFonts w:ascii="Times New Roman" w:hAnsi="Times New Roman"/>
        </w:rPr>
        <w:t>NR Positioning Enhancements</w:t>
      </w:r>
      <w:r w:rsidR="00FB30DC">
        <w:rPr>
          <w:rFonts w:ascii="Times New Roman" w:hAnsi="Times New Roman"/>
        </w:rPr>
        <w:t>”</w:t>
      </w:r>
      <w:r w:rsidR="005F4DDA">
        <w:rPr>
          <w:rFonts w:ascii="Times New Roman" w:hAnsi="Times New Roman"/>
        </w:rPr>
        <w:t xml:space="preserve"> </w:t>
      </w:r>
      <w:r w:rsidR="005F4DDA">
        <w:rPr>
          <w:rFonts w:ascii="Times New Roman" w:hAnsi="Times New Roman"/>
        </w:rPr>
        <w:fldChar w:fldCharType="begin"/>
      </w:r>
      <w:r w:rsidR="005F4DDA">
        <w:rPr>
          <w:rFonts w:ascii="Times New Roman" w:hAnsi="Times New Roman"/>
        </w:rPr>
        <w:instrText xml:space="preserve"> REF _Ref69834051 \r \h </w:instrText>
      </w:r>
      <w:r w:rsidR="005F4DDA">
        <w:rPr>
          <w:rFonts w:ascii="Times New Roman" w:hAnsi="Times New Roman"/>
        </w:rPr>
      </w:r>
      <w:r w:rsidR="005F4DDA">
        <w:rPr>
          <w:rFonts w:ascii="Times New Roman" w:hAnsi="Times New Roman"/>
        </w:rPr>
        <w:fldChar w:fldCharType="separate"/>
      </w:r>
      <w:r w:rsidR="00840166">
        <w:rPr>
          <w:rFonts w:ascii="Times New Roman" w:hAnsi="Times New Roman"/>
        </w:rPr>
        <w:t>[1]</w:t>
      </w:r>
      <w:r w:rsidR="005F4DDA">
        <w:rPr>
          <w:rFonts w:ascii="Times New Roman" w:hAnsi="Times New Roman"/>
        </w:rPr>
        <w:fldChar w:fldCharType="end"/>
      </w:r>
    </w:p>
    <w:p w14:paraId="1FB92537" w14:textId="4754C12B" w:rsidR="006D30EA" w:rsidRDefault="006D30EA" w:rsidP="00520763">
      <w:pPr>
        <w:rPr>
          <w:rFonts w:ascii="Times New Roman" w:hAnsi="Times New Roman"/>
        </w:rPr>
      </w:pPr>
    </w:p>
    <w:p w14:paraId="1CD58381" w14:textId="77777777" w:rsidR="006D30EA" w:rsidRDefault="006D30EA" w:rsidP="006D30EA">
      <w:pPr>
        <w:keepNext/>
        <w:keepLines/>
        <w:pBdr>
          <w:top w:val="single" w:sz="12" w:space="3" w:color="auto"/>
        </w:pBdr>
        <w:spacing w:before="240" w:after="180"/>
        <w:outlineLvl w:val="0"/>
        <w:rPr>
          <w:rFonts w:ascii="Arial" w:eastAsia="Times New Roman" w:hAnsi="Arial"/>
          <w:sz w:val="36"/>
          <w:szCs w:val="20"/>
        </w:rPr>
      </w:pPr>
      <w:r>
        <w:rPr>
          <w:rFonts w:ascii="Arial" w:eastAsia="Times New Roman" w:hAnsi="Arial"/>
          <w:sz w:val="36"/>
          <w:szCs w:val="20"/>
        </w:rPr>
        <w:t xml:space="preserve">2. </w:t>
      </w:r>
      <w:r w:rsidRPr="006D30EA">
        <w:rPr>
          <w:rFonts w:ascii="Arial" w:eastAsia="Times New Roman" w:hAnsi="Arial"/>
          <w:sz w:val="36"/>
          <w:szCs w:val="20"/>
        </w:rPr>
        <w:t xml:space="preserve">Accuracy improvements by mitigating UE Rx/Tx and/or gNB Rx/Tx timing delays </w:t>
      </w:r>
    </w:p>
    <w:p w14:paraId="46229B25" w14:textId="77777777" w:rsidR="00EF159B" w:rsidRDefault="00EF159B" w:rsidP="00EF159B">
      <w:pPr>
        <w:pStyle w:val="Heading2"/>
        <w:numPr>
          <w:ilvl w:val="0"/>
          <w:numId w:val="0"/>
        </w:numPr>
        <w:ind w:left="576" w:hanging="576"/>
        <w:rPr>
          <w:b w:val="0"/>
        </w:rPr>
      </w:pPr>
      <w:r w:rsidRPr="00EF159B">
        <w:rPr>
          <w:b w:val="0"/>
        </w:rPr>
        <w:t>RAN1#104e:</w:t>
      </w:r>
    </w:p>
    <w:tbl>
      <w:tblPr>
        <w:tblStyle w:val="TableGrid"/>
        <w:tblW w:w="0" w:type="auto"/>
        <w:tblLook w:val="04A0" w:firstRow="1" w:lastRow="0" w:firstColumn="1" w:lastColumn="0" w:noHBand="0" w:noVBand="1"/>
      </w:tblPr>
      <w:tblGrid>
        <w:gridCol w:w="9631"/>
      </w:tblGrid>
      <w:tr w:rsidR="00EF159B" w14:paraId="6C28B94E" w14:textId="77777777" w:rsidTr="00EF159B">
        <w:tc>
          <w:tcPr>
            <w:tcW w:w="9631" w:type="dxa"/>
          </w:tcPr>
          <w:p w14:paraId="5413D64B" w14:textId="77777777" w:rsidR="0096090A" w:rsidRPr="002D1A72" w:rsidRDefault="00FC4476" w:rsidP="0096090A">
            <w:pPr>
              <w:rPr>
                <w:b/>
                <w:bCs/>
                <w:lang w:eastAsia="x-none"/>
              </w:rPr>
            </w:pPr>
            <w:hyperlink r:id="rId11" w:history="1">
              <w:r w:rsidR="0096090A">
                <w:rPr>
                  <w:rStyle w:val="Hyperlink"/>
                  <w:b/>
                  <w:bCs/>
                  <w:lang w:eastAsia="x-none"/>
                </w:rPr>
                <w:t>R1-2101764</w:t>
              </w:r>
            </w:hyperlink>
            <w:r w:rsidR="0096090A" w:rsidRPr="002D1A72">
              <w:rPr>
                <w:b/>
                <w:bCs/>
                <w:lang w:eastAsia="x-none"/>
              </w:rPr>
              <w:tab/>
              <w:t>FL Summary for accuracy improvements by mitigating UE Rx/Tx and/or gNB Rx/Tx timing delays</w:t>
            </w:r>
            <w:r w:rsidR="0096090A" w:rsidRPr="002D1A72">
              <w:rPr>
                <w:b/>
                <w:bCs/>
                <w:lang w:eastAsia="x-none"/>
              </w:rPr>
              <w:tab/>
            </w:r>
            <w:r w:rsidR="0096090A" w:rsidRPr="002D1A72">
              <w:rPr>
                <w:b/>
                <w:bCs/>
                <w:lang w:eastAsia="x-none"/>
              </w:rPr>
              <w:tab/>
              <w:t>Moderator (CATT)</w:t>
            </w:r>
          </w:p>
          <w:p w14:paraId="1810D59D" w14:textId="77777777" w:rsidR="0096090A" w:rsidRPr="002D1A72" w:rsidRDefault="00FC4476" w:rsidP="0096090A">
            <w:pPr>
              <w:ind w:left="1440" w:hanging="1440"/>
              <w:rPr>
                <w:b/>
                <w:bCs/>
                <w:lang w:eastAsia="x-none"/>
              </w:rPr>
            </w:pPr>
            <w:hyperlink r:id="rId12" w:history="1">
              <w:r w:rsidR="0096090A">
                <w:rPr>
                  <w:rStyle w:val="Hyperlink"/>
                  <w:b/>
                  <w:bCs/>
                  <w:lang w:eastAsia="x-none"/>
                </w:rPr>
                <w:t>R1-2101951</w:t>
              </w:r>
            </w:hyperlink>
            <w:r w:rsidR="0096090A" w:rsidRPr="002D1A72">
              <w:rPr>
                <w:b/>
                <w:bCs/>
                <w:lang w:eastAsia="x-none"/>
              </w:rPr>
              <w:tab/>
              <w:t>FL Summary #2 for accuracy improvements by mitigating UE Rx/Tx and/or gNB Rx/Tx timing delays</w:t>
            </w:r>
            <w:r w:rsidR="0096090A" w:rsidRPr="002D1A72">
              <w:rPr>
                <w:b/>
                <w:bCs/>
                <w:lang w:eastAsia="x-none"/>
              </w:rPr>
              <w:tab/>
              <w:t>Moderator (CATT)</w:t>
            </w:r>
          </w:p>
          <w:p w14:paraId="58DF9DC2" w14:textId="77777777" w:rsidR="0096090A" w:rsidRDefault="0096090A" w:rsidP="0096090A">
            <w:pPr>
              <w:ind w:left="1440" w:hanging="1440"/>
              <w:rPr>
                <w:lang w:eastAsia="x-none"/>
              </w:rPr>
            </w:pPr>
            <w:r w:rsidRPr="00D00484">
              <w:rPr>
                <w:highlight w:val="green"/>
                <w:lang w:eastAsia="x-none"/>
              </w:rPr>
              <w:t>Agreement:</w:t>
            </w:r>
          </w:p>
          <w:p w14:paraId="15B3FE63" w14:textId="77777777" w:rsidR="0096090A" w:rsidRDefault="0096090A" w:rsidP="00731D62">
            <w:pPr>
              <w:pStyle w:val="ListParagraph"/>
              <w:numPr>
                <w:ilvl w:val="0"/>
                <w:numId w:val="14"/>
              </w:numPr>
              <w:spacing w:line="259" w:lineRule="auto"/>
              <w:ind w:leftChars="0"/>
              <w:contextualSpacing/>
              <w:jc w:val="both"/>
              <w:rPr>
                <w:lang w:eastAsia="zh-CN"/>
              </w:rPr>
            </w:pPr>
            <w:r>
              <w:rPr>
                <w:lang w:eastAsia="zh-CN"/>
              </w:rPr>
              <w:t>Study specification impact for enabling a reference device with known location to support the following functionalities:</w:t>
            </w:r>
          </w:p>
          <w:p w14:paraId="3532C673" w14:textId="77777777" w:rsidR="0096090A" w:rsidRDefault="0096090A" w:rsidP="00731D62">
            <w:pPr>
              <w:pStyle w:val="ListParagraph"/>
              <w:numPr>
                <w:ilvl w:val="1"/>
                <w:numId w:val="14"/>
              </w:numPr>
              <w:spacing w:line="259" w:lineRule="auto"/>
              <w:ind w:leftChars="0"/>
              <w:contextualSpacing/>
              <w:jc w:val="both"/>
              <w:rPr>
                <w:lang w:eastAsia="zh-CN"/>
              </w:rPr>
            </w:pPr>
            <w:r>
              <w:rPr>
                <w:lang w:eastAsia="zh-CN"/>
              </w:rPr>
              <w:t>Measure DL PRS and report associated measurements (e.g., RSTD, Rx-Tx time difference, RSRP) to the LMF;</w:t>
            </w:r>
          </w:p>
          <w:p w14:paraId="77F4033D" w14:textId="77777777" w:rsidR="0096090A" w:rsidRDefault="0096090A" w:rsidP="00731D62">
            <w:pPr>
              <w:pStyle w:val="ListParagraph"/>
              <w:numPr>
                <w:ilvl w:val="1"/>
                <w:numId w:val="14"/>
              </w:numPr>
              <w:spacing w:line="259" w:lineRule="auto"/>
              <w:ind w:leftChars="0"/>
              <w:contextualSpacing/>
              <w:jc w:val="both"/>
              <w:rPr>
                <w:lang w:eastAsia="zh-CN"/>
              </w:rPr>
            </w:pPr>
            <w:r>
              <w:rPr>
                <w:lang w:eastAsia="zh-CN"/>
              </w:rPr>
              <w:t>Transmit SRS and enable TRPs to measure and report measurements (e.g., RTOA, Rx-Tx time difference, AOA) associated with the reference device to the LMF;</w:t>
            </w:r>
          </w:p>
          <w:p w14:paraId="672D36B7" w14:textId="77777777" w:rsidR="0096090A" w:rsidRDefault="0096090A" w:rsidP="00731D62">
            <w:pPr>
              <w:pStyle w:val="ListParagraph"/>
              <w:numPr>
                <w:ilvl w:val="1"/>
                <w:numId w:val="14"/>
              </w:numPr>
              <w:spacing w:line="259" w:lineRule="auto"/>
              <w:ind w:leftChars="0"/>
              <w:contextualSpacing/>
              <w:jc w:val="both"/>
              <w:rPr>
                <w:lang w:eastAsia="zh-CN"/>
              </w:rPr>
            </w:pPr>
            <w:r>
              <w:rPr>
                <w:lang w:eastAsia="zh-CN"/>
              </w:rPr>
              <w:t>FFS: The details of the signalling, the measurements, the parameters related to the Rx and Tx timing delays, AoD and AOA enhancements and measurement calibrations;</w:t>
            </w:r>
          </w:p>
          <w:p w14:paraId="4C98F88D" w14:textId="77777777" w:rsidR="0096090A" w:rsidRDefault="0096090A" w:rsidP="00731D62">
            <w:pPr>
              <w:pStyle w:val="ListParagraph"/>
              <w:numPr>
                <w:ilvl w:val="1"/>
                <w:numId w:val="14"/>
              </w:numPr>
              <w:spacing w:line="259" w:lineRule="auto"/>
              <w:ind w:leftChars="0"/>
              <w:contextualSpacing/>
              <w:jc w:val="both"/>
              <w:rPr>
                <w:lang w:eastAsia="zh-CN"/>
              </w:rPr>
            </w:pPr>
            <w:r>
              <w:rPr>
                <w:lang w:eastAsia="zh-CN"/>
              </w:rPr>
              <w:t>FFS: The report of device location coordinate information to the LMF if the LMF does not have the information</w:t>
            </w:r>
          </w:p>
          <w:p w14:paraId="23840C8C" w14:textId="77777777" w:rsidR="0096090A" w:rsidRDefault="0096090A" w:rsidP="00731D62">
            <w:pPr>
              <w:pStyle w:val="ListParagraph"/>
              <w:numPr>
                <w:ilvl w:val="1"/>
                <w:numId w:val="14"/>
              </w:numPr>
              <w:spacing w:line="259" w:lineRule="auto"/>
              <w:ind w:leftChars="0"/>
              <w:contextualSpacing/>
              <w:jc w:val="both"/>
              <w:rPr>
                <w:lang w:eastAsia="zh-CN"/>
              </w:rPr>
            </w:pPr>
            <w:r>
              <w:rPr>
                <w:lang w:eastAsia="zh-CN"/>
              </w:rPr>
              <w:t>FFS: The device with the known location being a UE and/or a gNB</w:t>
            </w:r>
          </w:p>
          <w:p w14:paraId="1BE209BD" w14:textId="77777777" w:rsidR="0096090A" w:rsidRDefault="0096090A" w:rsidP="00731D62">
            <w:pPr>
              <w:pStyle w:val="ListParagraph"/>
              <w:numPr>
                <w:ilvl w:val="1"/>
                <w:numId w:val="14"/>
              </w:numPr>
              <w:spacing w:line="259" w:lineRule="auto"/>
              <w:ind w:leftChars="0"/>
              <w:contextualSpacing/>
              <w:jc w:val="both"/>
              <w:rPr>
                <w:lang w:eastAsia="zh-CN"/>
              </w:rPr>
            </w:pPr>
            <w:r>
              <w:rPr>
                <w:lang w:eastAsia="zh-CN"/>
              </w:rPr>
              <w:t>FFS: Precision to which location of reference device is known</w:t>
            </w:r>
          </w:p>
          <w:p w14:paraId="499C57F3" w14:textId="77777777" w:rsidR="0096090A" w:rsidRPr="00D00484" w:rsidRDefault="0096090A" w:rsidP="00731D62">
            <w:pPr>
              <w:numPr>
                <w:ilvl w:val="0"/>
                <w:numId w:val="14"/>
              </w:numPr>
              <w:rPr>
                <w:rFonts w:eastAsia="Times New Roman"/>
                <w:lang w:eastAsia="zh-CN"/>
              </w:rPr>
            </w:pPr>
            <w:r>
              <w:rPr>
                <w:lang w:eastAsia="zh-CN"/>
              </w:rPr>
              <w:t>Note: RAN1 assumes using these enhancements for the purpose of network synchronization is NOT within the scope of the WI</w:t>
            </w:r>
          </w:p>
          <w:p w14:paraId="0DE6D946" w14:textId="77777777" w:rsidR="0096090A" w:rsidRDefault="0096090A" w:rsidP="0096090A">
            <w:pPr>
              <w:ind w:left="1440" w:hanging="1440"/>
              <w:rPr>
                <w:lang w:eastAsia="x-none"/>
              </w:rPr>
            </w:pPr>
          </w:p>
          <w:p w14:paraId="6C2A1DA8" w14:textId="77777777" w:rsidR="0096090A" w:rsidRPr="002D1A72" w:rsidRDefault="00FC4476" w:rsidP="0096090A">
            <w:pPr>
              <w:ind w:left="1440" w:hanging="1440"/>
              <w:rPr>
                <w:b/>
                <w:bCs/>
                <w:lang w:eastAsia="x-none"/>
              </w:rPr>
            </w:pPr>
            <w:hyperlink r:id="rId13" w:history="1">
              <w:r w:rsidR="0096090A">
                <w:rPr>
                  <w:rStyle w:val="Hyperlink"/>
                  <w:b/>
                  <w:bCs/>
                  <w:lang w:eastAsia="x-none"/>
                </w:rPr>
                <w:t>R1-2102035</w:t>
              </w:r>
            </w:hyperlink>
            <w:r w:rsidR="0096090A" w:rsidRPr="002D1A72">
              <w:rPr>
                <w:b/>
                <w:bCs/>
                <w:lang w:eastAsia="x-none"/>
              </w:rPr>
              <w:tab/>
              <w:t>FL Summary #3 for accuracy improvements by mitigating UE Rx/Tx and/or gNB Rx/Tx timing delays</w:t>
            </w:r>
            <w:r w:rsidR="0096090A" w:rsidRPr="002D1A72">
              <w:rPr>
                <w:b/>
                <w:bCs/>
                <w:lang w:eastAsia="x-none"/>
              </w:rPr>
              <w:tab/>
              <w:t>Moderator (CATT)</w:t>
            </w:r>
          </w:p>
          <w:p w14:paraId="26C09DF5" w14:textId="77777777" w:rsidR="0096090A" w:rsidRDefault="0096090A" w:rsidP="0096090A">
            <w:pPr>
              <w:ind w:left="1440" w:hanging="1440"/>
              <w:rPr>
                <w:lang w:eastAsia="x-none"/>
              </w:rPr>
            </w:pPr>
            <w:r w:rsidRPr="00F8659C">
              <w:rPr>
                <w:highlight w:val="green"/>
                <w:lang w:eastAsia="x-none"/>
              </w:rPr>
              <w:t>Agreement:</w:t>
            </w:r>
          </w:p>
          <w:p w14:paraId="46789772" w14:textId="77777777" w:rsidR="0096090A" w:rsidRDefault="0096090A" w:rsidP="0096090A">
            <w:r>
              <w:t xml:space="preserve">The following definitions </w:t>
            </w:r>
            <w:r w:rsidRPr="000438FE">
              <w:rPr>
                <w:rFonts w:eastAsia="Times New Roman"/>
                <w:lang w:eastAsia="zh-CN"/>
              </w:rPr>
              <w:t>are used for the purpose of discussion</w:t>
            </w:r>
            <w:r>
              <w:rPr>
                <w:rFonts w:eastAsia="Times New Roman"/>
                <w:lang w:eastAsia="zh-CN"/>
              </w:rPr>
              <w:t xml:space="preserve"> of internal timing errors (these terms are not agreed to be included in the specifications)</w:t>
            </w:r>
            <w:r w:rsidRPr="000438FE">
              <w:rPr>
                <w:rFonts w:eastAsia="Times New Roman"/>
                <w:lang w:eastAsia="zh-CN"/>
              </w:rPr>
              <w:t>:</w:t>
            </w:r>
          </w:p>
          <w:p w14:paraId="1B56C948" w14:textId="77777777" w:rsidR="0096090A" w:rsidRPr="000B6429" w:rsidRDefault="0096090A" w:rsidP="00731D62">
            <w:pPr>
              <w:numPr>
                <w:ilvl w:val="0"/>
                <w:numId w:val="14"/>
              </w:numPr>
              <w:rPr>
                <w:lang w:eastAsia="x-none"/>
              </w:rPr>
            </w:pPr>
            <w:r w:rsidRPr="000B6429">
              <w:rPr>
                <w:b/>
                <w:bCs/>
                <w:lang w:eastAsia="x-none"/>
              </w:rPr>
              <w:t>Tx timing error</w:t>
            </w:r>
            <w:r w:rsidRPr="000B6429">
              <w:rPr>
                <w:lang w:eastAsia="x-none"/>
              </w:rPr>
              <w:t>: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w:t>
            </w:r>
            <w:r>
              <w:rPr>
                <w:lang w:eastAsia="x-none"/>
              </w:rPr>
              <w:t xml:space="preserve"> in the same TRP/UE</w:t>
            </w:r>
            <w:r w:rsidRPr="000B6429">
              <w:rPr>
                <w:lang w:eastAsia="x-none"/>
              </w:rPr>
              <w:t xml:space="preserve">. The compensation may also possibly consider the offset of the Tx antenna phase center to the physical antenna center. However, the calibration may not be perfect. The remaining Tx time delay after the calibration, or the uncalibrated Tx time delay is defined as </w:t>
            </w:r>
            <w:r w:rsidRPr="000B6429">
              <w:rPr>
                <w:i/>
                <w:iCs/>
                <w:lang w:eastAsia="x-none"/>
              </w:rPr>
              <w:t>Tx timing error</w:t>
            </w:r>
            <w:r w:rsidRPr="000B6429">
              <w:rPr>
                <w:lang w:eastAsia="x-none"/>
              </w:rPr>
              <w:t xml:space="preserve">. </w:t>
            </w:r>
          </w:p>
          <w:p w14:paraId="6B7492F7" w14:textId="77777777" w:rsidR="0096090A" w:rsidRPr="000B6429" w:rsidRDefault="0096090A" w:rsidP="00731D62">
            <w:pPr>
              <w:numPr>
                <w:ilvl w:val="0"/>
                <w:numId w:val="14"/>
              </w:numPr>
              <w:rPr>
                <w:lang w:eastAsia="x-none"/>
              </w:rPr>
            </w:pPr>
            <w:r w:rsidRPr="000B6429">
              <w:rPr>
                <w:b/>
                <w:bCs/>
                <w:lang w:eastAsia="x-none"/>
              </w:rPr>
              <w:t>Rx timing error</w:t>
            </w:r>
            <w:r w:rsidRPr="000B6429">
              <w:rPr>
                <w:lang w:eastAsia="x-none"/>
              </w:rPr>
              <w:t xml:space="preserve">: From a signal reception perspective, there will be a time delay from the time when the RF signal arrives at the Rx antenna to the time when the signal is digitized and time-stamped at the baseband. </w:t>
            </w:r>
            <w:r w:rsidRPr="000B6429">
              <w:rPr>
                <w:lang w:eastAsia="x-none"/>
              </w:rPr>
              <w:lastRenderedPageBreak/>
              <w:t>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w:t>
            </w:r>
            <w:r>
              <w:rPr>
                <w:lang w:eastAsia="x-none"/>
              </w:rPr>
              <w:t xml:space="preserve"> in the same TRP/UE</w:t>
            </w:r>
            <w:r w:rsidRPr="000B6429">
              <w:rPr>
                <w:lang w:eastAsia="x-none"/>
              </w:rPr>
              <w:t xml:space="preserv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7236F654" w14:textId="77777777" w:rsidR="0096090A" w:rsidRPr="000B6429" w:rsidRDefault="0096090A" w:rsidP="00731D62">
            <w:pPr>
              <w:numPr>
                <w:ilvl w:val="0"/>
                <w:numId w:val="14"/>
              </w:numPr>
              <w:rPr>
                <w:lang w:eastAsia="x-none"/>
              </w:rPr>
            </w:pPr>
            <w:r w:rsidRPr="000B6429">
              <w:rPr>
                <w:b/>
                <w:bCs/>
                <w:lang w:eastAsia="x-none"/>
              </w:rPr>
              <w:t>UE Tx ‘timing error group’ (UE Tx TEG):</w:t>
            </w:r>
            <w:r w:rsidRPr="000B6429">
              <w:rPr>
                <w:lang w:eastAsia="x-none"/>
              </w:rPr>
              <w:t xml:space="preserve"> A UE Tx TEG is associated with the transmissions of one or more UL SRS resources for the positioning purpose, which have the Tx timing errors within a certain margin.</w:t>
            </w:r>
          </w:p>
          <w:p w14:paraId="4194E43C" w14:textId="77777777" w:rsidR="0096090A" w:rsidRPr="000B6429" w:rsidRDefault="0096090A" w:rsidP="00731D62">
            <w:pPr>
              <w:numPr>
                <w:ilvl w:val="0"/>
                <w:numId w:val="14"/>
              </w:numPr>
              <w:rPr>
                <w:lang w:eastAsia="x-none"/>
              </w:rPr>
            </w:pPr>
            <w:r w:rsidRPr="000B6429">
              <w:rPr>
                <w:b/>
                <w:bCs/>
                <w:lang w:eastAsia="x-none"/>
              </w:rPr>
              <w:t>TRP Tx ‘timing error group’ (TRP Tx TEG):</w:t>
            </w:r>
            <w:r w:rsidRPr="000B6429">
              <w:rPr>
                <w:lang w:eastAsia="x-none"/>
              </w:rPr>
              <w:t xml:space="preserve"> A TRP Tx TEG is associated with the transmissions of one or more DL PRS resources, which have the Tx timing errors within a certain margin.</w:t>
            </w:r>
          </w:p>
          <w:p w14:paraId="0804A50C" w14:textId="77777777" w:rsidR="0096090A" w:rsidRPr="000B6429" w:rsidRDefault="0096090A" w:rsidP="00731D62">
            <w:pPr>
              <w:numPr>
                <w:ilvl w:val="0"/>
                <w:numId w:val="14"/>
              </w:numPr>
              <w:rPr>
                <w:lang w:eastAsia="x-none"/>
              </w:rPr>
            </w:pPr>
            <w:r w:rsidRPr="000B6429">
              <w:rPr>
                <w:b/>
                <w:bCs/>
                <w:lang w:eastAsia="x-none"/>
              </w:rPr>
              <w:t>UE Rx ‘timing error group’ (UE Rx TEG):</w:t>
            </w:r>
            <w:r w:rsidRPr="000B6429">
              <w:rPr>
                <w:lang w:eastAsia="x-none"/>
              </w:rPr>
              <w:t xml:space="preserve"> A UE Rx TEG is associated with one or more DL measurements, which have the Rx timing errors within a certain margin.</w:t>
            </w:r>
          </w:p>
          <w:p w14:paraId="353C6945" w14:textId="77777777" w:rsidR="0096090A" w:rsidRPr="000B6429" w:rsidRDefault="0096090A" w:rsidP="00731D62">
            <w:pPr>
              <w:numPr>
                <w:ilvl w:val="0"/>
                <w:numId w:val="14"/>
              </w:numPr>
              <w:rPr>
                <w:lang w:eastAsia="x-none"/>
              </w:rPr>
            </w:pPr>
            <w:r w:rsidRPr="000B6429">
              <w:rPr>
                <w:b/>
                <w:bCs/>
                <w:lang w:eastAsia="x-none"/>
              </w:rPr>
              <w:t>TRP Rx ‘timing error group’ (TRP Rx TEG):</w:t>
            </w:r>
            <w:r w:rsidRPr="000B6429">
              <w:rPr>
                <w:lang w:eastAsia="x-none"/>
              </w:rPr>
              <w:t xml:space="preserve"> A TRP Rx TEG is associated with one or more UL measurements, which have the Rx timing errors within a margin.</w:t>
            </w:r>
          </w:p>
          <w:p w14:paraId="699F4079" w14:textId="77777777" w:rsidR="0096090A" w:rsidRPr="000B6429" w:rsidRDefault="0096090A" w:rsidP="00731D62">
            <w:pPr>
              <w:numPr>
                <w:ilvl w:val="0"/>
                <w:numId w:val="14"/>
              </w:numPr>
              <w:rPr>
                <w:lang w:eastAsia="x-none"/>
              </w:rPr>
            </w:pPr>
            <w:r w:rsidRPr="000B6429">
              <w:rPr>
                <w:b/>
                <w:bCs/>
                <w:lang w:eastAsia="x-none"/>
              </w:rPr>
              <w:t>UE RxTx ‘timing error group’ (UE RxTx TEG):</w:t>
            </w:r>
            <w:r w:rsidRPr="000B6429">
              <w:rPr>
                <w:lang w:eastAsia="x-none"/>
              </w:rPr>
              <w:t xml:space="preserve"> A UE RxTx TEG is associated with one or more UE Rx-Tx time difference measurements, and one or more UL SRS resources for the positioning purpose, which have the ‘Rx timing errors+Tx timing errors’ within a certain margin.</w:t>
            </w:r>
          </w:p>
          <w:p w14:paraId="1D795BF1" w14:textId="77777777" w:rsidR="0096090A" w:rsidRPr="000B6429" w:rsidRDefault="0096090A" w:rsidP="00731D62">
            <w:pPr>
              <w:numPr>
                <w:ilvl w:val="0"/>
                <w:numId w:val="14"/>
              </w:numPr>
              <w:rPr>
                <w:lang w:eastAsia="x-none"/>
              </w:rPr>
            </w:pPr>
            <w:r w:rsidRPr="000B6429">
              <w:rPr>
                <w:b/>
                <w:bCs/>
                <w:lang w:eastAsia="x-none"/>
              </w:rPr>
              <w:t>TRP RxTx ‘timing error group’ (TRP RxTx TEG):</w:t>
            </w:r>
            <w:r w:rsidRPr="000B6429">
              <w:rPr>
                <w:lang w:eastAsia="x-none"/>
              </w:rPr>
              <w:t xml:space="preserve"> A TRP RxTx TEG is associated with one or more gNB Rx-Tx time difference measurements and one or more DL PRS resources, which have the ‘Rx timing errors+Tx timing errors’ within a certain margin.</w:t>
            </w:r>
          </w:p>
          <w:p w14:paraId="53C8FB4D" w14:textId="77777777" w:rsidR="0096090A" w:rsidRDefault="0096090A" w:rsidP="0096090A">
            <w:pPr>
              <w:ind w:left="1440" w:hanging="1440"/>
              <w:rPr>
                <w:lang w:eastAsia="x-none"/>
              </w:rPr>
            </w:pPr>
          </w:p>
          <w:p w14:paraId="605D8F23" w14:textId="77777777" w:rsidR="0096090A" w:rsidRPr="002D1A72" w:rsidRDefault="00FC4476" w:rsidP="0096090A">
            <w:pPr>
              <w:ind w:left="1440" w:hanging="1440"/>
              <w:rPr>
                <w:b/>
                <w:bCs/>
                <w:lang w:eastAsia="x-none"/>
              </w:rPr>
            </w:pPr>
            <w:hyperlink r:id="rId14" w:history="1">
              <w:r w:rsidR="0096090A">
                <w:rPr>
                  <w:rStyle w:val="Hyperlink"/>
                  <w:b/>
                  <w:bCs/>
                  <w:lang w:eastAsia="x-none"/>
                </w:rPr>
                <w:t>R1-2102122</w:t>
              </w:r>
            </w:hyperlink>
            <w:r w:rsidR="0096090A" w:rsidRPr="002D1A72">
              <w:rPr>
                <w:b/>
                <w:bCs/>
                <w:lang w:eastAsia="x-none"/>
              </w:rPr>
              <w:tab/>
              <w:t>FL Summary #4 for accuracy improvements by mitigating UE Rx/Tx and/or gNB Rx/Tx timing delays</w:t>
            </w:r>
            <w:r w:rsidR="0096090A" w:rsidRPr="002D1A72">
              <w:rPr>
                <w:b/>
                <w:bCs/>
                <w:lang w:eastAsia="x-none"/>
              </w:rPr>
              <w:tab/>
              <w:t>Moderator (CATT)</w:t>
            </w:r>
          </w:p>
          <w:p w14:paraId="00492D93" w14:textId="77777777" w:rsidR="0096090A" w:rsidRDefault="0096090A" w:rsidP="0096090A">
            <w:pPr>
              <w:ind w:left="1440" w:hanging="1440"/>
              <w:rPr>
                <w:lang w:eastAsia="x-none"/>
              </w:rPr>
            </w:pPr>
          </w:p>
          <w:p w14:paraId="12661D8C" w14:textId="77777777" w:rsidR="0096090A" w:rsidRPr="000908F9" w:rsidRDefault="0096090A" w:rsidP="0096090A">
            <w:pPr>
              <w:ind w:left="1440" w:hanging="1440"/>
              <w:rPr>
                <w:u w:val="single"/>
                <w:lang w:eastAsia="x-none"/>
              </w:rPr>
            </w:pPr>
            <w:r w:rsidRPr="000908F9">
              <w:rPr>
                <w:u w:val="single"/>
                <w:lang w:eastAsia="x-none"/>
              </w:rPr>
              <w:t>Conclusion:</w:t>
            </w:r>
          </w:p>
          <w:p w14:paraId="72883FBA" w14:textId="77777777" w:rsidR="0096090A" w:rsidRDefault="0096090A" w:rsidP="0096090A">
            <w:r>
              <w:t>Study the following options for mitigating TRP Tx timing errors and/or UE Rx timing errors for DL TDOA:</w:t>
            </w:r>
          </w:p>
          <w:p w14:paraId="7001AFCB" w14:textId="77777777" w:rsidR="0096090A" w:rsidRDefault="0096090A" w:rsidP="00731D62">
            <w:pPr>
              <w:pStyle w:val="ListParagraph"/>
              <w:numPr>
                <w:ilvl w:val="0"/>
                <w:numId w:val="15"/>
              </w:numPr>
              <w:spacing w:line="259" w:lineRule="auto"/>
              <w:ind w:leftChars="0"/>
              <w:contextualSpacing/>
              <w:jc w:val="both"/>
            </w:pPr>
            <w:r>
              <w:t xml:space="preserve">Option 1: </w:t>
            </w:r>
          </w:p>
          <w:p w14:paraId="0BC20073" w14:textId="77777777" w:rsidR="0096090A" w:rsidRDefault="0096090A" w:rsidP="00731D62">
            <w:pPr>
              <w:pStyle w:val="ListParagraph"/>
              <w:numPr>
                <w:ilvl w:val="1"/>
                <w:numId w:val="15"/>
              </w:numPr>
              <w:spacing w:line="259" w:lineRule="auto"/>
              <w:ind w:leftChars="0"/>
              <w:contextualSpacing/>
              <w:jc w:val="both"/>
            </w:pPr>
            <w:r w:rsidRPr="000908F9">
              <w:rPr>
                <w:rFonts w:eastAsia="Times New Roman"/>
                <w:lang w:eastAsia="zh-CN"/>
              </w:rPr>
              <w:t>Support a TRP to provide the association information of DL PRS resources with Tx TEGs to LMF</w:t>
            </w:r>
          </w:p>
          <w:p w14:paraId="2C97FF70" w14:textId="77777777" w:rsidR="0096090A" w:rsidRPr="000908F9" w:rsidRDefault="0096090A" w:rsidP="00731D62">
            <w:pPr>
              <w:pStyle w:val="ListParagraph"/>
              <w:numPr>
                <w:ilvl w:val="0"/>
                <w:numId w:val="15"/>
              </w:numPr>
              <w:spacing w:line="259" w:lineRule="auto"/>
              <w:ind w:leftChars="0"/>
              <w:contextualSpacing/>
              <w:jc w:val="both"/>
              <w:rPr>
                <w:rFonts w:eastAsia="Times New Roman"/>
                <w:lang w:eastAsia="zh-CN"/>
              </w:rPr>
            </w:pPr>
            <w:r w:rsidRPr="000908F9">
              <w:rPr>
                <w:rFonts w:eastAsia="Times New Roman"/>
                <w:lang w:eastAsia="zh-CN"/>
              </w:rPr>
              <w:t xml:space="preserve">Option 2: </w:t>
            </w:r>
          </w:p>
          <w:p w14:paraId="5E2F4659" w14:textId="77777777" w:rsidR="0096090A" w:rsidRDefault="0096090A" w:rsidP="00731D62">
            <w:pPr>
              <w:pStyle w:val="ListParagraph"/>
              <w:numPr>
                <w:ilvl w:val="1"/>
                <w:numId w:val="15"/>
              </w:numPr>
              <w:spacing w:line="259" w:lineRule="auto"/>
              <w:ind w:leftChars="0"/>
              <w:contextualSpacing/>
              <w:jc w:val="both"/>
            </w:pPr>
            <w:r w:rsidRPr="000908F9">
              <w:rPr>
                <w:rFonts w:eastAsia="Times New Roman"/>
                <w:lang w:eastAsia="zh-CN"/>
              </w:rPr>
              <w:t>Support LMF to provide the association information of DL PRS resources with Tx TEGs to UE for UE-based positioning</w:t>
            </w:r>
          </w:p>
          <w:p w14:paraId="56AABC4B" w14:textId="77777777" w:rsidR="0096090A" w:rsidRPr="000908F9"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 xml:space="preserve">Option 3: </w:t>
            </w:r>
          </w:p>
          <w:p w14:paraId="6F065BAA" w14:textId="77777777" w:rsidR="0096090A" w:rsidRPr="000908F9" w:rsidRDefault="0096090A" w:rsidP="00731D62">
            <w:pPr>
              <w:pStyle w:val="ListParagraph"/>
              <w:numPr>
                <w:ilvl w:val="1"/>
                <w:numId w:val="14"/>
              </w:numPr>
              <w:spacing w:line="259" w:lineRule="auto"/>
              <w:ind w:leftChars="0"/>
              <w:contextualSpacing/>
              <w:jc w:val="both"/>
              <w:rPr>
                <w:rFonts w:eastAsia="Times New Roman"/>
                <w:lang w:eastAsia="zh-CN"/>
              </w:rPr>
            </w:pPr>
            <w:r w:rsidRPr="000908F9">
              <w:rPr>
                <w:rFonts w:eastAsia="Times New Roman"/>
                <w:lang w:eastAsia="zh-CN"/>
              </w:rPr>
              <w:t>Support a TRP to provide the Tx timing errors per Tx TEG to LMF</w:t>
            </w:r>
          </w:p>
          <w:p w14:paraId="61F78177" w14:textId="77777777" w:rsidR="0096090A" w:rsidRPr="000908F9"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 xml:space="preserve">Option 4: </w:t>
            </w:r>
          </w:p>
          <w:p w14:paraId="6F2EA40B" w14:textId="77777777" w:rsidR="0096090A" w:rsidRDefault="0096090A" w:rsidP="00731D62">
            <w:pPr>
              <w:pStyle w:val="ListParagraph"/>
              <w:numPr>
                <w:ilvl w:val="1"/>
                <w:numId w:val="14"/>
              </w:numPr>
              <w:spacing w:line="259" w:lineRule="auto"/>
              <w:ind w:leftChars="0"/>
              <w:contextualSpacing/>
              <w:jc w:val="both"/>
            </w:pPr>
            <w:r w:rsidRPr="000908F9">
              <w:rPr>
                <w:rFonts w:eastAsia="Times New Roman"/>
                <w:lang w:eastAsia="zh-CN"/>
              </w:rPr>
              <w:t xml:space="preserve">Support LMF to provide the Tx timing errors per Tx TEG of TRP to a UE for UE-based positioning </w:t>
            </w:r>
          </w:p>
          <w:p w14:paraId="6B5836D3" w14:textId="77777777" w:rsidR="0096090A" w:rsidRPr="000908F9"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 xml:space="preserve">Option 5: </w:t>
            </w:r>
          </w:p>
          <w:p w14:paraId="323C2E2B" w14:textId="77777777" w:rsidR="0096090A" w:rsidRPr="000908F9" w:rsidRDefault="0096090A" w:rsidP="00731D62">
            <w:pPr>
              <w:pStyle w:val="ListParagraph"/>
              <w:numPr>
                <w:ilvl w:val="1"/>
                <w:numId w:val="14"/>
              </w:numPr>
              <w:spacing w:line="259" w:lineRule="auto"/>
              <w:ind w:leftChars="0"/>
              <w:contextualSpacing/>
              <w:jc w:val="both"/>
              <w:rPr>
                <w:rFonts w:eastAsia="Times New Roman"/>
                <w:lang w:eastAsia="zh-CN"/>
              </w:rPr>
            </w:pPr>
            <w:r w:rsidRPr="000908F9">
              <w:rPr>
                <w:rFonts w:eastAsia="Times New Roman"/>
                <w:lang w:eastAsia="zh-CN"/>
              </w:rPr>
              <w:t>Support a UE to provide the association information of RSTD measurements with UE Rx TEG(s) to LMF when the UE reports the RSTD measurements to LMF</w:t>
            </w:r>
          </w:p>
          <w:p w14:paraId="49C408A7" w14:textId="77777777" w:rsidR="0096090A" w:rsidRPr="000908F9"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 xml:space="preserve">Option 6: </w:t>
            </w:r>
          </w:p>
          <w:p w14:paraId="008CD121" w14:textId="77777777" w:rsidR="0096090A" w:rsidRPr="000908F9" w:rsidRDefault="0096090A" w:rsidP="00731D62">
            <w:pPr>
              <w:pStyle w:val="ListParagraph"/>
              <w:numPr>
                <w:ilvl w:val="1"/>
                <w:numId w:val="14"/>
              </w:numPr>
              <w:spacing w:line="259" w:lineRule="auto"/>
              <w:ind w:leftChars="0"/>
              <w:contextualSpacing/>
              <w:jc w:val="both"/>
              <w:rPr>
                <w:rFonts w:eastAsia="Times New Roman"/>
                <w:lang w:eastAsia="zh-CN"/>
              </w:rPr>
            </w:pPr>
            <w:r w:rsidRPr="000908F9">
              <w:rPr>
                <w:rFonts w:eastAsia="Times New Roman"/>
                <w:lang w:eastAsia="zh-CN"/>
              </w:rPr>
              <w:t>Support LMF to provide Rx timing errors per Rx TEG to a UE for UE-based positioning</w:t>
            </w:r>
          </w:p>
          <w:p w14:paraId="353F8607" w14:textId="77777777" w:rsidR="0096090A" w:rsidRPr="000908F9"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Option7:</w:t>
            </w:r>
          </w:p>
          <w:p w14:paraId="6105865F" w14:textId="77777777" w:rsidR="0096090A" w:rsidRPr="000908F9" w:rsidRDefault="0096090A" w:rsidP="00731D62">
            <w:pPr>
              <w:pStyle w:val="ListParagraph"/>
              <w:numPr>
                <w:ilvl w:val="1"/>
                <w:numId w:val="14"/>
              </w:numPr>
              <w:spacing w:line="259" w:lineRule="auto"/>
              <w:ind w:leftChars="0"/>
              <w:contextualSpacing/>
              <w:jc w:val="both"/>
              <w:rPr>
                <w:rFonts w:eastAsia="Times New Roman"/>
                <w:lang w:eastAsia="zh-CN"/>
              </w:rPr>
            </w:pPr>
            <w:r w:rsidRPr="000908F9">
              <w:rPr>
                <w:rFonts w:eastAsia="Times New Roman"/>
                <w:lang w:eastAsia="zh-CN"/>
              </w:rPr>
              <w:t>Support a UE to provide Rx timing errors per Rx TEG to LMF for UE-assisted positioning</w:t>
            </w:r>
          </w:p>
          <w:p w14:paraId="2C00C8F6" w14:textId="77777777" w:rsidR="0096090A" w:rsidRPr="000908F9"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 xml:space="preserve">Option 8: </w:t>
            </w:r>
          </w:p>
          <w:p w14:paraId="352A4A74" w14:textId="77777777" w:rsidR="0096090A" w:rsidRPr="000908F9" w:rsidRDefault="0096090A" w:rsidP="00731D62">
            <w:pPr>
              <w:pStyle w:val="ListParagraph"/>
              <w:numPr>
                <w:ilvl w:val="1"/>
                <w:numId w:val="14"/>
              </w:numPr>
              <w:spacing w:line="259" w:lineRule="auto"/>
              <w:ind w:leftChars="0"/>
              <w:contextualSpacing/>
              <w:jc w:val="both"/>
              <w:rPr>
                <w:rFonts w:eastAsia="Times New Roman"/>
                <w:lang w:eastAsia="zh-CN"/>
              </w:rPr>
            </w:pPr>
            <w:r w:rsidRPr="000908F9">
              <w:rPr>
                <w:rFonts w:eastAsia="Times New Roman"/>
                <w:lang w:eastAsia="zh-CN"/>
              </w:rPr>
              <w:t xml:space="preserve">Support a TRP to provide the Tx timing error differences </w:t>
            </w:r>
            <w:r>
              <w:t xml:space="preserve">between Tx TEGs of the TRP </w:t>
            </w:r>
            <w:r w:rsidRPr="000908F9">
              <w:rPr>
                <w:rFonts w:eastAsia="Times New Roman"/>
                <w:lang w:eastAsia="zh-CN"/>
              </w:rPr>
              <w:t xml:space="preserve">to LMF </w:t>
            </w:r>
          </w:p>
          <w:p w14:paraId="327709C0" w14:textId="77777777" w:rsidR="0096090A" w:rsidRPr="000908F9"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 xml:space="preserve">Option 9: </w:t>
            </w:r>
          </w:p>
          <w:p w14:paraId="1BBDDAC7" w14:textId="77777777" w:rsidR="0096090A" w:rsidRDefault="0096090A" w:rsidP="00731D62">
            <w:pPr>
              <w:pStyle w:val="ListParagraph"/>
              <w:numPr>
                <w:ilvl w:val="1"/>
                <w:numId w:val="14"/>
              </w:numPr>
              <w:spacing w:line="259" w:lineRule="auto"/>
              <w:ind w:leftChars="0"/>
              <w:contextualSpacing/>
              <w:jc w:val="both"/>
            </w:pPr>
            <w:r w:rsidRPr="000908F9">
              <w:rPr>
                <w:rFonts w:eastAsia="Times New Roman"/>
                <w:lang w:eastAsia="zh-CN"/>
              </w:rPr>
              <w:t xml:space="preserve">Support LMF to provide the </w:t>
            </w:r>
            <w:r>
              <w:t>Tx timing error differences between Tx TEGs of a TRP to a UE for UE-based positioning</w:t>
            </w:r>
          </w:p>
          <w:p w14:paraId="5D7EB778" w14:textId="77777777" w:rsidR="0096090A" w:rsidRPr="000908F9"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Option10:</w:t>
            </w:r>
          </w:p>
          <w:p w14:paraId="615152C1" w14:textId="77777777" w:rsidR="0096090A" w:rsidRPr="000908F9" w:rsidRDefault="0096090A" w:rsidP="00731D62">
            <w:pPr>
              <w:pStyle w:val="ListParagraph"/>
              <w:numPr>
                <w:ilvl w:val="1"/>
                <w:numId w:val="14"/>
              </w:numPr>
              <w:spacing w:line="259" w:lineRule="auto"/>
              <w:ind w:leftChars="0"/>
              <w:contextualSpacing/>
              <w:jc w:val="both"/>
              <w:rPr>
                <w:rFonts w:eastAsia="Times New Roman"/>
                <w:lang w:eastAsia="zh-CN"/>
              </w:rPr>
            </w:pPr>
            <w:r w:rsidRPr="000908F9">
              <w:rPr>
                <w:rFonts w:eastAsia="Times New Roman"/>
                <w:lang w:eastAsia="zh-CN"/>
              </w:rPr>
              <w:t>Support a UE to provide Rx timing error differences between Rx TEGs to LMF for UE-assisted positioning</w:t>
            </w:r>
          </w:p>
          <w:p w14:paraId="07E09FFE" w14:textId="77777777" w:rsidR="0096090A" w:rsidRPr="000908F9"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FFS: details of the signalling, procedures, and UE capability</w:t>
            </w:r>
          </w:p>
          <w:p w14:paraId="4F6679A3" w14:textId="77777777" w:rsidR="0096090A" w:rsidRPr="000908F9"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FFS: How the TEGs are determined by the UE or TRP (could be by implementation, i.e., no specification impact)</w:t>
            </w:r>
          </w:p>
          <w:p w14:paraId="29553C0E" w14:textId="77777777" w:rsidR="0096090A" w:rsidRPr="000908F9"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Note: Other options are not precluded.</w:t>
            </w:r>
          </w:p>
          <w:p w14:paraId="45EDB6C2" w14:textId="77777777" w:rsidR="0096090A" w:rsidRPr="000908F9"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 xml:space="preserve">Note: Depending on the discussion results, none/one/multiple of the above </w:t>
            </w:r>
            <w:r>
              <w:t>options may be adopted in Rel-17.</w:t>
            </w:r>
          </w:p>
          <w:p w14:paraId="4B8909DE" w14:textId="77777777" w:rsidR="0096090A" w:rsidRDefault="0096090A" w:rsidP="0096090A">
            <w:pPr>
              <w:ind w:left="1440" w:hanging="1440"/>
              <w:rPr>
                <w:lang w:eastAsia="x-none"/>
              </w:rPr>
            </w:pPr>
          </w:p>
          <w:p w14:paraId="634C57DF" w14:textId="77777777" w:rsidR="0096090A" w:rsidRPr="000F6FB0" w:rsidRDefault="0096090A" w:rsidP="0096090A">
            <w:pPr>
              <w:rPr>
                <w:u w:val="single"/>
                <w:lang w:eastAsia="x-none"/>
              </w:rPr>
            </w:pPr>
            <w:r w:rsidRPr="000F6FB0">
              <w:rPr>
                <w:u w:val="single"/>
                <w:lang w:eastAsia="x-none"/>
              </w:rPr>
              <w:t>Conclusion:</w:t>
            </w:r>
          </w:p>
          <w:p w14:paraId="02D3F822" w14:textId="77777777" w:rsidR="0096090A" w:rsidRDefault="0096090A" w:rsidP="0096090A">
            <w:r>
              <w:lastRenderedPageBreak/>
              <w:t>Study the following option(s) for mitigating UE Tx and TRP Rx timing errors for UL TDOA:</w:t>
            </w:r>
          </w:p>
          <w:p w14:paraId="18E2D5F8" w14:textId="77777777" w:rsidR="0096090A" w:rsidRDefault="0096090A" w:rsidP="00731D62">
            <w:pPr>
              <w:pStyle w:val="ListParagraph"/>
              <w:numPr>
                <w:ilvl w:val="0"/>
                <w:numId w:val="15"/>
              </w:numPr>
              <w:spacing w:line="259" w:lineRule="auto"/>
              <w:ind w:leftChars="0"/>
              <w:contextualSpacing/>
              <w:jc w:val="both"/>
            </w:pPr>
            <w:r>
              <w:t xml:space="preserve">Option 1: </w:t>
            </w:r>
          </w:p>
          <w:p w14:paraId="5137459D" w14:textId="77777777" w:rsidR="0096090A" w:rsidRDefault="0096090A" w:rsidP="00731D62">
            <w:pPr>
              <w:pStyle w:val="ListParagraph"/>
              <w:numPr>
                <w:ilvl w:val="1"/>
                <w:numId w:val="15"/>
              </w:numPr>
              <w:spacing w:line="259" w:lineRule="auto"/>
              <w:ind w:leftChars="0"/>
              <w:contextualSpacing/>
              <w:jc w:val="both"/>
            </w:pPr>
            <w:r w:rsidRPr="000F6FB0">
              <w:rPr>
                <w:rFonts w:eastAsia="Times New Roman"/>
                <w:lang w:eastAsia="zh-CN"/>
              </w:rPr>
              <w:t>Support a TRP to provide the association information of RTOA measurements with Rx TEGs to LMF when the TRP reports the RTOA measurements</w:t>
            </w:r>
          </w:p>
          <w:p w14:paraId="5076838E" w14:textId="77777777" w:rsidR="0096090A" w:rsidRDefault="0096090A" w:rsidP="00731D62">
            <w:pPr>
              <w:pStyle w:val="ListParagraph"/>
              <w:numPr>
                <w:ilvl w:val="0"/>
                <w:numId w:val="15"/>
              </w:numPr>
              <w:spacing w:line="259" w:lineRule="auto"/>
              <w:ind w:leftChars="0"/>
              <w:contextualSpacing/>
              <w:jc w:val="both"/>
            </w:pPr>
            <w:r>
              <w:t xml:space="preserve">Option 2: </w:t>
            </w:r>
          </w:p>
          <w:p w14:paraId="6DA1D186"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 xml:space="preserve">Support a UE to provide the association information of SRS resources for positioning with UE Tx TEG(s) to LMF for </w:t>
            </w:r>
            <w:r>
              <w:t>UL TDOA positioning</w:t>
            </w:r>
            <w:r w:rsidRPr="000F6FB0">
              <w:rPr>
                <w:rFonts w:eastAsia="Times New Roman"/>
                <w:lang w:eastAsia="zh-CN"/>
              </w:rPr>
              <w:t>.</w:t>
            </w:r>
          </w:p>
          <w:p w14:paraId="73EFF3F1" w14:textId="77777777" w:rsidR="0096090A" w:rsidRDefault="0096090A" w:rsidP="00731D62">
            <w:pPr>
              <w:pStyle w:val="ListParagraph"/>
              <w:numPr>
                <w:ilvl w:val="0"/>
                <w:numId w:val="14"/>
              </w:numPr>
              <w:spacing w:line="259" w:lineRule="auto"/>
              <w:ind w:leftChars="0"/>
              <w:contextualSpacing/>
              <w:jc w:val="both"/>
            </w:pPr>
            <w:r>
              <w:t xml:space="preserve">Option 3: </w:t>
            </w:r>
          </w:p>
          <w:p w14:paraId="576E64E7"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 xml:space="preserve">Support a UE to provide Tx timing errors per Tx TEG to LMF for </w:t>
            </w:r>
            <w:r>
              <w:t>UL TDOA positioning</w:t>
            </w:r>
            <w:r w:rsidRPr="000F6FB0">
              <w:rPr>
                <w:rFonts w:eastAsia="Times New Roman"/>
                <w:lang w:eastAsia="zh-CN"/>
              </w:rPr>
              <w:t>.</w:t>
            </w:r>
          </w:p>
          <w:p w14:paraId="4121D19A" w14:textId="77777777" w:rsidR="0096090A" w:rsidRDefault="0096090A" w:rsidP="00731D62">
            <w:pPr>
              <w:pStyle w:val="ListParagraph"/>
              <w:numPr>
                <w:ilvl w:val="0"/>
                <w:numId w:val="14"/>
              </w:numPr>
              <w:spacing w:line="259" w:lineRule="auto"/>
              <w:ind w:leftChars="0"/>
              <w:contextualSpacing/>
              <w:jc w:val="both"/>
            </w:pPr>
            <w:r>
              <w:t xml:space="preserve">Option 4: </w:t>
            </w:r>
          </w:p>
          <w:p w14:paraId="4972D910"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 xml:space="preserve">Support a UE to provide Tx timing error differences between Tx TEGs to LMF for </w:t>
            </w:r>
            <w:r>
              <w:t>UL TDOA positioning</w:t>
            </w:r>
            <w:r w:rsidRPr="000F6FB0">
              <w:rPr>
                <w:rFonts w:eastAsia="Times New Roman"/>
                <w:lang w:eastAsia="zh-CN"/>
              </w:rPr>
              <w:t>.</w:t>
            </w:r>
          </w:p>
          <w:p w14:paraId="55FE05AA" w14:textId="77777777" w:rsidR="0096090A"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FFS: the details of the signalling, procedures, and UE capability</w:t>
            </w:r>
          </w:p>
          <w:p w14:paraId="0D2C3635"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FFS: How the TEGs are determined by the UE or TRP (could be by implementation, i.e., no specification impact)</w:t>
            </w:r>
          </w:p>
          <w:p w14:paraId="742854DC"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Note: Other options are not precluded.</w:t>
            </w:r>
          </w:p>
          <w:p w14:paraId="4A4C724F"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 xml:space="preserve">Note: Depending on the discussion results, none/one/multiple of the above </w:t>
            </w:r>
            <w:r>
              <w:t>options may be adopted in Rel-17.</w:t>
            </w:r>
          </w:p>
          <w:p w14:paraId="71CA1A3C" w14:textId="77777777" w:rsidR="0096090A" w:rsidRPr="000F6FB0" w:rsidRDefault="0096090A" w:rsidP="0096090A">
            <w:pPr>
              <w:rPr>
                <w:rFonts w:eastAsia="Times New Roman"/>
                <w:lang w:eastAsia="zh-CN"/>
              </w:rPr>
            </w:pPr>
          </w:p>
          <w:p w14:paraId="715D7252" w14:textId="77777777" w:rsidR="0096090A" w:rsidRDefault="0096090A" w:rsidP="0096090A">
            <w:pPr>
              <w:rPr>
                <w:lang w:eastAsia="x-none"/>
              </w:rPr>
            </w:pPr>
          </w:p>
          <w:p w14:paraId="28F79DD0" w14:textId="77777777" w:rsidR="0096090A" w:rsidRPr="000F6FB0" w:rsidRDefault="0096090A" w:rsidP="0096090A">
            <w:pPr>
              <w:rPr>
                <w:u w:val="single"/>
                <w:lang w:eastAsia="x-none"/>
              </w:rPr>
            </w:pPr>
            <w:r w:rsidRPr="000F6FB0">
              <w:rPr>
                <w:u w:val="single"/>
                <w:lang w:eastAsia="x-none"/>
              </w:rPr>
              <w:t>Conclusion:</w:t>
            </w:r>
          </w:p>
          <w:p w14:paraId="3E6E0F4D" w14:textId="77777777" w:rsidR="0096090A" w:rsidRDefault="0096090A" w:rsidP="0096090A">
            <w:r>
              <w:t xml:space="preserve">Study the following options for mitigating UE Rx/Tx timing errors in DL+UL positioning: </w:t>
            </w:r>
          </w:p>
          <w:p w14:paraId="1F4DD58A"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Option 1:</w:t>
            </w:r>
          </w:p>
          <w:p w14:paraId="0805DD70"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Support UE to provide the association information of UE Rx-Tx time difference measurements with UE Rx TEGs in the measurement report to LMF</w:t>
            </w:r>
          </w:p>
          <w:p w14:paraId="640CBE0B"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Option 2:</w:t>
            </w:r>
          </w:p>
          <w:p w14:paraId="57E39A37"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Support UE to provide the association information of UE Rx-Tx time difference measurements with UE Tx TEGs in the measurement report to LMF</w:t>
            </w:r>
          </w:p>
          <w:p w14:paraId="51A0113D"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Option 3:</w:t>
            </w:r>
          </w:p>
          <w:p w14:paraId="04C22229"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Combination of Option 1 and Option 2;</w:t>
            </w:r>
          </w:p>
          <w:p w14:paraId="26A53FEF"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Option 4:</w:t>
            </w:r>
          </w:p>
          <w:p w14:paraId="2C9280C7"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Support UE to provide the association information of UE Rx-Tx time difference measurements with UE RxTx TEGs in a measurement report to LMF for multi-RTT positioning</w:t>
            </w:r>
          </w:p>
          <w:p w14:paraId="0B631AAD" w14:textId="77777777" w:rsidR="0096090A" w:rsidRPr="000F6FB0" w:rsidRDefault="0096090A" w:rsidP="00731D62">
            <w:pPr>
              <w:pStyle w:val="ListParagraph"/>
              <w:numPr>
                <w:ilvl w:val="2"/>
                <w:numId w:val="14"/>
              </w:numPr>
              <w:spacing w:line="259" w:lineRule="auto"/>
              <w:ind w:leftChars="0"/>
              <w:contextualSpacing/>
              <w:jc w:val="both"/>
              <w:rPr>
                <w:rFonts w:eastAsia="Times New Roman"/>
                <w:lang w:eastAsia="zh-CN"/>
              </w:rPr>
            </w:pPr>
            <w:r w:rsidRPr="000F6FB0">
              <w:rPr>
                <w:rFonts w:eastAsia="Times New Roman"/>
                <w:lang w:eastAsia="zh-CN"/>
              </w:rPr>
              <w:t>FFS: the definition of UE RxTxTEG. It includes both UE Rx timing and Tx timing errors.</w:t>
            </w:r>
          </w:p>
          <w:p w14:paraId="74032427"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Option 5:</w:t>
            </w:r>
          </w:p>
          <w:p w14:paraId="378EED0C"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Support UE to provide the association information of DL-RSTD measurements with UE RxTx TEGs in a measurement report to LMF for simultaneous DL-TDOA and UL-TDOA configuration for positioning</w:t>
            </w:r>
          </w:p>
          <w:p w14:paraId="0128A906"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 xml:space="preserve">Option 6: </w:t>
            </w:r>
          </w:p>
          <w:p w14:paraId="0FE8FF7C"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Support UE to provide the timing errors per Rx/Tx TEG, or the timing error differences between the Tx/Rx TEGs to LMF</w:t>
            </w:r>
          </w:p>
          <w:p w14:paraId="789DE347"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 xml:space="preserve">Option 7: </w:t>
            </w:r>
          </w:p>
          <w:p w14:paraId="5C251F14"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Support UE to provide the timing errors per RxTx TEG, or the Tx timing error differences between the RxTx TEGs to LMF</w:t>
            </w:r>
          </w:p>
          <w:p w14:paraId="1726234D" w14:textId="77777777" w:rsidR="0096090A"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FFS: the details of signaling, procedures and UE capability</w:t>
            </w:r>
          </w:p>
          <w:p w14:paraId="2D24FD11"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FFS: How the TEGs are determined by the UE or TRP (could be by implementation, i.e., no specification impact)</w:t>
            </w:r>
          </w:p>
          <w:p w14:paraId="7F0D4293"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Note: Other options are not precluded.</w:t>
            </w:r>
          </w:p>
          <w:p w14:paraId="3ABFF398"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Note: Depending on the discussion results, none/one/multiple of the above options</w:t>
            </w:r>
            <w:r>
              <w:t xml:space="preserve"> may be adopted in Rel-17.</w:t>
            </w:r>
          </w:p>
          <w:p w14:paraId="70F0E129" w14:textId="77777777" w:rsidR="0096090A" w:rsidRDefault="0096090A" w:rsidP="0096090A">
            <w:pPr>
              <w:ind w:left="1440" w:hanging="1440"/>
              <w:rPr>
                <w:lang w:eastAsia="x-none"/>
              </w:rPr>
            </w:pPr>
          </w:p>
          <w:p w14:paraId="63FAE504" w14:textId="77777777" w:rsidR="0096090A" w:rsidRPr="000F6FB0" w:rsidRDefault="0096090A" w:rsidP="0096090A">
            <w:pPr>
              <w:ind w:left="1440" w:hanging="1440"/>
              <w:rPr>
                <w:u w:val="single"/>
                <w:lang w:eastAsia="x-none"/>
              </w:rPr>
            </w:pPr>
            <w:r w:rsidRPr="000F6FB0">
              <w:rPr>
                <w:u w:val="single"/>
                <w:lang w:eastAsia="x-none"/>
              </w:rPr>
              <w:t>Conclusion:</w:t>
            </w:r>
          </w:p>
          <w:p w14:paraId="2B30C5DD" w14:textId="77777777" w:rsidR="0096090A" w:rsidRDefault="0096090A" w:rsidP="0096090A">
            <w:r>
              <w:t xml:space="preserve">Study the following options for mitigating gNB Rx/Tx timing errors in DL+UL positioning: </w:t>
            </w:r>
          </w:p>
          <w:p w14:paraId="092368FC"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Option 1:</w:t>
            </w:r>
          </w:p>
          <w:p w14:paraId="2E7F39C7"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Support TRP to provide the association information of gNB Rx-Tx time difference measurements with TRP Rx TEGs in the measurement report to LMF</w:t>
            </w:r>
          </w:p>
          <w:p w14:paraId="61D863E7"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Option 2:</w:t>
            </w:r>
          </w:p>
          <w:p w14:paraId="457D823D"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Support TRP to provide the association information of gNB Rx-Tx time difference measurements with TRP Tx TEGs in the measurement report to LMF</w:t>
            </w:r>
          </w:p>
          <w:p w14:paraId="7AFA3885"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lastRenderedPageBreak/>
              <w:t>Option 3:</w:t>
            </w:r>
          </w:p>
          <w:p w14:paraId="6C5748C4"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Combination of Option 1 and Option 2;</w:t>
            </w:r>
          </w:p>
          <w:p w14:paraId="6B8F6A2E"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Option 4:</w:t>
            </w:r>
          </w:p>
          <w:p w14:paraId="77E964F6"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Support TRP to provide the association information of gNB Rx-Tx time difference measurements with TRP RxTx TEGs in a measurement report to LMF for multi-RTT positioning</w:t>
            </w:r>
          </w:p>
          <w:p w14:paraId="4FD3341E"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 xml:space="preserve">Option 5: </w:t>
            </w:r>
          </w:p>
          <w:p w14:paraId="74833B63"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Support TRP to provide the timing errors per Rx/Tx TEG, or the timing error differences between the Tx/Rx TEGs to LMF</w:t>
            </w:r>
          </w:p>
          <w:p w14:paraId="698A32A8"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 xml:space="preserve">Option 6: </w:t>
            </w:r>
          </w:p>
          <w:p w14:paraId="75C6543C"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Support TRP to provide the timing errors per RxTx TEG, or the Tx timing error differences between the RxTx TEGs to LMF</w:t>
            </w:r>
          </w:p>
          <w:p w14:paraId="549A6FA4" w14:textId="77777777" w:rsidR="0096090A"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FFS: the details of signalling and procedures</w:t>
            </w:r>
          </w:p>
          <w:p w14:paraId="43B9CB82"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FFS: How the TEGs are determined by the UE or TRP (could be by implementation, i.e., no specification impact)</w:t>
            </w:r>
          </w:p>
          <w:p w14:paraId="49C10767"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Note: Other options are not precluded.</w:t>
            </w:r>
          </w:p>
          <w:p w14:paraId="0D45D7B5"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Note: Depending on the discussion results, none/one/multiple of the above options</w:t>
            </w:r>
            <w:r>
              <w:t xml:space="preserve"> may be adopted in Rel-17.</w:t>
            </w:r>
          </w:p>
          <w:p w14:paraId="4B70F3B3" w14:textId="77777777" w:rsidR="0096090A" w:rsidRDefault="0096090A" w:rsidP="0096090A">
            <w:pPr>
              <w:ind w:left="1440" w:hanging="1440"/>
              <w:rPr>
                <w:lang w:eastAsia="x-none"/>
              </w:rPr>
            </w:pPr>
          </w:p>
          <w:p w14:paraId="4741F5AA" w14:textId="77777777" w:rsidR="0096090A" w:rsidRDefault="0096090A" w:rsidP="0096090A">
            <w:pPr>
              <w:ind w:left="1440" w:hanging="1440"/>
              <w:rPr>
                <w:lang w:eastAsia="x-none"/>
              </w:rPr>
            </w:pPr>
            <w:r w:rsidRPr="002D1A72">
              <w:rPr>
                <w:b/>
                <w:bCs/>
                <w:lang w:eastAsia="x-none"/>
              </w:rPr>
              <w:t>Decision:</w:t>
            </w:r>
            <w:r>
              <w:rPr>
                <w:lang w:eastAsia="x-none"/>
              </w:rPr>
              <w:t xml:space="preserve"> As per email posted on Feb 5</w:t>
            </w:r>
            <w:r w:rsidRPr="002D1A72">
              <w:rPr>
                <w:vertAlign w:val="superscript"/>
                <w:lang w:eastAsia="x-none"/>
              </w:rPr>
              <w:t>th</w:t>
            </w:r>
            <w:r>
              <w:rPr>
                <w:lang w:eastAsia="x-none"/>
              </w:rPr>
              <w:t>,</w:t>
            </w:r>
          </w:p>
          <w:p w14:paraId="487A5A37" w14:textId="77777777" w:rsidR="0096090A" w:rsidRDefault="0096090A" w:rsidP="0096090A">
            <w:pPr>
              <w:ind w:left="1440" w:hanging="1440"/>
              <w:rPr>
                <w:lang w:eastAsia="x-none"/>
              </w:rPr>
            </w:pPr>
            <w:r w:rsidRPr="00947538">
              <w:rPr>
                <w:highlight w:val="green"/>
                <w:lang w:eastAsia="x-none"/>
              </w:rPr>
              <w:t>Agreement:</w:t>
            </w:r>
          </w:p>
          <w:p w14:paraId="18E3D98F" w14:textId="77777777" w:rsidR="0096090A" w:rsidRDefault="0096090A" w:rsidP="005032CE">
            <w:pPr>
              <w:spacing w:line="259" w:lineRule="auto"/>
              <w:jc w:val="both"/>
              <w:rPr>
                <w:lang w:eastAsia="zh-CN"/>
              </w:rPr>
            </w:pPr>
            <w:r>
              <w:rPr>
                <w:lang w:eastAsia="zh-CN"/>
              </w:rPr>
              <w:t>Support enabling</w:t>
            </w:r>
          </w:p>
          <w:p w14:paraId="781DF3CD" w14:textId="77777777" w:rsidR="0096090A" w:rsidRDefault="0096090A" w:rsidP="00731D62">
            <w:pPr>
              <w:pStyle w:val="ListParagraph"/>
              <w:numPr>
                <w:ilvl w:val="0"/>
                <w:numId w:val="16"/>
              </w:numPr>
              <w:overflowPunct w:val="0"/>
              <w:autoSpaceDE w:val="0"/>
              <w:autoSpaceDN w:val="0"/>
              <w:adjustRightInd w:val="0"/>
              <w:spacing w:after="180"/>
              <w:ind w:leftChars="0"/>
              <w:contextualSpacing/>
              <w:textAlignment w:val="baseline"/>
              <w:rPr>
                <w:lang w:eastAsia="zh-CN"/>
              </w:rPr>
            </w:pPr>
            <w:r>
              <w:rPr>
                <w:lang w:eastAsia="zh-CN"/>
              </w:rPr>
              <w:t xml:space="preserve">A UE to report one or more measurement instances (of RSTD, DL RSRP, and/or UE Rx-Tx time difference measurements) in a single measurement report to LMF for UE-assisted positioning, and </w:t>
            </w:r>
          </w:p>
          <w:p w14:paraId="301EE9CC" w14:textId="77777777" w:rsidR="0096090A" w:rsidRDefault="0096090A" w:rsidP="00731D62">
            <w:pPr>
              <w:pStyle w:val="ListParagraph"/>
              <w:numPr>
                <w:ilvl w:val="0"/>
                <w:numId w:val="16"/>
              </w:numPr>
              <w:overflowPunct w:val="0"/>
              <w:autoSpaceDE w:val="0"/>
              <w:autoSpaceDN w:val="0"/>
              <w:adjustRightInd w:val="0"/>
              <w:spacing w:after="180"/>
              <w:ind w:leftChars="0"/>
              <w:contextualSpacing/>
              <w:textAlignment w:val="baseline"/>
              <w:rPr>
                <w:lang w:eastAsia="zh-CN"/>
              </w:rPr>
            </w:pPr>
            <w:r>
              <w:rPr>
                <w:lang w:eastAsia="zh-CN"/>
              </w:rPr>
              <w:t>A TRP to report one or more measurement instances (of RTOA, UL RSRP, and/or gNB Rx-Tx time difference measurements) in a single measurement report to LMF, and</w:t>
            </w:r>
          </w:p>
          <w:p w14:paraId="2CFC075C" w14:textId="77777777" w:rsidR="0096090A" w:rsidRDefault="0096090A" w:rsidP="00731D62">
            <w:pPr>
              <w:pStyle w:val="ListParagraph"/>
              <w:numPr>
                <w:ilvl w:val="0"/>
                <w:numId w:val="16"/>
              </w:numPr>
              <w:overflowPunct w:val="0"/>
              <w:autoSpaceDE w:val="0"/>
              <w:autoSpaceDN w:val="0"/>
              <w:adjustRightInd w:val="0"/>
              <w:spacing w:after="180"/>
              <w:ind w:leftChars="0"/>
              <w:contextualSpacing/>
              <w:textAlignment w:val="baseline"/>
              <w:rPr>
                <w:lang w:eastAsia="zh-CN"/>
              </w:rPr>
            </w:pPr>
            <w:r>
              <w:rPr>
                <w:lang w:eastAsia="zh-CN"/>
              </w:rPr>
              <w:t>Each measurement instance is reported with its own timestamp</w:t>
            </w:r>
          </w:p>
          <w:p w14:paraId="5BB31C80" w14:textId="77777777" w:rsidR="0096090A" w:rsidRDefault="0096090A" w:rsidP="00731D62">
            <w:pPr>
              <w:pStyle w:val="ListParagraph"/>
              <w:numPr>
                <w:ilvl w:val="0"/>
                <w:numId w:val="16"/>
              </w:numPr>
              <w:overflowPunct w:val="0"/>
              <w:autoSpaceDE w:val="0"/>
              <w:autoSpaceDN w:val="0"/>
              <w:adjustRightInd w:val="0"/>
              <w:spacing w:after="180"/>
              <w:ind w:leftChars="0"/>
              <w:contextualSpacing/>
              <w:textAlignment w:val="baseline"/>
              <w:rPr>
                <w:lang w:eastAsia="zh-CN"/>
              </w:rPr>
            </w:pPr>
            <w:r>
              <w:rPr>
                <w:lang w:eastAsia="zh-CN"/>
              </w:rPr>
              <w:t>FFS: The measurement instances are within a [configured] measurement time window</w:t>
            </w:r>
          </w:p>
          <w:p w14:paraId="015950AB" w14:textId="77777777" w:rsidR="0096090A" w:rsidRDefault="0096090A" w:rsidP="00731D62">
            <w:pPr>
              <w:pStyle w:val="ListParagraph"/>
              <w:numPr>
                <w:ilvl w:val="0"/>
                <w:numId w:val="16"/>
              </w:numPr>
              <w:overflowPunct w:val="0"/>
              <w:autoSpaceDE w:val="0"/>
              <w:autoSpaceDN w:val="0"/>
              <w:adjustRightInd w:val="0"/>
              <w:spacing w:after="180"/>
              <w:ind w:leftChars="0"/>
              <w:contextualSpacing/>
              <w:textAlignment w:val="baseline"/>
              <w:rPr>
                <w:lang w:eastAsia="zh-CN"/>
              </w:rPr>
            </w:pPr>
            <w:r>
              <w:rPr>
                <w:lang w:eastAsia="zh-CN"/>
              </w:rPr>
              <w:t>FFS: Each UE measurement instance can be configured with N instances of the DL-PRS Resource Set</w:t>
            </w:r>
          </w:p>
          <w:p w14:paraId="5A784E64" w14:textId="77777777" w:rsidR="0096090A" w:rsidRDefault="0096090A" w:rsidP="00731D62">
            <w:pPr>
              <w:pStyle w:val="ListParagraph"/>
              <w:numPr>
                <w:ilvl w:val="0"/>
                <w:numId w:val="16"/>
              </w:numPr>
              <w:overflowPunct w:val="0"/>
              <w:autoSpaceDE w:val="0"/>
              <w:autoSpaceDN w:val="0"/>
              <w:adjustRightInd w:val="0"/>
              <w:spacing w:after="180"/>
              <w:ind w:leftChars="0"/>
              <w:contextualSpacing/>
              <w:textAlignment w:val="baseline"/>
              <w:rPr>
                <w:lang w:eastAsia="zh-CN"/>
              </w:rPr>
            </w:pPr>
            <w:r>
              <w:rPr>
                <w:lang w:eastAsia="zh-CN"/>
              </w:rPr>
              <w:t>FFS: N (including N=1)</w:t>
            </w:r>
          </w:p>
          <w:p w14:paraId="54643ADA" w14:textId="77777777" w:rsidR="0096090A" w:rsidRDefault="0096090A" w:rsidP="00731D62">
            <w:pPr>
              <w:pStyle w:val="ListParagraph"/>
              <w:numPr>
                <w:ilvl w:val="0"/>
                <w:numId w:val="16"/>
              </w:numPr>
              <w:overflowPunct w:val="0"/>
              <w:autoSpaceDE w:val="0"/>
              <w:autoSpaceDN w:val="0"/>
              <w:adjustRightInd w:val="0"/>
              <w:spacing w:after="180"/>
              <w:ind w:leftChars="0"/>
              <w:contextualSpacing/>
              <w:textAlignment w:val="baseline"/>
              <w:rPr>
                <w:lang w:eastAsia="zh-CN"/>
              </w:rPr>
            </w:pPr>
            <w:r>
              <w:rPr>
                <w:lang w:eastAsia="zh-CN"/>
              </w:rPr>
              <w:t>FFS: Each TRP measurement instance can be configured with M SRS measurement time occasions</w:t>
            </w:r>
          </w:p>
          <w:p w14:paraId="2432B169" w14:textId="77777777" w:rsidR="0096090A" w:rsidRDefault="0096090A" w:rsidP="00731D62">
            <w:pPr>
              <w:pStyle w:val="ListParagraph"/>
              <w:numPr>
                <w:ilvl w:val="0"/>
                <w:numId w:val="16"/>
              </w:numPr>
              <w:overflowPunct w:val="0"/>
              <w:autoSpaceDE w:val="0"/>
              <w:autoSpaceDN w:val="0"/>
              <w:adjustRightInd w:val="0"/>
              <w:spacing w:after="180"/>
              <w:ind w:leftChars="0"/>
              <w:contextualSpacing/>
              <w:textAlignment w:val="baseline"/>
              <w:rPr>
                <w:lang w:eastAsia="zh-CN"/>
              </w:rPr>
            </w:pPr>
            <w:r>
              <w:rPr>
                <w:lang w:eastAsia="zh-CN"/>
              </w:rPr>
              <w:t>FFS: M (including M=1)</w:t>
            </w:r>
          </w:p>
          <w:p w14:paraId="47CCD86B" w14:textId="77777777" w:rsidR="0096090A" w:rsidRDefault="0096090A" w:rsidP="00731D62">
            <w:pPr>
              <w:pStyle w:val="ListParagraph"/>
              <w:numPr>
                <w:ilvl w:val="0"/>
                <w:numId w:val="16"/>
              </w:numPr>
              <w:overflowPunct w:val="0"/>
              <w:autoSpaceDE w:val="0"/>
              <w:autoSpaceDN w:val="0"/>
              <w:adjustRightInd w:val="0"/>
              <w:spacing w:after="180"/>
              <w:ind w:leftChars="0"/>
              <w:contextualSpacing/>
              <w:textAlignment w:val="baseline"/>
              <w:rPr>
                <w:lang w:eastAsia="zh-CN"/>
              </w:rPr>
            </w:pPr>
            <w:r>
              <w:rPr>
                <w:lang w:eastAsia="zh-CN"/>
              </w:rPr>
              <w:t>FFS: details of signalling, procedures, and UE capability if any</w:t>
            </w:r>
          </w:p>
          <w:p w14:paraId="18976175" w14:textId="77777777" w:rsidR="0096090A" w:rsidRPr="008F7E30" w:rsidRDefault="0096090A" w:rsidP="00731D62">
            <w:pPr>
              <w:pStyle w:val="ListParagraph"/>
              <w:numPr>
                <w:ilvl w:val="0"/>
                <w:numId w:val="16"/>
              </w:numPr>
              <w:overflowPunct w:val="0"/>
              <w:autoSpaceDE w:val="0"/>
              <w:autoSpaceDN w:val="0"/>
              <w:adjustRightInd w:val="0"/>
              <w:spacing w:after="180"/>
              <w:ind w:leftChars="0"/>
              <w:contextualSpacing/>
              <w:textAlignment w:val="baseline"/>
              <w:rPr>
                <w:lang w:eastAsia="zh-CN"/>
              </w:rPr>
            </w:pPr>
            <w:r>
              <w:rPr>
                <w:lang w:eastAsia="zh-CN"/>
              </w:rPr>
              <w:t xml:space="preserve">FFS: </w:t>
            </w:r>
            <w:r w:rsidRPr="0024025D">
              <w:rPr>
                <w:lang w:eastAsia="zh-CN"/>
              </w:rPr>
              <w:t>whether and how to consider the additional enhancement related to measurement reporting of multi-paths and quality metric</w:t>
            </w:r>
          </w:p>
          <w:p w14:paraId="02827E27" w14:textId="77777777" w:rsidR="0096090A" w:rsidRDefault="0096090A" w:rsidP="00731D62">
            <w:pPr>
              <w:pStyle w:val="ListParagraph"/>
              <w:numPr>
                <w:ilvl w:val="0"/>
                <w:numId w:val="16"/>
              </w:numPr>
              <w:overflowPunct w:val="0"/>
              <w:autoSpaceDE w:val="0"/>
              <w:autoSpaceDN w:val="0"/>
              <w:adjustRightInd w:val="0"/>
              <w:spacing w:after="180"/>
              <w:ind w:leftChars="0"/>
              <w:contextualSpacing/>
              <w:textAlignment w:val="baseline"/>
              <w:rPr>
                <w:lang w:eastAsia="zh-CN"/>
              </w:rPr>
            </w:pPr>
            <w:r>
              <w:rPr>
                <w:lang w:eastAsia="zh-CN"/>
              </w:rPr>
              <w:t xml:space="preserve">Note 1: A measurement instance refers to one or more measurements, </w:t>
            </w:r>
            <w:r w:rsidRPr="00947538">
              <w:rPr>
                <w:lang w:eastAsia="zh-CN"/>
              </w:rPr>
              <w:t>which can either be the same</w:t>
            </w:r>
            <w:r>
              <w:rPr>
                <w:lang w:eastAsia="zh-CN"/>
              </w:rPr>
              <w:t xml:space="preserve"> or different types, which are obtained from the same DL PRS resource(s), or the same UL SRS resource(s).</w:t>
            </w:r>
          </w:p>
          <w:p w14:paraId="632E5DEE" w14:textId="77777777" w:rsidR="0096090A" w:rsidRDefault="0096090A" w:rsidP="00731D62">
            <w:pPr>
              <w:pStyle w:val="ListParagraph"/>
              <w:numPr>
                <w:ilvl w:val="0"/>
                <w:numId w:val="16"/>
              </w:numPr>
              <w:overflowPunct w:val="0"/>
              <w:autoSpaceDE w:val="0"/>
              <w:autoSpaceDN w:val="0"/>
              <w:adjustRightInd w:val="0"/>
              <w:spacing w:after="180"/>
              <w:ind w:leftChars="0"/>
              <w:contextualSpacing/>
              <w:textAlignment w:val="baseline"/>
              <w:rPr>
                <w:lang w:eastAsia="zh-CN"/>
              </w:rPr>
            </w:pPr>
            <w:r>
              <w:rPr>
                <w:lang w:eastAsia="zh-CN"/>
              </w:rPr>
              <w:t xml:space="preserve">Note 2: This enhancement has no intention to change the mapping of measurement types to Rel-16 positioning techniques and no intention </w:t>
            </w:r>
            <w:r w:rsidRPr="005E03CE">
              <w:rPr>
                <w:lang w:eastAsia="zh-CN"/>
              </w:rPr>
              <w:t>to introduce new positioning techniques</w:t>
            </w:r>
            <w:r>
              <w:rPr>
                <w:lang w:eastAsia="zh-CN"/>
              </w:rPr>
              <w:t xml:space="preserve"> either.</w:t>
            </w:r>
          </w:p>
          <w:p w14:paraId="04D66369" w14:textId="77777777" w:rsidR="0096090A" w:rsidRPr="00EB0191" w:rsidRDefault="0096090A" w:rsidP="0096090A">
            <w:pPr>
              <w:ind w:left="1440" w:hanging="1440"/>
              <w:rPr>
                <w:lang w:eastAsia="x-none"/>
              </w:rPr>
            </w:pPr>
            <w:r>
              <w:rPr>
                <w:lang w:eastAsia="x-none"/>
              </w:rPr>
              <w:t xml:space="preserve">Final summary in </w:t>
            </w:r>
            <w:hyperlink r:id="rId15" w:history="1">
              <w:r>
                <w:rPr>
                  <w:rStyle w:val="Hyperlink"/>
                  <w:lang w:eastAsia="x-none"/>
                </w:rPr>
                <w:t>R1-2102204</w:t>
              </w:r>
            </w:hyperlink>
            <w:r>
              <w:rPr>
                <w:lang w:eastAsia="x-none"/>
              </w:rPr>
              <w:t>.</w:t>
            </w:r>
          </w:p>
          <w:p w14:paraId="38A6A585" w14:textId="77777777" w:rsidR="00EF159B" w:rsidRDefault="00EF159B" w:rsidP="00EF159B">
            <w:pPr>
              <w:rPr>
                <w:lang w:eastAsia="x-none"/>
              </w:rPr>
            </w:pPr>
          </w:p>
        </w:tc>
      </w:tr>
    </w:tbl>
    <w:p w14:paraId="7159C4F1" w14:textId="77777777" w:rsidR="00EF159B" w:rsidRPr="00EF159B" w:rsidRDefault="00EF159B" w:rsidP="00EF159B">
      <w:pPr>
        <w:rPr>
          <w:lang w:eastAsia="x-none"/>
        </w:rPr>
      </w:pPr>
    </w:p>
    <w:p w14:paraId="49AD1997" w14:textId="76FA79F6" w:rsidR="0067106E" w:rsidRDefault="0067106E" w:rsidP="0067106E">
      <w:pPr>
        <w:pStyle w:val="Heading2"/>
        <w:numPr>
          <w:ilvl w:val="0"/>
          <w:numId w:val="0"/>
        </w:numPr>
        <w:ind w:left="576" w:hanging="576"/>
        <w:rPr>
          <w:b w:val="0"/>
        </w:rPr>
      </w:pPr>
      <w:r w:rsidRPr="00EF159B">
        <w:rPr>
          <w:b w:val="0"/>
        </w:rPr>
        <w:t>RAN1#104</w:t>
      </w:r>
      <w:r>
        <w:rPr>
          <w:b w:val="0"/>
        </w:rPr>
        <w:t>bis-</w:t>
      </w:r>
      <w:r w:rsidRPr="00EF159B">
        <w:rPr>
          <w:b w:val="0"/>
        </w:rPr>
        <w:t>e:</w:t>
      </w:r>
    </w:p>
    <w:tbl>
      <w:tblPr>
        <w:tblStyle w:val="TableGrid"/>
        <w:tblW w:w="0" w:type="auto"/>
        <w:tblLook w:val="04A0" w:firstRow="1" w:lastRow="0" w:firstColumn="1" w:lastColumn="0" w:noHBand="0" w:noVBand="1"/>
      </w:tblPr>
      <w:tblGrid>
        <w:gridCol w:w="9631"/>
      </w:tblGrid>
      <w:tr w:rsidR="0067106E" w14:paraId="0941D1C9" w14:textId="77777777" w:rsidTr="00E37A0A">
        <w:tc>
          <w:tcPr>
            <w:tcW w:w="9631" w:type="dxa"/>
          </w:tcPr>
          <w:p w14:paraId="02334F95" w14:textId="77777777" w:rsidR="00B40050" w:rsidRDefault="00B40050" w:rsidP="00B40050">
            <w:pPr>
              <w:rPr>
                <w:lang w:eastAsia="x-none"/>
              </w:rPr>
            </w:pPr>
          </w:p>
          <w:p w14:paraId="0580C313" w14:textId="77777777" w:rsidR="00B40050" w:rsidRPr="00DE2FDD" w:rsidRDefault="00B40050" w:rsidP="00B40050">
            <w:pPr>
              <w:rPr>
                <w:b/>
                <w:bCs/>
              </w:rPr>
            </w:pPr>
            <w:r w:rsidRPr="00DE2FDD">
              <w:rPr>
                <w:b/>
                <w:bCs/>
              </w:rPr>
              <w:t>R1-2103781</w:t>
            </w:r>
            <w:r w:rsidRPr="00DE2FDD">
              <w:rPr>
                <w:b/>
                <w:bCs/>
              </w:rPr>
              <w:tab/>
              <w:t>FL Summary for accuracy improvements by mitigating UE Rx/Tx and/or gNB Rx/Tx timing delays</w:t>
            </w:r>
            <w:r>
              <w:rPr>
                <w:b/>
                <w:bCs/>
              </w:rPr>
              <w:tab/>
            </w:r>
            <w:r w:rsidRPr="00DE2FDD">
              <w:rPr>
                <w:b/>
                <w:bCs/>
              </w:rPr>
              <w:t>Moderator (CATT)</w:t>
            </w:r>
          </w:p>
          <w:p w14:paraId="37C86F5F" w14:textId="77777777" w:rsidR="00B40050" w:rsidRPr="00DE2FDD" w:rsidRDefault="00B40050" w:rsidP="00B40050">
            <w:pPr>
              <w:rPr>
                <w:lang w:eastAsia="x-none"/>
              </w:rPr>
            </w:pPr>
            <w:r w:rsidRPr="00DE2FDD">
              <w:rPr>
                <w:lang w:eastAsia="x-none"/>
              </w:rPr>
              <w:t>[104b-e-NR-ePos-01] – Ren Da (CATT)</w:t>
            </w:r>
          </w:p>
          <w:p w14:paraId="1F655437" w14:textId="77777777" w:rsidR="00B40050" w:rsidRDefault="00B40050" w:rsidP="00B40050">
            <w:pPr>
              <w:rPr>
                <w:lang w:eastAsia="x-none"/>
              </w:rPr>
            </w:pPr>
            <w:r w:rsidRPr="00DE2FDD">
              <w:rPr>
                <w:lang w:eastAsia="x-none"/>
              </w:rPr>
              <w:t>Email discussion/approval on accuracy improvements by mitigating UE Rx/Tx and/or gNB Rx/Tx timing delays with checkpoints for agreements on Apr-15, Apr-20</w:t>
            </w:r>
          </w:p>
          <w:p w14:paraId="0D5C7BD4" w14:textId="77777777" w:rsidR="00B40050" w:rsidRPr="00DE2FDD" w:rsidRDefault="00B40050" w:rsidP="00B40050">
            <w:pPr>
              <w:rPr>
                <w:b/>
                <w:bCs/>
              </w:rPr>
            </w:pPr>
            <w:r w:rsidRPr="00DE2FDD">
              <w:rPr>
                <w:b/>
                <w:bCs/>
              </w:rPr>
              <w:t>R1-2103875</w:t>
            </w:r>
            <w:r w:rsidRPr="00DE2FDD">
              <w:rPr>
                <w:b/>
                <w:bCs/>
              </w:rPr>
              <w:tab/>
              <w:t>FL Summary #2 for accuracy improvements by mitigating UE Rx/Tx and/or gNB Rx/Tx timing delays</w:t>
            </w:r>
            <w:r w:rsidRPr="00DE2FDD">
              <w:rPr>
                <w:b/>
                <w:bCs/>
              </w:rPr>
              <w:tab/>
              <w:t>Moderator (CATT)</w:t>
            </w:r>
          </w:p>
          <w:p w14:paraId="3007302F" w14:textId="77777777" w:rsidR="00B40050" w:rsidRPr="00DE2FDD" w:rsidRDefault="00B40050" w:rsidP="00B40050">
            <w:pPr>
              <w:rPr>
                <w:b/>
                <w:bCs/>
              </w:rPr>
            </w:pPr>
            <w:r w:rsidRPr="00DE2FDD">
              <w:rPr>
                <w:b/>
                <w:bCs/>
              </w:rPr>
              <w:t>R1-2103992</w:t>
            </w:r>
            <w:r w:rsidRPr="00DE2FDD">
              <w:rPr>
                <w:b/>
                <w:bCs/>
              </w:rPr>
              <w:tab/>
              <w:t>FL Summary #4 for accuracy improvements by mitigating UE Rx/Tx and/or gNB Rx/Tx timing delays</w:t>
            </w:r>
            <w:r w:rsidRPr="00DE2FDD">
              <w:rPr>
                <w:b/>
                <w:bCs/>
              </w:rPr>
              <w:tab/>
              <w:t>Moderator (CATT)</w:t>
            </w:r>
          </w:p>
          <w:p w14:paraId="1ED04F72" w14:textId="77777777" w:rsidR="00B40050" w:rsidRDefault="00B40050" w:rsidP="00B40050">
            <w:pPr>
              <w:rPr>
                <w:lang w:eastAsia="x-none"/>
              </w:rPr>
            </w:pPr>
          </w:p>
          <w:p w14:paraId="3884901F" w14:textId="77777777" w:rsidR="00B40050" w:rsidRDefault="00B40050" w:rsidP="00B40050">
            <w:pPr>
              <w:rPr>
                <w:lang w:eastAsia="x-none"/>
              </w:rPr>
            </w:pPr>
            <w:r w:rsidRPr="00AD3669">
              <w:rPr>
                <w:highlight w:val="green"/>
                <w:lang w:eastAsia="x-none"/>
              </w:rPr>
              <w:t>Agreement:</w:t>
            </w:r>
          </w:p>
          <w:p w14:paraId="5099C895" w14:textId="77777777" w:rsidR="00B40050" w:rsidRDefault="00B40050" w:rsidP="00731D62">
            <w:pPr>
              <w:pStyle w:val="ListParagraph"/>
              <w:numPr>
                <w:ilvl w:val="0"/>
                <w:numId w:val="24"/>
              </w:numPr>
              <w:overflowPunct w:val="0"/>
              <w:autoSpaceDE w:val="0"/>
              <w:autoSpaceDN w:val="0"/>
              <w:adjustRightInd w:val="0"/>
              <w:spacing w:after="180"/>
              <w:ind w:leftChars="0"/>
              <w:contextualSpacing/>
              <w:textAlignment w:val="baseline"/>
              <w:rPr>
                <w:lang w:eastAsia="zh-CN"/>
              </w:rPr>
            </w:pPr>
            <w:r>
              <w:rPr>
                <w:lang w:eastAsia="zh-CN"/>
              </w:rPr>
              <w:t>Support the following for mitigating TRP Tx timing errors and/or UE Rx timing errors for DL TDOA</w:t>
            </w:r>
          </w:p>
          <w:p w14:paraId="36B0D55F" w14:textId="77777777" w:rsidR="00B40050" w:rsidRDefault="00B40050" w:rsidP="00731D62">
            <w:pPr>
              <w:pStyle w:val="ListParagraph"/>
              <w:numPr>
                <w:ilvl w:val="1"/>
                <w:numId w:val="24"/>
              </w:numPr>
              <w:overflowPunct w:val="0"/>
              <w:autoSpaceDE w:val="0"/>
              <w:autoSpaceDN w:val="0"/>
              <w:adjustRightInd w:val="0"/>
              <w:spacing w:after="180"/>
              <w:ind w:leftChars="0"/>
              <w:contextualSpacing/>
              <w:textAlignment w:val="baseline"/>
              <w:rPr>
                <w:lang w:eastAsia="zh-CN"/>
              </w:rPr>
            </w:pPr>
            <w:r>
              <w:rPr>
                <w:lang w:eastAsia="zh-CN"/>
              </w:rPr>
              <w:t xml:space="preserve">Support a UE to provide the association information of RSTD measurements with UE Rx TEG(s) to the LMF when the UE reports the RSTD measurements to the LMF </w:t>
            </w:r>
            <w:r w:rsidRPr="00840497">
              <w:rPr>
                <w:lang w:eastAsia="zh-CN"/>
              </w:rPr>
              <w:t xml:space="preserve">if the </w:t>
            </w:r>
            <w:r>
              <w:rPr>
                <w:lang w:eastAsia="zh-CN"/>
              </w:rPr>
              <w:t>UE</w:t>
            </w:r>
            <w:r w:rsidRPr="00840497">
              <w:rPr>
                <w:lang w:eastAsia="zh-CN"/>
              </w:rPr>
              <w:t xml:space="preserve"> has multiple </w:t>
            </w:r>
            <w:r>
              <w:rPr>
                <w:lang w:eastAsia="zh-CN"/>
              </w:rPr>
              <w:t>TEGs</w:t>
            </w:r>
          </w:p>
          <w:p w14:paraId="38F65DCD" w14:textId="77777777" w:rsidR="00B40050" w:rsidRPr="00F909E9" w:rsidRDefault="00B40050" w:rsidP="00731D62">
            <w:pPr>
              <w:pStyle w:val="ListParagraph"/>
              <w:numPr>
                <w:ilvl w:val="1"/>
                <w:numId w:val="24"/>
              </w:numPr>
              <w:overflowPunct w:val="0"/>
              <w:autoSpaceDE w:val="0"/>
              <w:autoSpaceDN w:val="0"/>
              <w:adjustRightInd w:val="0"/>
              <w:spacing w:after="180"/>
              <w:ind w:leftChars="0"/>
              <w:contextualSpacing/>
              <w:textAlignment w:val="baseline"/>
              <w:rPr>
                <w:lang w:eastAsia="zh-CN"/>
              </w:rPr>
            </w:pPr>
            <w:r w:rsidRPr="00F909E9">
              <w:rPr>
                <w:lang w:eastAsia="zh-CN"/>
              </w:rPr>
              <w:lastRenderedPageBreak/>
              <w:t xml:space="preserve">Support a TRP providing the association information of DL PRS resources with Tx TEGs to the LMF </w:t>
            </w:r>
            <w:bookmarkStart w:id="5" w:name="_Hlk69244085"/>
            <w:r w:rsidRPr="00F909E9">
              <w:rPr>
                <w:lang w:eastAsia="zh-CN"/>
              </w:rPr>
              <w:t>if the TRP has multiple TEGs</w:t>
            </w:r>
            <w:bookmarkEnd w:id="5"/>
          </w:p>
          <w:p w14:paraId="5E795577" w14:textId="77777777" w:rsidR="00B40050" w:rsidRPr="00840497" w:rsidRDefault="00B40050" w:rsidP="00731D62">
            <w:pPr>
              <w:pStyle w:val="ListParagraph"/>
              <w:numPr>
                <w:ilvl w:val="1"/>
                <w:numId w:val="24"/>
              </w:numPr>
              <w:overflowPunct w:val="0"/>
              <w:autoSpaceDE w:val="0"/>
              <w:autoSpaceDN w:val="0"/>
              <w:adjustRightInd w:val="0"/>
              <w:spacing w:after="180"/>
              <w:ind w:leftChars="0"/>
              <w:contextualSpacing/>
              <w:textAlignment w:val="baseline"/>
              <w:rPr>
                <w:lang w:eastAsia="zh-CN"/>
              </w:rPr>
            </w:pPr>
            <w:r w:rsidRPr="00840497">
              <w:rPr>
                <w:lang w:eastAsia="zh-CN"/>
              </w:rPr>
              <w:t>Support the LMF to provide the association information of DL PRS resources with Tx TEGs to a UE for UE-based positioning</w:t>
            </w:r>
            <w:r>
              <w:rPr>
                <w:lang w:eastAsia="zh-CN"/>
              </w:rPr>
              <w:t xml:space="preserve"> </w:t>
            </w:r>
            <w:r w:rsidRPr="00840497">
              <w:rPr>
                <w:lang w:eastAsia="zh-CN"/>
              </w:rPr>
              <w:t xml:space="preserve">if the TRP has multiple </w:t>
            </w:r>
            <w:r>
              <w:rPr>
                <w:lang w:eastAsia="zh-CN"/>
              </w:rPr>
              <w:t xml:space="preserve">TEGs </w:t>
            </w:r>
          </w:p>
          <w:p w14:paraId="6FD0A7D2" w14:textId="77777777" w:rsidR="00B40050" w:rsidRPr="0075424B" w:rsidRDefault="00B40050" w:rsidP="00731D62">
            <w:pPr>
              <w:pStyle w:val="ListParagraph"/>
              <w:numPr>
                <w:ilvl w:val="1"/>
                <w:numId w:val="24"/>
              </w:numPr>
              <w:overflowPunct w:val="0"/>
              <w:autoSpaceDE w:val="0"/>
              <w:autoSpaceDN w:val="0"/>
              <w:adjustRightInd w:val="0"/>
              <w:spacing w:after="180"/>
              <w:ind w:leftChars="0"/>
              <w:contextualSpacing/>
              <w:textAlignment w:val="baseline"/>
              <w:rPr>
                <w:lang w:eastAsia="zh-CN"/>
              </w:rPr>
            </w:pPr>
            <w:r>
              <w:rPr>
                <w:lang w:eastAsia="zh-CN"/>
              </w:rPr>
              <w:t>FFS: the details of the signalling, procedures, and UE capability</w:t>
            </w:r>
          </w:p>
          <w:p w14:paraId="32C30B37" w14:textId="77777777" w:rsidR="00B40050" w:rsidRPr="00AD3669" w:rsidRDefault="00B40050" w:rsidP="00731D62">
            <w:pPr>
              <w:pStyle w:val="ListParagraph"/>
              <w:numPr>
                <w:ilvl w:val="0"/>
                <w:numId w:val="24"/>
              </w:numPr>
              <w:overflowPunct w:val="0"/>
              <w:autoSpaceDE w:val="0"/>
              <w:autoSpaceDN w:val="0"/>
              <w:adjustRightInd w:val="0"/>
              <w:spacing w:after="180"/>
              <w:ind w:leftChars="0"/>
              <w:contextualSpacing/>
              <w:textAlignment w:val="baseline"/>
              <w:rPr>
                <w:lang w:eastAsia="zh-CN"/>
              </w:rPr>
            </w:pPr>
            <w:r>
              <w:rPr>
                <w:lang w:eastAsia="zh-CN"/>
              </w:rPr>
              <w:t>Send an LS to RAN4 to check if there is any issue to support the above enhancements</w:t>
            </w:r>
          </w:p>
          <w:p w14:paraId="7F92146B" w14:textId="77777777" w:rsidR="00B40050" w:rsidRDefault="00B40050" w:rsidP="00B40050">
            <w:pPr>
              <w:rPr>
                <w:lang w:eastAsia="x-none"/>
              </w:rPr>
            </w:pPr>
          </w:p>
          <w:p w14:paraId="22264C1A" w14:textId="77777777" w:rsidR="00B40050" w:rsidRDefault="00B40050" w:rsidP="00B40050">
            <w:pPr>
              <w:rPr>
                <w:lang w:eastAsia="x-none"/>
              </w:rPr>
            </w:pPr>
            <w:r w:rsidRPr="00D35800">
              <w:rPr>
                <w:highlight w:val="green"/>
                <w:lang w:eastAsia="x-none"/>
              </w:rPr>
              <w:t>Agreement:</w:t>
            </w:r>
          </w:p>
          <w:p w14:paraId="32424568" w14:textId="77777777" w:rsidR="00B40050" w:rsidRDefault="00B40050" w:rsidP="00B40050">
            <w:pPr>
              <w:pStyle w:val="ListParagraph"/>
              <w:spacing w:line="256" w:lineRule="auto"/>
              <w:ind w:left="800"/>
              <w:jc w:val="both"/>
              <w:rPr>
                <w:lang w:eastAsia="zh-CN"/>
              </w:rPr>
            </w:pPr>
            <w:r>
              <w:rPr>
                <w:lang w:eastAsia="zh-CN"/>
              </w:rPr>
              <w:t>Support the following for mitigating UE Tx timing errors and/or TRP Rx timing errors for UL TDOA</w:t>
            </w:r>
          </w:p>
          <w:p w14:paraId="336D76F5" w14:textId="77777777" w:rsidR="00B40050" w:rsidRPr="00062120" w:rsidRDefault="00B40050" w:rsidP="00731D62">
            <w:pPr>
              <w:pStyle w:val="ListParagraph"/>
              <w:numPr>
                <w:ilvl w:val="0"/>
                <w:numId w:val="25"/>
              </w:numPr>
              <w:overflowPunct w:val="0"/>
              <w:autoSpaceDE w:val="0"/>
              <w:autoSpaceDN w:val="0"/>
              <w:adjustRightInd w:val="0"/>
              <w:spacing w:after="180"/>
              <w:ind w:leftChars="0"/>
              <w:contextualSpacing/>
              <w:textAlignment w:val="baseline"/>
              <w:rPr>
                <w:lang w:eastAsia="zh-CN"/>
              </w:rPr>
            </w:pPr>
            <w:r w:rsidRPr="00062120">
              <w:rPr>
                <w:lang w:eastAsia="zh-CN"/>
              </w:rPr>
              <w:t>Support a TRP to provide the association information of RTOA measurements with TRP Rx TEG(s) to the LMF when the TRP reports the RTOA measurements to the LMF if the TRP has multiple Rx TEGs</w:t>
            </w:r>
          </w:p>
          <w:p w14:paraId="0979561F" w14:textId="77777777" w:rsidR="00B40050" w:rsidRPr="00062120" w:rsidRDefault="00B40050" w:rsidP="00731D62">
            <w:pPr>
              <w:pStyle w:val="ListParagraph"/>
              <w:numPr>
                <w:ilvl w:val="0"/>
                <w:numId w:val="25"/>
              </w:numPr>
              <w:overflowPunct w:val="0"/>
              <w:autoSpaceDE w:val="0"/>
              <w:autoSpaceDN w:val="0"/>
              <w:adjustRightInd w:val="0"/>
              <w:spacing w:after="180"/>
              <w:ind w:leftChars="0"/>
              <w:contextualSpacing/>
              <w:textAlignment w:val="baseline"/>
              <w:rPr>
                <w:lang w:eastAsia="zh-CN"/>
              </w:rPr>
            </w:pPr>
            <w:r w:rsidRPr="00062120">
              <w:rPr>
                <w:lang w:eastAsia="zh-CN"/>
              </w:rPr>
              <w:t xml:space="preserve">Support a UE to provide </w:t>
            </w:r>
            <w:r w:rsidRPr="00B01956">
              <w:rPr>
                <w:lang w:val="en-IN"/>
              </w:rPr>
              <w:t xml:space="preserve">under capability </w:t>
            </w:r>
            <w:r w:rsidRPr="00062120">
              <w:rPr>
                <w:lang w:eastAsia="zh-CN"/>
              </w:rPr>
              <w:t xml:space="preserve">the association information of UL SRS resources </w:t>
            </w:r>
            <w:r w:rsidRPr="00B01956">
              <w:rPr>
                <w:lang w:val="en-IN"/>
              </w:rPr>
              <w:t xml:space="preserve">for positioning </w:t>
            </w:r>
            <w:r w:rsidRPr="00062120">
              <w:rPr>
                <w:lang w:eastAsia="zh-CN"/>
              </w:rPr>
              <w:t>with Tx TEGs to the LMF if the UE has multiple Tx TEGs</w:t>
            </w:r>
          </w:p>
          <w:p w14:paraId="0EE990D2" w14:textId="77777777" w:rsidR="00B40050" w:rsidRPr="00B01956" w:rsidRDefault="00B40050" w:rsidP="00731D62">
            <w:pPr>
              <w:pStyle w:val="ListParagraph"/>
              <w:numPr>
                <w:ilvl w:val="1"/>
                <w:numId w:val="25"/>
              </w:numPr>
              <w:overflowPunct w:val="0"/>
              <w:autoSpaceDE w:val="0"/>
              <w:autoSpaceDN w:val="0"/>
              <w:adjustRightInd w:val="0"/>
              <w:spacing w:after="180"/>
              <w:ind w:leftChars="0"/>
              <w:contextualSpacing/>
              <w:textAlignment w:val="baseline"/>
              <w:rPr>
                <w:lang w:val="en-IN"/>
              </w:rPr>
            </w:pPr>
            <w:r w:rsidRPr="00B01956">
              <w:rPr>
                <w:lang w:val="en-IN"/>
              </w:rPr>
              <w:t>FFS: Whether to support a UE to provide the association information of UL SRS resources for MIMO with Tx TEGs to the LMF if the UE has multiple Tx TEGs</w:t>
            </w:r>
          </w:p>
          <w:p w14:paraId="31658C8D" w14:textId="77777777" w:rsidR="00B40050" w:rsidRPr="00062120" w:rsidRDefault="00B40050" w:rsidP="00731D62">
            <w:pPr>
              <w:pStyle w:val="ListParagraph"/>
              <w:numPr>
                <w:ilvl w:val="1"/>
                <w:numId w:val="25"/>
              </w:numPr>
              <w:overflowPunct w:val="0"/>
              <w:autoSpaceDE w:val="0"/>
              <w:autoSpaceDN w:val="0"/>
              <w:adjustRightInd w:val="0"/>
              <w:spacing w:after="180"/>
              <w:ind w:leftChars="0"/>
              <w:contextualSpacing/>
              <w:textAlignment w:val="baseline"/>
              <w:rPr>
                <w:lang w:eastAsia="zh-CN"/>
              </w:rPr>
            </w:pPr>
            <w:r w:rsidRPr="00062120">
              <w:rPr>
                <w:lang w:eastAsia="zh-CN"/>
              </w:rPr>
              <w:t>FFS: Whether the association information is sent directly from UE to LMF, or is first provided to gNB and then forwarded to LMF</w:t>
            </w:r>
          </w:p>
          <w:p w14:paraId="1FCDC2E9" w14:textId="77777777" w:rsidR="00B40050" w:rsidRPr="00062120" w:rsidRDefault="00B40050" w:rsidP="00731D62">
            <w:pPr>
              <w:pStyle w:val="ListParagraph"/>
              <w:numPr>
                <w:ilvl w:val="0"/>
                <w:numId w:val="25"/>
              </w:numPr>
              <w:overflowPunct w:val="0"/>
              <w:autoSpaceDE w:val="0"/>
              <w:autoSpaceDN w:val="0"/>
              <w:adjustRightInd w:val="0"/>
              <w:spacing w:after="180"/>
              <w:ind w:leftChars="0"/>
              <w:contextualSpacing/>
              <w:textAlignment w:val="baseline"/>
              <w:rPr>
                <w:lang w:eastAsia="zh-CN"/>
              </w:rPr>
            </w:pPr>
            <w:r w:rsidRPr="00062120">
              <w:rPr>
                <w:lang w:eastAsia="zh-CN"/>
              </w:rPr>
              <w:t>FFS: the details of the Signaling, procedures, and UE capability</w:t>
            </w:r>
          </w:p>
          <w:p w14:paraId="33BB1546" w14:textId="77777777" w:rsidR="00B40050" w:rsidRDefault="00B40050" w:rsidP="00B40050">
            <w:pPr>
              <w:rPr>
                <w:lang w:eastAsia="x-none"/>
              </w:rPr>
            </w:pPr>
            <w:r w:rsidRPr="007822B4">
              <w:rPr>
                <w:highlight w:val="green"/>
                <w:lang w:eastAsia="x-none"/>
              </w:rPr>
              <w:t>Agreement:</w:t>
            </w:r>
          </w:p>
          <w:p w14:paraId="2B2BF3D9" w14:textId="77777777" w:rsidR="00B40050" w:rsidRPr="00184974" w:rsidRDefault="00B40050" w:rsidP="00B40050">
            <w:pPr>
              <w:pStyle w:val="ListParagraph"/>
              <w:spacing w:line="259" w:lineRule="auto"/>
              <w:ind w:left="800"/>
              <w:jc w:val="both"/>
            </w:pPr>
            <w:r w:rsidRPr="00184974">
              <w:rPr>
                <w:lang w:eastAsia="zh-CN"/>
              </w:rPr>
              <w:t xml:space="preserve">For mitigating UE/TRP Tx/Rx timing errors for </w:t>
            </w:r>
            <w:r>
              <w:t xml:space="preserve">DL+UL positioning, </w:t>
            </w:r>
            <w:r w:rsidRPr="00184974">
              <w:t>support one of the following alternatives:</w:t>
            </w:r>
          </w:p>
          <w:p w14:paraId="5036A85E" w14:textId="77777777" w:rsidR="00B40050" w:rsidRPr="00184974" w:rsidRDefault="00B40050" w:rsidP="00731D62">
            <w:pPr>
              <w:pStyle w:val="ListParagraph"/>
              <w:numPr>
                <w:ilvl w:val="0"/>
                <w:numId w:val="26"/>
              </w:numPr>
              <w:overflowPunct w:val="0"/>
              <w:autoSpaceDE w:val="0"/>
              <w:autoSpaceDN w:val="0"/>
              <w:adjustRightInd w:val="0"/>
              <w:spacing w:after="180"/>
              <w:ind w:leftChars="0"/>
              <w:contextualSpacing/>
              <w:textAlignment w:val="baseline"/>
            </w:pPr>
            <w:r w:rsidRPr="00184974">
              <w:t xml:space="preserve">Alt.1: Support a UE to provide the association information of a UE Rx-Tx time difference measurement with a pair of {Rx TEG, Tx TEG} to LMF, where the Rx TEG is used to receive the DL PRS and the Tx TEG is used to transmit the UL </w:t>
            </w:r>
            <w:r>
              <w:t xml:space="preserve">Positioning </w:t>
            </w:r>
            <w:r w:rsidRPr="00184974">
              <w:t>SRS</w:t>
            </w:r>
            <w:r>
              <w:t>;</w:t>
            </w:r>
          </w:p>
          <w:p w14:paraId="5BE60480" w14:textId="77777777" w:rsidR="00B40050" w:rsidRPr="00B01956" w:rsidRDefault="00B40050" w:rsidP="00731D62">
            <w:pPr>
              <w:pStyle w:val="ListParagraph"/>
              <w:numPr>
                <w:ilvl w:val="0"/>
                <w:numId w:val="26"/>
              </w:numPr>
              <w:overflowPunct w:val="0"/>
              <w:autoSpaceDE w:val="0"/>
              <w:autoSpaceDN w:val="0"/>
              <w:adjustRightInd w:val="0"/>
              <w:spacing w:after="180"/>
              <w:ind w:leftChars="0"/>
              <w:contextualSpacing/>
              <w:textAlignment w:val="baseline"/>
              <w:rPr>
                <w:lang w:eastAsia="zh-CN"/>
              </w:rPr>
            </w:pPr>
            <w:r w:rsidRPr="00184974">
              <w:t>Alt.</w:t>
            </w:r>
            <w:r>
              <w:t>2</w:t>
            </w:r>
            <w:r w:rsidRPr="00184974">
              <w:t xml:space="preserve">: </w:t>
            </w:r>
            <w:r>
              <w:t>S</w:t>
            </w:r>
            <w:r w:rsidRPr="00B01956">
              <w:rPr>
                <w:lang w:eastAsia="zh-CN"/>
              </w:rPr>
              <w:t xml:space="preserve">upport a UE to provide the association information of a UE Rx-Tx time difference measurement with a UE RxTx TEG to LMF according to the one of the 2 following options: </w:t>
            </w:r>
          </w:p>
          <w:p w14:paraId="224780FD" w14:textId="77777777" w:rsidR="00B40050" w:rsidRPr="00B01956" w:rsidRDefault="00B40050" w:rsidP="00731D62">
            <w:pPr>
              <w:pStyle w:val="ListParagraph"/>
              <w:numPr>
                <w:ilvl w:val="1"/>
                <w:numId w:val="26"/>
              </w:numPr>
              <w:overflowPunct w:val="0"/>
              <w:autoSpaceDE w:val="0"/>
              <w:autoSpaceDN w:val="0"/>
              <w:adjustRightInd w:val="0"/>
              <w:spacing w:after="180"/>
              <w:ind w:leftChars="0"/>
              <w:contextualSpacing/>
              <w:textAlignment w:val="baseline"/>
              <w:rPr>
                <w:lang w:eastAsia="zh-CN"/>
              </w:rPr>
            </w:pPr>
            <w:r w:rsidRPr="00B01956">
              <w:rPr>
                <w:lang w:eastAsia="zh-CN"/>
              </w:rPr>
              <w:t>Option 1: the UE RxTx TEG is associated with one or more {DL PRS resource, UL Positioning SRS resource} pairs</w:t>
            </w:r>
          </w:p>
          <w:p w14:paraId="2C2C1F43" w14:textId="77777777" w:rsidR="00B40050" w:rsidRPr="00B01956" w:rsidRDefault="00B40050" w:rsidP="00731D62">
            <w:pPr>
              <w:pStyle w:val="ListParagraph"/>
              <w:numPr>
                <w:ilvl w:val="2"/>
                <w:numId w:val="26"/>
              </w:numPr>
              <w:overflowPunct w:val="0"/>
              <w:autoSpaceDE w:val="0"/>
              <w:autoSpaceDN w:val="0"/>
              <w:adjustRightInd w:val="0"/>
              <w:spacing w:after="180"/>
              <w:ind w:leftChars="0"/>
              <w:contextualSpacing/>
              <w:textAlignment w:val="baseline"/>
              <w:rPr>
                <w:lang w:eastAsia="zh-CN"/>
              </w:rPr>
            </w:pPr>
            <w:r w:rsidRPr="00B01956">
              <w:rPr>
                <w:lang w:eastAsia="zh-CN"/>
              </w:rPr>
              <w:t xml:space="preserve">FFS:  whether UE provides the association information of DL PRS resources to UE Rx TEG to LMF for </w:t>
            </w:r>
            <w:r>
              <w:t>UE RxTx measurements</w:t>
            </w:r>
            <w:r w:rsidRPr="00B01956">
              <w:rPr>
                <w:lang w:eastAsia="zh-CN"/>
              </w:rPr>
              <w:t xml:space="preserve"> specifically</w:t>
            </w:r>
          </w:p>
          <w:p w14:paraId="33B80D68" w14:textId="77777777" w:rsidR="00B40050" w:rsidRPr="00B01956" w:rsidRDefault="00B40050" w:rsidP="00731D62">
            <w:pPr>
              <w:pStyle w:val="ListParagraph"/>
              <w:numPr>
                <w:ilvl w:val="1"/>
                <w:numId w:val="26"/>
              </w:numPr>
              <w:overflowPunct w:val="0"/>
              <w:autoSpaceDE w:val="0"/>
              <w:autoSpaceDN w:val="0"/>
              <w:adjustRightInd w:val="0"/>
              <w:spacing w:after="180"/>
              <w:ind w:leftChars="0"/>
              <w:contextualSpacing/>
              <w:textAlignment w:val="baseline"/>
              <w:rPr>
                <w:lang w:eastAsia="zh-CN"/>
              </w:rPr>
            </w:pPr>
            <w:r w:rsidRPr="00B01956">
              <w:rPr>
                <w:lang w:eastAsia="zh-CN"/>
              </w:rPr>
              <w:t>Option 2: the UE RxTx TEG is associated with one or more {Rx TEG, Tx TEG} pairs where the Rx TEG is used to receive the DL PRS and the Tx TEG is used to transmit the UL Positioning SRS.</w:t>
            </w:r>
          </w:p>
          <w:p w14:paraId="36E70DDF" w14:textId="77777777" w:rsidR="00B40050" w:rsidRPr="00B01956" w:rsidRDefault="00B40050" w:rsidP="00731D62">
            <w:pPr>
              <w:pStyle w:val="ListParagraph"/>
              <w:numPr>
                <w:ilvl w:val="0"/>
                <w:numId w:val="26"/>
              </w:numPr>
              <w:overflowPunct w:val="0"/>
              <w:autoSpaceDE w:val="0"/>
              <w:autoSpaceDN w:val="0"/>
              <w:adjustRightInd w:val="0"/>
              <w:spacing w:after="180"/>
              <w:ind w:leftChars="0"/>
              <w:contextualSpacing/>
              <w:textAlignment w:val="baseline"/>
              <w:rPr>
                <w:lang w:eastAsia="zh-CN"/>
              </w:rPr>
            </w:pPr>
            <w:r w:rsidRPr="00B01956">
              <w:rPr>
                <w:lang w:eastAsia="zh-CN"/>
              </w:rPr>
              <w:t xml:space="preserve">For both alterntives, the UE may provide the association information of SRS resources for positioning to UE Tx TEG to LMF </w:t>
            </w:r>
          </w:p>
          <w:p w14:paraId="590BFB9A" w14:textId="77777777" w:rsidR="00B40050" w:rsidRPr="00B01956" w:rsidRDefault="00B40050" w:rsidP="00731D62">
            <w:pPr>
              <w:pStyle w:val="ListParagraph"/>
              <w:numPr>
                <w:ilvl w:val="1"/>
                <w:numId w:val="26"/>
              </w:numPr>
              <w:overflowPunct w:val="0"/>
              <w:autoSpaceDE w:val="0"/>
              <w:autoSpaceDN w:val="0"/>
              <w:adjustRightInd w:val="0"/>
              <w:spacing w:after="180"/>
              <w:ind w:leftChars="0"/>
              <w:contextualSpacing/>
              <w:textAlignment w:val="baseline"/>
              <w:rPr>
                <w:lang w:eastAsia="zh-CN"/>
              </w:rPr>
            </w:pPr>
            <w:r w:rsidRPr="00B01956">
              <w:rPr>
                <w:lang w:eastAsia="zh-CN"/>
              </w:rPr>
              <w:t>FFS: Whether the association information is sent directly from UE to LMF, or is first provided to gNB and then forwarded to LMF</w:t>
            </w:r>
          </w:p>
          <w:p w14:paraId="3BC029BF" w14:textId="77777777" w:rsidR="00B40050" w:rsidRPr="00B01956" w:rsidRDefault="00B40050" w:rsidP="00731D62">
            <w:pPr>
              <w:pStyle w:val="ListParagraph"/>
              <w:numPr>
                <w:ilvl w:val="0"/>
                <w:numId w:val="26"/>
              </w:numPr>
              <w:overflowPunct w:val="0"/>
              <w:autoSpaceDE w:val="0"/>
              <w:autoSpaceDN w:val="0"/>
              <w:adjustRightInd w:val="0"/>
              <w:spacing w:after="180"/>
              <w:ind w:leftChars="0"/>
              <w:contextualSpacing/>
              <w:textAlignment w:val="baseline"/>
              <w:rPr>
                <w:lang w:eastAsia="zh-CN"/>
              </w:rPr>
            </w:pPr>
            <w:r w:rsidRPr="00B01956">
              <w:rPr>
                <w:lang w:eastAsia="zh-CN"/>
              </w:rPr>
              <w:t>FFS: the details of the signalling, procedures, and UE capability</w:t>
            </w:r>
          </w:p>
          <w:p w14:paraId="560E6651" w14:textId="77777777" w:rsidR="00B40050" w:rsidRDefault="00B40050" w:rsidP="00B40050">
            <w:pPr>
              <w:rPr>
                <w:lang w:eastAsia="x-none"/>
              </w:rPr>
            </w:pPr>
            <w:r w:rsidRPr="00BB0F97">
              <w:rPr>
                <w:highlight w:val="green"/>
                <w:lang w:eastAsia="x-none"/>
              </w:rPr>
              <w:t>Agreement:</w:t>
            </w:r>
          </w:p>
          <w:p w14:paraId="01781AC7" w14:textId="77777777" w:rsidR="00B40050" w:rsidRPr="00184974" w:rsidRDefault="00B40050" w:rsidP="00731D62">
            <w:pPr>
              <w:pStyle w:val="ListParagraph"/>
              <w:numPr>
                <w:ilvl w:val="0"/>
                <w:numId w:val="23"/>
              </w:numPr>
              <w:spacing w:line="259" w:lineRule="auto"/>
              <w:ind w:leftChars="0" w:left="720"/>
              <w:contextualSpacing/>
              <w:jc w:val="both"/>
            </w:pPr>
            <w:r>
              <w:rPr>
                <w:lang w:eastAsia="zh-CN"/>
              </w:rPr>
              <w:t xml:space="preserve">For mitigating UE/TRP Tx/Rx timing errors for </w:t>
            </w:r>
            <w:r>
              <w:t xml:space="preserve">DL+UL positioning, </w:t>
            </w:r>
            <w:r w:rsidRPr="00184974">
              <w:t>support one of the following alternatives:</w:t>
            </w:r>
          </w:p>
          <w:p w14:paraId="77A8069A" w14:textId="77777777" w:rsidR="00B40050" w:rsidRPr="00360863" w:rsidRDefault="00B40050" w:rsidP="00731D62">
            <w:pPr>
              <w:pStyle w:val="ListParagraph"/>
              <w:numPr>
                <w:ilvl w:val="1"/>
                <w:numId w:val="23"/>
              </w:numPr>
              <w:spacing w:line="256" w:lineRule="auto"/>
              <w:ind w:leftChars="0" w:left="1440"/>
              <w:contextualSpacing/>
              <w:jc w:val="both"/>
              <w:rPr>
                <w:lang w:eastAsia="zh-CN"/>
              </w:rPr>
            </w:pPr>
            <w:r w:rsidRPr="00184974">
              <w:t xml:space="preserve">Alt.1: </w:t>
            </w:r>
            <w:r w:rsidRPr="00360863">
              <w:t xml:space="preserve">Support a </w:t>
            </w:r>
            <w:r>
              <w:t>gNB</w:t>
            </w:r>
            <w:r w:rsidRPr="00360863">
              <w:t xml:space="preserve"> to provide the association information of a gNB Rx-Tx time difference measurement with a pair of {Rx TEG, Tx TEG} to LMF </w:t>
            </w:r>
          </w:p>
          <w:p w14:paraId="041238A3" w14:textId="77777777" w:rsidR="00B40050" w:rsidRDefault="00B40050" w:rsidP="00731D62">
            <w:pPr>
              <w:pStyle w:val="ListParagraph"/>
              <w:numPr>
                <w:ilvl w:val="1"/>
                <w:numId w:val="23"/>
              </w:numPr>
              <w:spacing w:line="256" w:lineRule="auto"/>
              <w:ind w:leftChars="0" w:left="1440"/>
              <w:contextualSpacing/>
              <w:jc w:val="both"/>
              <w:rPr>
                <w:lang w:eastAsia="zh-CN"/>
              </w:rPr>
            </w:pPr>
            <w:r>
              <w:t>Alt. 2: S</w:t>
            </w:r>
            <w:r>
              <w:rPr>
                <w:lang w:eastAsia="zh-CN"/>
              </w:rPr>
              <w:t xml:space="preserve">upport a gNB to provide the association information of a gNB Rx-Tx time difference measurement with a TRP RxTx TEG to LMF, if the TRP has multiple RxTx TEGs, according to the one of the 2 following options: </w:t>
            </w:r>
          </w:p>
          <w:p w14:paraId="4A137971" w14:textId="77777777" w:rsidR="00B40050" w:rsidRDefault="00B40050" w:rsidP="00731D62">
            <w:pPr>
              <w:pStyle w:val="ListParagraph"/>
              <w:numPr>
                <w:ilvl w:val="2"/>
                <w:numId w:val="23"/>
              </w:numPr>
              <w:spacing w:line="256" w:lineRule="auto"/>
              <w:ind w:leftChars="0" w:left="2160"/>
              <w:contextualSpacing/>
              <w:jc w:val="both"/>
              <w:rPr>
                <w:lang w:eastAsia="zh-CN"/>
              </w:rPr>
            </w:pPr>
            <w:r>
              <w:rPr>
                <w:lang w:eastAsia="zh-CN"/>
              </w:rPr>
              <w:t>Option 1: the TRP RxTx TEG is associated with one or more {DL PRS resource, UL Positioning SRS resource} pairs</w:t>
            </w:r>
          </w:p>
          <w:p w14:paraId="6826AEAD" w14:textId="77777777" w:rsidR="00B40050" w:rsidRDefault="00B40050" w:rsidP="00731D62">
            <w:pPr>
              <w:pStyle w:val="ListParagraph"/>
              <w:numPr>
                <w:ilvl w:val="3"/>
                <w:numId w:val="23"/>
              </w:numPr>
              <w:spacing w:line="259" w:lineRule="auto"/>
              <w:ind w:leftChars="0" w:left="2880"/>
              <w:contextualSpacing/>
              <w:jc w:val="both"/>
              <w:rPr>
                <w:lang w:eastAsia="zh-CN"/>
              </w:rPr>
            </w:pPr>
            <w:r>
              <w:rPr>
                <w:lang w:eastAsia="zh-CN"/>
              </w:rPr>
              <w:t xml:space="preserve">FFS:  whether gNB provides the association information of UL Positioning SRS resources to TRP Rx TEG to LMF, if the TRP has multiple Rx TEGs, for </w:t>
            </w:r>
            <w:r>
              <w:t>gNB RxTx measurements</w:t>
            </w:r>
            <w:r>
              <w:rPr>
                <w:lang w:eastAsia="zh-CN"/>
              </w:rPr>
              <w:t xml:space="preserve"> specifically</w:t>
            </w:r>
          </w:p>
          <w:p w14:paraId="2F081FC1" w14:textId="77777777" w:rsidR="00B40050" w:rsidRDefault="00B40050" w:rsidP="00731D62">
            <w:pPr>
              <w:pStyle w:val="ListParagraph"/>
              <w:numPr>
                <w:ilvl w:val="2"/>
                <w:numId w:val="23"/>
              </w:numPr>
              <w:spacing w:line="256" w:lineRule="auto"/>
              <w:ind w:leftChars="0" w:left="2160"/>
              <w:contextualSpacing/>
              <w:jc w:val="both"/>
              <w:rPr>
                <w:lang w:eastAsia="zh-CN"/>
              </w:rPr>
            </w:pPr>
            <w:r>
              <w:rPr>
                <w:lang w:eastAsia="zh-CN"/>
              </w:rPr>
              <w:t>Option 2: the TRP RxTx TEG is associated with one or more {Rx TEG, Tx TEG} pairs where the Rx TEG is used to receive the UL Positioning SRS and the Tx TEG is used to transmit the DL PRS.</w:t>
            </w:r>
          </w:p>
          <w:p w14:paraId="65B70115" w14:textId="77777777" w:rsidR="00B40050" w:rsidRDefault="00B40050" w:rsidP="00731D62">
            <w:pPr>
              <w:pStyle w:val="ListParagraph"/>
              <w:numPr>
                <w:ilvl w:val="1"/>
                <w:numId w:val="23"/>
              </w:numPr>
              <w:spacing w:line="256" w:lineRule="auto"/>
              <w:ind w:leftChars="0" w:left="1440"/>
              <w:contextualSpacing/>
              <w:jc w:val="both"/>
              <w:rPr>
                <w:lang w:eastAsia="zh-CN"/>
              </w:rPr>
            </w:pPr>
            <w:r>
              <w:rPr>
                <w:lang w:eastAsia="zh-CN"/>
              </w:rPr>
              <w:t>For both alternatives, the gNB may provide the association information of DL PRS resources to TRP Tx TEG to LMF if the TRP has multiple Tx TEGs.</w:t>
            </w:r>
          </w:p>
          <w:p w14:paraId="38B177E4" w14:textId="77777777" w:rsidR="00B40050" w:rsidRDefault="00B40050" w:rsidP="00731D62">
            <w:pPr>
              <w:pStyle w:val="ListParagraph"/>
              <w:numPr>
                <w:ilvl w:val="0"/>
                <w:numId w:val="23"/>
              </w:numPr>
              <w:spacing w:line="256" w:lineRule="auto"/>
              <w:ind w:leftChars="0" w:left="720"/>
              <w:contextualSpacing/>
              <w:jc w:val="both"/>
              <w:rPr>
                <w:lang w:eastAsia="zh-CN"/>
              </w:rPr>
            </w:pPr>
            <w:r>
              <w:rPr>
                <w:lang w:eastAsia="zh-CN"/>
              </w:rPr>
              <w:t>FFS: the details of the signalling, procedures</w:t>
            </w:r>
          </w:p>
          <w:p w14:paraId="0B5149F0" w14:textId="77777777" w:rsidR="00B40050" w:rsidRDefault="00B40050" w:rsidP="00B40050">
            <w:pPr>
              <w:rPr>
                <w:lang w:eastAsia="x-none"/>
              </w:rPr>
            </w:pPr>
          </w:p>
          <w:p w14:paraId="488E2313" w14:textId="77777777" w:rsidR="00B40050" w:rsidRPr="00B01956" w:rsidRDefault="00B40050" w:rsidP="00B40050">
            <w:pPr>
              <w:rPr>
                <w:b/>
                <w:bCs/>
                <w:lang w:eastAsia="x-none"/>
              </w:rPr>
            </w:pPr>
            <w:bookmarkStart w:id="6" w:name="_Hlk69817104"/>
            <w:r w:rsidRPr="00B01956">
              <w:rPr>
                <w:b/>
                <w:bCs/>
                <w:lang w:eastAsia="x-none"/>
              </w:rPr>
              <w:lastRenderedPageBreak/>
              <w:t>R1-2104053</w:t>
            </w:r>
            <w:r w:rsidRPr="00B01956">
              <w:rPr>
                <w:b/>
                <w:bCs/>
                <w:lang w:eastAsia="x-none"/>
              </w:rPr>
              <w:tab/>
              <w:t>[DRAFT] LS on UE/TRP Tx/Rx Timing Errors</w:t>
            </w:r>
            <w:r w:rsidRPr="00B01956">
              <w:rPr>
                <w:b/>
                <w:bCs/>
                <w:lang w:eastAsia="x-none"/>
              </w:rPr>
              <w:tab/>
              <w:t>CATT</w:t>
            </w:r>
          </w:p>
          <w:p w14:paraId="0FE47429" w14:textId="77777777" w:rsidR="00B40050" w:rsidRDefault="00B40050" w:rsidP="00B40050">
            <w:pPr>
              <w:rPr>
                <w:lang w:eastAsia="x-none"/>
              </w:rPr>
            </w:pPr>
            <w:r w:rsidRPr="00B01956">
              <w:rPr>
                <w:b/>
                <w:bCs/>
                <w:lang w:eastAsia="x-none"/>
              </w:rPr>
              <w:t>Decision:</w:t>
            </w:r>
            <w:r w:rsidRPr="009E17A0">
              <w:rPr>
                <w:lang w:eastAsia="x-none"/>
              </w:rPr>
              <w:t xml:space="preserve"> As per email decision posted on April 20</w:t>
            </w:r>
            <w:r w:rsidRPr="009E17A0">
              <w:rPr>
                <w:vertAlign w:val="superscript"/>
                <w:lang w:eastAsia="x-none"/>
              </w:rPr>
              <w:t>th</w:t>
            </w:r>
            <w:r w:rsidRPr="009E17A0">
              <w:rPr>
                <w:lang w:eastAsia="x-none"/>
              </w:rPr>
              <w:t>, the</w:t>
            </w:r>
            <w:r w:rsidRPr="00B01956">
              <w:rPr>
                <w:lang w:eastAsia="x-none"/>
              </w:rPr>
              <w:t xml:space="preserve"> draft LS is endorsed. Final version is </w:t>
            </w:r>
            <w:r w:rsidRPr="00B01956">
              <w:rPr>
                <w:highlight w:val="green"/>
                <w:lang w:eastAsia="x-none"/>
              </w:rPr>
              <w:t>approved in R1-2104111</w:t>
            </w:r>
            <w:r>
              <w:rPr>
                <w:lang w:eastAsia="x-none"/>
              </w:rPr>
              <w:t>.</w:t>
            </w:r>
          </w:p>
          <w:bookmarkEnd w:id="6"/>
          <w:p w14:paraId="10BBA1FB" w14:textId="77777777" w:rsidR="0067106E" w:rsidRDefault="0067106E" w:rsidP="00E37A0A">
            <w:pPr>
              <w:rPr>
                <w:lang w:eastAsia="x-none"/>
              </w:rPr>
            </w:pPr>
          </w:p>
        </w:tc>
      </w:tr>
    </w:tbl>
    <w:p w14:paraId="1BE54910" w14:textId="77777777" w:rsidR="00EF159B" w:rsidRDefault="00EF159B" w:rsidP="00EF159B">
      <w:pPr>
        <w:pStyle w:val="Heading2"/>
        <w:numPr>
          <w:ilvl w:val="0"/>
          <w:numId w:val="0"/>
        </w:numPr>
        <w:ind w:left="576" w:hanging="576"/>
        <w:rPr>
          <w:b w:val="0"/>
        </w:rPr>
      </w:pPr>
      <w:r w:rsidRPr="00EF159B">
        <w:rPr>
          <w:b w:val="0"/>
        </w:rPr>
        <w:lastRenderedPageBreak/>
        <w:t>RAN1#10</w:t>
      </w:r>
      <w:r>
        <w:rPr>
          <w:b w:val="0"/>
        </w:rPr>
        <w:t>5</w:t>
      </w:r>
      <w:r w:rsidRPr="00EF159B">
        <w:rPr>
          <w:b w:val="0"/>
        </w:rPr>
        <w:t>e:</w:t>
      </w:r>
    </w:p>
    <w:tbl>
      <w:tblPr>
        <w:tblStyle w:val="TableGrid"/>
        <w:tblW w:w="0" w:type="auto"/>
        <w:tblLook w:val="04A0" w:firstRow="1" w:lastRow="0" w:firstColumn="1" w:lastColumn="0" w:noHBand="0" w:noVBand="1"/>
      </w:tblPr>
      <w:tblGrid>
        <w:gridCol w:w="9631"/>
      </w:tblGrid>
      <w:tr w:rsidR="00EF159B" w14:paraId="56571EF6" w14:textId="77777777" w:rsidTr="00EF159B">
        <w:tc>
          <w:tcPr>
            <w:tcW w:w="9631" w:type="dxa"/>
          </w:tcPr>
          <w:p w14:paraId="3478E164" w14:textId="77777777" w:rsidR="00B50861" w:rsidRDefault="00B50861" w:rsidP="00B50861">
            <w:pPr>
              <w:rPr>
                <w:lang w:eastAsia="x-none"/>
              </w:rPr>
            </w:pPr>
          </w:p>
          <w:bookmarkStart w:id="7" w:name="_Hlk68978292"/>
          <w:p w14:paraId="1C6B77BF" w14:textId="77777777" w:rsidR="00B50861" w:rsidRPr="00AE4A81" w:rsidRDefault="00B50861" w:rsidP="00B50861">
            <w:pPr>
              <w:rPr>
                <w:b/>
                <w:bCs/>
                <w:lang w:eastAsia="x-none"/>
              </w:rPr>
            </w:pPr>
            <w:r>
              <w:rPr>
                <w:b/>
                <w:bCs/>
                <w:lang w:eastAsia="x-none"/>
              </w:rPr>
              <w:fldChar w:fldCharType="begin"/>
            </w:r>
            <w:r>
              <w:rPr>
                <w:b/>
                <w:bCs/>
                <w:lang w:eastAsia="x-none"/>
              </w:rPr>
              <w:instrText xml:space="preserve"> HYPERLINK "../Docs/R1-2105967.zip" </w:instrText>
            </w:r>
            <w:r>
              <w:rPr>
                <w:b/>
                <w:bCs/>
                <w:lang w:eastAsia="x-none"/>
              </w:rPr>
              <w:fldChar w:fldCharType="separate"/>
            </w:r>
            <w:r>
              <w:rPr>
                <w:rStyle w:val="Hyperlink"/>
                <w:b/>
                <w:bCs/>
                <w:lang w:eastAsia="x-none"/>
              </w:rPr>
              <w:t>R1-2105967</w:t>
            </w:r>
            <w:r>
              <w:rPr>
                <w:b/>
                <w:bCs/>
                <w:lang w:eastAsia="x-none"/>
              </w:rPr>
              <w:fldChar w:fldCharType="end"/>
            </w:r>
            <w:r w:rsidRPr="00AE4A81">
              <w:rPr>
                <w:b/>
                <w:bCs/>
                <w:lang w:eastAsia="x-none"/>
              </w:rPr>
              <w:tab/>
              <w:t>FL Summary for accuracy improvements by mitigating UE Rx/Tx and/or gNB Rx/Tx timing delays</w:t>
            </w:r>
            <w:r w:rsidRPr="00AE4A81">
              <w:rPr>
                <w:b/>
                <w:bCs/>
                <w:lang w:eastAsia="x-none"/>
              </w:rPr>
              <w:tab/>
              <w:t>Moderator (CATT)</w:t>
            </w:r>
          </w:p>
          <w:p w14:paraId="61DD99A0" w14:textId="77777777" w:rsidR="00B50861" w:rsidRPr="00F25C86" w:rsidRDefault="00B50861" w:rsidP="00B50861">
            <w:pPr>
              <w:rPr>
                <w:lang w:val="fr-FR" w:eastAsia="x-none"/>
              </w:rPr>
            </w:pPr>
            <w:r w:rsidRPr="00F25C86">
              <w:rPr>
                <w:lang w:val="fr-FR" w:eastAsia="x-none"/>
              </w:rPr>
              <w:t>[105-e-NR-ePos-01] – Ren Da (CATT)</w:t>
            </w:r>
          </w:p>
          <w:p w14:paraId="0D5B74A8" w14:textId="77777777" w:rsidR="00B50861" w:rsidRDefault="00B50861" w:rsidP="00B50861">
            <w:pPr>
              <w:rPr>
                <w:lang w:eastAsia="x-none"/>
              </w:rPr>
            </w:pPr>
            <w:r w:rsidRPr="00F25C86">
              <w:rPr>
                <w:lang w:eastAsia="x-none"/>
              </w:rPr>
              <w:t>Email discussion/approval on accuracy improvements by mitigating UE Rx/Tx and/or gNB Rx/Tx timing delays with checkpoints for agreements on May 25, May 27</w:t>
            </w:r>
          </w:p>
          <w:bookmarkEnd w:id="7"/>
          <w:p w14:paraId="0897093B" w14:textId="77777777" w:rsidR="00B50861" w:rsidRPr="00AE4A81" w:rsidRDefault="00B50861" w:rsidP="00B50861">
            <w:pPr>
              <w:rPr>
                <w:b/>
                <w:bCs/>
                <w:lang w:eastAsia="x-none"/>
              </w:rPr>
            </w:pPr>
            <w:r>
              <w:rPr>
                <w:b/>
                <w:bCs/>
                <w:lang w:eastAsia="x-none"/>
              </w:rPr>
              <w:fldChar w:fldCharType="begin"/>
            </w:r>
            <w:r>
              <w:rPr>
                <w:b/>
                <w:bCs/>
                <w:lang w:eastAsia="x-none"/>
              </w:rPr>
              <w:instrText xml:space="preserve"> HYPERLINK "../Docs/R1-2106091.zip" </w:instrText>
            </w:r>
            <w:r>
              <w:rPr>
                <w:b/>
                <w:bCs/>
                <w:lang w:eastAsia="x-none"/>
              </w:rPr>
              <w:fldChar w:fldCharType="separate"/>
            </w:r>
            <w:r>
              <w:rPr>
                <w:rStyle w:val="Hyperlink"/>
                <w:b/>
                <w:bCs/>
                <w:lang w:eastAsia="x-none"/>
              </w:rPr>
              <w:t>R1-2106091</w:t>
            </w:r>
            <w:r>
              <w:rPr>
                <w:b/>
                <w:bCs/>
                <w:lang w:eastAsia="x-none"/>
              </w:rPr>
              <w:fldChar w:fldCharType="end"/>
            </w:r>
            <w:r w:rsidRPr="00AE4A81">
              <w:rPr>
                <w:b/>
                <w:bCs/>
                <w:lang w:eastAsia="x-none"/>
              </w:rPr>
              <w:tab/>
              <w:t>FL Summary#2 for accuracy improvements by mitigating UE Rx/Tx and/or gNB Rx/Tx timing delays</w:t>
            </w:r>
            <w:r w:rsidRPr="00AE4A81">
              <w:rPr>
                <w:b/>
                <w:bCs/>
                <w:lang w:eastAsia="x-none"/>
              </w:rPr>
              <w:tab/>
              <w:t>Moderator (CATT)</w:t>
            </w:r>
          </w:p>
          <w:p w14:paraId="2549D8C1" w14:textId="77777777" w:rsidR="00B50861" w:rsidRPr="00AE4A81" w:rsidRDefault="00FC4476" w:rsidP="00B50861">
            <w:pPr>
              <w:rPr>
                <w:b/>
                <w:bCs/>
                <w:lang w:eastAsia="x-none"/>
              </w:rPr>
            </w:pPr>
            <w:hyperlink r:id="rId16" w:history="1">
              <w:r w:rsidR="00B50861">
                <w:rPr>
                  <w:rStyle w:val="Hyperlink"/>
                  <w:b/>
                  <w:bCs/>
                  <w:lang w:eastAsia="x-none"/>
                </w:rPr>
                <w:t>R1-2106156</w:t>
              </w:r>
            </w:hyperlink>
            <w:r w:rsidR="00B50861" w:rsidRPr="00AE4A81">
              <w:rPr>
                <w:b/>
                <w:bCs/>
                <w:lang w:eastAsia="x-none"/>
              </w:rPr>
              <w:tab/>
              <w:t>FL Summary#3 for accuracy improvements by mitigating UE Rx/Tx and/or gNB Rx/Tx timing delays</w:t>
            </w:r>
            <w:r w:rsidR="00B50861" w:rsidRPr="00AE4A81">
              <w:rPr>
                <w:b/>
                <w:bCs/>
                <w:lang w:eastAsia="x-none"/>
              </w:rPr>
              <w:tab/>
              <w:t>Moderator (CATT)</w:t>
            </w:r>
          </w:p>
          <w:p w14:paraId="1D0D200F" w14:textId="77777777" w:rsidR="00B50861" w:rsidRPr="00AE4A81" w:rsidRDefault="00FC4476" w:rsidP="00B50861">
            <w:pPr>
              <w:rPr>
                <w:b/>
                <w:bCs/>
                <w:lang w:eastAsia="x-none"/>
              </w:rPr>
            </w:pPr>
            <w:hyperlink r:id="rId17" w:history="1">
              <w:r w:rsidR="00B50861">
                <w:rPr>
                  <w:rStyle w:val="Hyperlink"/>
                  <w:b/>
                  <w:bCs/>
                  <w:lang w:eastAsia="x-none"/>
                </w:rPr>
                <w:t>R1-2106259</w:t>
              </w:r>
            </w:hyperlink>
            <w:r w:rsidR="00B50861" w:rsidRPr="00AE4A81">
              <w:rPr>
                <w:b/>
                <w:bCs/>
                <w:lang w:eastAsia="x-none"/>
              </w:rPr>
              <w:tab/>
              <w:t>FL Summary#4 for accuracy improvements by mitigating UE Rx/Tx and/or gNB Rx/Tx timing delays</w:t>
            </w:r>
            <w:r w:rsidR="00B50861" w:rsidRPr="00AE4A81">
              <w:rPr>
                <w:b/>
                <w:bCs/>
                <w:lang w:eastAsia="x-none"/>
              </w:rPr>
              <w:tab/>
              <w:t>Moderator (CATT)</w:t>
            </w:r>
          </w:p>
          <w:p w14:paraId="1B939EEB" w14:textId="77777777" w:rsidR="00B50861" w:rsidRDefault="00B50861" w:rsidP="00B50861">
            <w:pPr>
              <w:rPr>
                <w:lang w:eastAsia="x-none"/>
              </w:rPr>
            </w:pPr>
            <w:r>
              <w:rPr>
                <w:lang w:eastAsia="x-none"/>
              </w:rPr>
              <w:t>From GTW sessions:</w:t>
            </w:r>
          </w:p>
          <w:p w14:paraId="09444B15" w14:textId="77777777" w:rsidR="00B50861" w:rsidRDefault="00B50861" w:rsidP="00B50861">
            <w:pPr>
              <w:rPr>
                <w:lang w:eastAsia="x-none"/>
              </w:rPr>
            </w:pPr>
          </w:p>
          <w:p w14:paraId="1C011077" w14:textId="77777777" w:rsidR="00B50861" w:rsidRDefault="00B50861" w:rsidP="00B50861">
            <w:pPr>
              <w:rPr>
                <w:lang w:eastAsia="x-none"/>
              </w:rPr>
            </w:pPr>
            <w:r w:rsidRPr="00014B03">
              <w:rPr>
                <w:highlight w:val="green"/>
                <w:lang w:eastAsia="x-none"/>
              </w:rPr>
              <w:t>Agreement:</w:t>
            </w:r>
          </w:p>
          <w:p w14:paraId="6FE162AB" w14:textId="77777777" w:rsidR="00B50861" w:rsidRDefault="00B50861" w:rsidP="00731D62">
            <w:pPr>
              <w:pStyle w:val="ListParagraph"/>
              <w:numPr>
                <w:ilvl w:val="0"/>
                <w:numId w:val="32"/>
              </w:numPr>
              <w:ind w:leftChars="0"/>
              <w:contextualSpacing/>
            </w:pPr>
            <w:r>
              <w:rPr>
                <w:lang w:eastAsia="zh-CN"/>
              </w:rPr>
              <w:t xml:space="preserve">For mitigating UE Tx timing errors for UL TDOA, support </w:t>
            </w:r>
            <w:r>
              <w:t xml:space="preserve"> one of the following options:</w:t>
            </w:r>
          </w:p>
          <w:p w14:paraId="3493383A" w14:textId="77777777" w:rsidR="00B50861" w:rsidRDefault="00B50861" w:rsidP="00731D62">
            <w:pPr>
              <w:pStyle w:val="ListParagraph"/>
              <w:numPr>
                <w:ilvl w:val="1"/>
                <w:numId w:val="32"/>
              </w:numPr>
              <w:spacing w:line="259" w:lineRule="auto"/>
              <w:ind w:leftChars="0"/>
              <w:contextualSpacing/>
              <w:jc w:val="both"/>
              <w:rPr>
                <w:rFonts w:eastAsia="MS Mincho"/>
                <w:lang w:val="en-IN"/>
              </w:rPr>
            </w:pPr>
            <w:r>
              <w:rPr>
                <w:rFonts w:eastAsia="MS Mincho"/>
                <w:lang w:val="en-IN"/>
              </w:rPr>
              <w:t xml:space="preserve">Option 1: </w:t>
            </w:r>
          </w:p>
          <w:p w14:paraId="0EE0D786" w14:textId="77777777" w:rsidR="00B50861" w:rsidRDefault="00B50861" w:rsidP="00731D62">
            <w:pPr>
              <w:pStyle w:val="ListParagraph"/>
              <w:numPr>
                <w:ilvl w:val="2"/>
                <w:numId w:val="32"/>
              </w:numPr>
              <w:spacing w:line="259" w:lineRule="auto"/>
              <w:ind w:leftChars="0"/>
              <w:contextualSpacing/>
              <w:jc w:val="both"/>
              <w:rPr>
                <w:rFonts w:eastAsia="MS Mincho"/>
                <w:lang w:val="en-IN"/>
              </w:rPr>
            </w:pPr>
            <w:r>
              <w:rPr>
                <w:rFonts w:eastAsia="MS Mincho"/>
                <w:lang w:val="en-IN"/>
              </w:rPr>
              <w:t xml:space="preserve">Subject to UE’s capability, support a UE providing the association information of UL SRS resources for positioning with Tx TEGs </w:t>
            </w:r>
            <w:r>
              <w:rPr>
                <w:rFonts w:eastAsia="MS Mincho"/>
                <w:i/>
                <w:iCs/>
                <w:lang w:val="en-IN"/>
              </w:rPr>
              <w:t>directly</w:t>
            </w:r>
            <w:r>
              <w:rPr>
                <w:rFonts w:eastAsia="MS Mincho"/>
                <w:lang w:val="en-IN"/>
              </w:rPr>
              <w:t xml:space="preserve"> to the LMF if the UE has multiple Tx TEGs. </w:t>
            </w:r>
          </w:p>
          <w:p w14:paraId="62B8E9F9" w14:textId="77777777" w:rsidR="00B50861" w:rsidRDefault="00B50861" w:rsidP="00731D62">
            <w:pPr>
              <w:pStyle w:val="ListParagraph"/>
              <w:numPr>
                <w:ilvl w:val="2"/>
                <w:numId w:val="32"/>
              </w:numPr>
              <w:spacing w:line="259" w:lineRule="auto"/>
              <w:ind w:leftChars="0"/>
              <w:contextualSpacing/>
              <w:jc w:val="both"/>
              <w:rPr>
                <w:rFonts w:eastAsia="MS Mincho"/>
                <w:lang w:val="en-IN"/>
              </w:rPr>
            </w:pPr>
            <w:r>
              <w:rPr>
                <w:rFonts w:eastAsia="MS Mincho"/>
                <w:lang w:val="en-IN"/>
              </w:rPr>
              <w:t>FFS: Support LMF to forward the association information provided by the UE to the serving and neighboring gNBs</w:t>
            </w:r>
          </w:p>
          <w:p w14:paraId="6AF4DB6F" w14:textId="77777777" w:rsidR="00B50861" w:rsidRDefault="00B50861" w:rsidP="00731D62">
            <w:pPr>
              <w:pStyle w:val="ListParagraph"/>
              <w:numPr>
                <w:ilvl w:val="1"/>
                <w:numId w:val="32"/>
              </w:numPr>
              <w:spacing w:line="259" w:lineRule="auto"/>
              <w:ind w:leftChars="0"/>
              <w:contextualSpacing/>
              <w:jc w:val="both"/>
              <w:rPr>
                <w:rFonts w:eastAsia="MS Mincho"/>
                <w:lang w:val="en-IN"/>
              </w:rPr>
            </w:pPr>
            <w:r>
              <w:rPr>
                <w:rFonts w:eastAsia="MS Mincho"/>
                <w:lang w:val="en-IN"/>
              </w:rPr>
              <w:t xml:space="preserve">Option 2: </w:t>
            </w:r>
          </w:p>
          <w:p w14:paraId="4E931354" w14:textId="77777777" w:rsidR="00B50861" w:rsidRDefault="00B50861" w:rsidP="00731D62">
            <w:pPr>
              <w:pStyle w:val="ListParagraph"/>
              <w:numPr>
                <w:ilvl w:val="2"/>
                <w:numId w:val="32"/>
              </w:numPr>
              <w:spacing w:line="259" w:lineRule="auto"/>
              <w:ind w:leftChars="0"/>
              <w:contextualSpacing/>
              <w:jc w:val="both"/>
              <w:rPr>
                <w:rFonts w:eastAsia="MS Mincho"/>
                <w:lang w:val="en-IN"/>
              </w:rPr>
            </w:pPr>
            <w:r>
              <w:rPr>
                <w:rFonts w:eastAsia="MS Mincho"/>
                <w:lang w:val="en-IN"/>
              </w:rPr>
              <w:t xml:space="preserve">Subject to UE’s capability, support a UE providing the association information of UL SRS resources for positioning with Tx TEGs to the </w:t>
            </w:r>
            <w:r>
              <w:rPr>
                <w:rFonts w:eastAsia="MS Mincho"/>
                <w:i/>
                <w:iCs/>
                <w:lang w:val="en-IN"/>
              </w:rPr>
              <w:t>serving</w:t>
            </w:r>
            <w:r>
              <w:rPr>
                <w:rFonts w:eastAsia="MS Mincho"/>
                <w:lang w:val="en-IN"/>
              </w:rPr>
              <w:t xml:space="preserve"> gNB if the UE has multiple Tx TEGs. </w:t>
            </w:r>
          </w:p>
          <w:p w14:paraId="7B596DD4" w14:textId="77777777" w:rsidR="00B50861" w:rsidRDefault="00B50861" w:rsidP="00731D62">
            <w:pPr>
              <w:pStyle w:val="ListParagraph"/>
              <w:numPr>
                <w:ilvl w:val="2"/>
                <w:numId w:val="32"/>
              </w:numPr>
              <w:spacing w:line="259" w:lineRule="auto"/>
              <w:ind w:leftChars="0"/>
              <w:contextualSpacing/>
              <w:jc w:val="both"/>
              <w:rPr>
                <w:rFonts w:eastAsia="MS Mincho"/>
                <w:lang w:val="en-IN"/>
              </w:rPr>
            </w:pPr>
            <w:r>
              <w:rPr>
                <w:rFonts w:eastAsia="MS Mincho"/>
                <w:lang w:val="en-IN"/>
              </w:rPr>
              <w:t xml:space="preserve">Support the </w:t>
            </w:r>
            <w:r>
              <w:rPr>
                <w:rFonts w:eastAsia="MS Mincho"/>
                <w:i/>
                <w:iCs/>
                <w:lang w:val="en-IN"/>
              </w:rPr>
              <w:t>serving</w:t>
            </w:r>
            <w:r>
              <w:rPr>
                <w:rFonts w:eastAsia="MS Mincho"/>
                <w:lang w:val="en-IN"/>
              </w:rPr>
              <w:t xml:space="preserve"> gNB to forward the association information provided by the UE to the LMF</w:t>
            </w:r>
          </w:p>
          <w:p w14:paraId="30D768EF" w14:textId="77777777" w:rsidR="00B50861" w:rsidRDefault="00B50861" w:rsidP="00731D62">
            <w:pPr>
              <w:pStyle w:val="ListParagraph"/>
              <w:numPr>
                <w:ilvl w:val="2"/>
                <w:numId w:val="32"/>
              </w:numPr>
              <w:spacing w:line="259" w:lineRule="auto"/>
              <w:ind w:leftChars="0"/>
              <w:contextualSpacing/>
              <w:jc w:val="both"/>
              <w:rPr>
                <w:rFonts w:eastAsia="MS Mincho"/>
                <w:lang w:val="en-IN"/>
              </w:rPr>
            </w:pPr>
            <w:r>
              <w:rPr>
                <w:rFonts w:eastAsia="MS Mincho"/>
                <w:lang w:val="en-IN"/>
              </w:rPr>
              <w:t xml:space="preserve">FFS: Support LMF to forward the association information from the </w:t>
            </w:r>
            <w:r>
              <w:rPr>
                <w:rFonts w:eastAsia="MS Mincho"/>
                <w:i/>
                <w:iCs/>
                <w:lang w:val="en-IN"/>
              </w:rPr>
              <w:t>serving</w:t>
            </w:r>
            <w:r>
              <w:rPr>
                <w:rFonts w:eastAsia="MS Mincho"/>
                <w:lang w:val="en-IN"/>
              </w:rPr>
              <w:t xml:space="preserve"> gNB for the UE to the neighboring gNBs</w:t>
            </w:r>
          </w:p>
          <w:p w14:paraId="52E169AC" w14:textId="77777777" w:rsidR="00B50861" w:rsidRPr="00BB54CB" w:rsidRDefault="00B50861" w:rsidP="00731D62">
            <w:pPr>
              <w:pStyle w:val="ListParagraph"/>
              <w:numPr>
                <w:ilvl w:val="0"/>
                <w:numId w:val="32"/>
              </w:numPr>
              <w:ind w:leftChars="0"/>
              <w:contextualSpacing/>
            </w:pPr>
            <w:r>
              <w:t xml:space="preserve">FFS: UE should be able to report capability information related to Tx TEGs to LMF via LPP </w:t>
            </w:r>
            <w:r>
              <w:rPr>
                <w:lang w:eastAsia="zh-CN"/>
              </w:rPr>
              <w:t>signaling</w:t>
            </w:r>
          </w:p>
          <w:p w14:paraId="2C9FC4F3" w14:textId="77777777" w:rsidR="00B50861" w:rsidRPr="003F108F" w:rsidRDefault="00B50861" w:rsidP="00731D62">
            <w:pPr>
              <w:pStyle w:val="ListParagraph"/>
              <w:numPr>
                <w:ilvl w:val="0"/>
                <w:numId w:val="32"/>
              </w:numPr>
              <w:ind w:leftChars="0"/>
              <w:contextualSpacing/>
              <w:rPr>
                <w:highlight w:val="yellow"/>
              </w:rPr>
            </w:pPr>
            <w:r w:rsidRPr="003F108F">
              <w:rPr>
                <w:highlight w:val="yellow"/>
              </w:rPr>
              <w:t>Support gNB to report the associated SRS resource ID/resource set ID of the RTOA measurement to LMF</w:t>
            </w:r>
          </w:p>
          <w:p w14:paraId="08537379" w14:textId="77777777" w:rsidR="00B50861" w:rsidRDefault="00B50861" w:rsidP="00B50861">
            <w:pPr>
              <w:pStyle w:val="ListParagraph"/>
              <w:tabs>
                <w:tab w:val="left" w:pos="360"/>
              </w:tabs>
              <w:ind w:left="800"/>
            </w:pPr>
          </w:p>
          <w:p w14:paraId="0481B098" w14:textId="77777777" w:rsidR="00B50861" w:rsidRDefault="00B50861" w:rsidP="00B50861">
            <w:pPr>
              <w:rPr>
                <w:lang w:eastAsia="x-none"/>
              </w:rPr>
            </w:pPr>
            <w:r w:rsidRPr="0073432D">
              <w:rPr>
                <w:highlight w:val="green"/>
                <w:lang w:eastAsia="x-none"/>
              </w:rPr>
              <w:t>Agreement:</w:t>
            </w:r>
          </w:p>
          <w:p w14:paraId="7E605D34" w14:textId="77777777" w:rsidR="00B50861" w:rsidRDefault="00B50861" w:rsidP="00B50861">
            <w:pPr>
              <w:spacing w:line="252" w:lineRule="atLeast"/>
              <w:jc w:val="both"/>
            </w:pPr>
            <w:r w:rsidRPr="0060238F">
              <w:rPr>
                <w:highlight w:val="yellow"/>
              </w:rPr>
              <w:t>Send an LS to RAN2/RAN3 (cc SA2), including the following content</w:t>
            </w:r>
            <w:r>
              <w:t>:</w:t>
            </w:r>
          </w:p>
          <w:p w14:paraId="51E4979D" w14:textId="77777777" w:rsidR="00B50861" w:rsidRPr="00AE4A81" w:rsidRDefault="00B50861" w:rsidP="00731D62">
            <w:pPr>
              <w:numPr>
                <w:ilvl w:val="0"/>
                <w:numId w:val="33"/>
              </w:numPr>
              <w:tabs>
                <w:tab w:val="left" w:pos="720"/>
              </w:tabs>
              <w:spacing w:line="252" w:lineRule="atLeast"/>
              <w:jc w:val="both"/>
              <w:rPr>
                <w:szCs w:val="20"/>
              </w:rPr>
            </w:pPr>
            <w:r w:rsidRPr="00AE4A81">
              <w:rPr>
                <w:szCs w:val="20"/>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49994876" w14:textId="77777777" w:rsidR="00B50861" w:rsidRPr="00AE4A81" w:rsidRDefault="00B50861" w:rsidP="00731D62">
            <w:pPr>
              <w:numPr>
                <w:ilvl w:val="0"/>
                <w:numId w:val="33"/>
              </w:numPr>
              <w:spacing w:line="252" w:lineRule="atLeast"/>
              <w:jc w:val="both"/>
              <w:rPr>
                <w:szCs w:val="20"/>
              </w:rPr>
            </w:pPr>
            <w:r w:rsidRPr="00AE4A81">
              <w:rPr>
                <w:szCs w:val="20"/>
              </w:rPr>
              <w:t xml:space="preserve">Notes: </w:t>
            </w:r>
          </w:p>
          <w:p w14:paraId="187DBC53" w14:textId="77777777" w:rsidR="00B50861" w:rsidRPr="00AE4A81" w:rsidRDefault="00B50861" w:rsidP="00731D62">
            <w:pPr>
              <w:numPr>
                <w:ilvl w:val="1"/>
                <w:numId w:val="33"/>
              </w:numPr>
              <w:spacing w:line="252" w:lineRule="atLeast"/>
              <w:jc w:val="both"/>
              <w:rPr>
                <w:szCs w:val="20"/>
              </w:rPr>
            </w:pPr>
            <w:r w:rsidRPr="00AE4A81">
              <w:rPr>
                <w:szCs w:val="20"/>
              </w:rPr>
              <w:t>The term “positioning reference unit (PRU)” is only used as a terminology in this discussion.  PRU does not necessarily mean an introduction of a new network node.</w:t>
            </w:r>
          </w:p>
          <w:p w14:paraId="2AAE6D62" w14:textId="77777777" w:rsidR="00B50861" w:rsidRPr="00AE4A81" w:rsidRDefault="00B50861" w:rsidP="00731D62">
            <w:pPr>
              <w:numPr>
                <w:ilvl w:val="1"/>
                <w:numId w:val="33"/>
              </w:numPr>
              <w:spacing w:line="252" w:lineRule="atLeast"/>
              <w:jc w:val="both"/>
              <w:rPr>
                <w:szCs w:val="20"/>
              </w:rPr>
            </w:pPr>
            <w:r w:rsidRPr="00AE4A81">
              <w:rPr>
                <w:szCs w:val="20"/>
              </w:rPr>
              <w:t>PRU may support, at least, some of the Rel-16 positioning functionalities of UE, if agreed, which is up to RAN2.  The positioning functionalities may include, but not limited to, the following:</w:t>
            </w:r>
          </w:p>
          <w:p w14:paraId="00A7090B" w14:textId="77777777" w:rsidR="00B50861" w:rsidRPr="00AE4A81" w:rsidRDefault="00B50861" w:rsidP="00731D62">
            <w:pPr>
              <w:numPr>
                <w:ilvl w:val="2"/>
                <w:numId w:val="33"/>
              </w:numPr>
              <w:spacing w:line="252" w:lineRule="atLeast"/>
              <w:jc w:val="both"/>
              <w:rPr>
                <w:szCs w:val="20"/>
              </w:rPr>
            </w:pPr>
            <w:r w:rsidRPr="00AE4A81">
              <w:rPr>
                <w:szCs w:val="20"/>
              </w:rPr>
              <w:t>Provide the positioning measurements (e.g., RSTD, RSRP, Rx-Tx time differences)</w:t>
            </w:r>
          </w:p>
          <w:p w14:paraId="2312A691" w14:textId="77777777" w:rsidR="00B50861" w:rsidRPr="00AE4A81" w:rsidRDefault="00B50861" w:rsidP="00731D62">
            <w:pPr>
              <w:numPr>
                <w:ilvl w:val="2"/>
                <w:numId w:val="33"/>
              </w:numPr>
              <w:spacing w:line="252" w:lineRule="atLeast"/>
              <w:jc w:val="both"/>
              <w:rPr>
                <w:szCs w:val="20"/>
              </w:rPr>
            </w:pPr>
            <w:r w:rsidRPr="00AE4A81">
              <w:rPr>
                <w:szCs w:val="20"/>
              </w:rPr>
              <w:t>Transmit the UL SRS signals for positioning</w:t>
            </w:r>
          </w:p>
          <w:p w14:paraId="1D8CCBAA" w14:textId="77777777" w:rsidR="00B50861" w:rsidRPr="00AE4A81" w:rsidRDefault="00B50861" w:rsidP="00731D62">
            <w:pPr>
              <w:numPr>
                <w:ilvl w:val="1"/>
                <w:numId w:val="33"/>
              </w:numPr>
              <w:spacing w:line="252" w:lineRule="atLeast"/>
              <w:jc w:val="both"/>
              <w:rPr>
                <w:szCs w:val="20"/>
              </w:rPr>
            </w:pPr>
            <w:r w:rsidRPr="00AE4A81">
              <w:rPr>
                <w:szCs w:val="20"/>
              </w:rPr>
              <w:t>PRU may be requested by the LMF to provide its own known location coordinate information to the LMF. If the antenna orientation information of the PRU is known, the information may also be requested by the LMF.</w:t>
            </w:r>
          </w:p>
          <w:p w14:paraId="3D6E0692" w14:textId="77777777" w:rsidR="00B50861" w:rsidRDefault="00B50861" w:rsidP="00B50861">
            <w:pPr>
              <w:rPr>
                <w:lang w:eastAsia="x-none"/>
              </w:rPr>
            </w:pPr>
          </w:p>
          <w:p w14:paraId="40FEEE03" w14:textId="77777777" w:rsidR="00B50861" w:rsidRPr="00F25C86" w:rsidRDefault="00FC4476" w:rsidP="00B50861">
            <w:pPr>
              <w:rPr>
                <w:b/>
                <w:bCs/>
                <w:lang w:eastAsia="x-none"/>
              </w:rPr>
            </w:pPr>
            <w:hyperlink r:id="rId18" w:history="1">
              <w:r w:rsidR="00B50861">
                <w:rPr>
                  <w:rStyle w:val="Hyperlink"/>
                  <w:b/>
                  <w:bCs/>
                  <w:lang w:eastAsia="x-none"/>
                </w:rPr>
                <w:t>R1-2106265</w:t>
              </w:r>
            </w:hyperlink>
            <w:r w:rsidR="00B50861" w:rsidRPr="00F25C86">
              <w:rPr>
                <w:b/>
                <w:bCs/>
                <w:lang w:eastAsia="x-none"/>
              </w:rPr>
              <w:tab/>
              <w:t>[Draft] LS on positioning reference unit (PRU) for enhancing the positioning performance</w:t>
            </w:r>
            <w:r w:rsidR="00B50861" w:rsidRPr="00F25C86">
              <w:rPr>
                <w:b/>
                <w:bCs/>
                <w:lang w:eastAsia="x-none"/>
              </w:rPr>
              <w:tab/>
              <w:t>CATT</w:t>
            </w:r>
          </w:p>
          <w:p w14:paraId="0EFDB884" w14:textId="77777777" w:rsidR="00B50861" w:rsidRDefault="00B50861" w:rsidP="00B50861">
            <w:r w:rsidRPr="00970BE5">
              <w:rPr>
                <w:b/>
                <w:bCs/>
                <w:lang w:eastAsia="x-none"/>
              </w:rPr>
              <w:t>Decision:</w:t>
            </w:r>
            <w:r>
              <w:rPr>
                <w:lang w:eastAsia="x-none"/>
              </w:rPr>
              <w:t xml:space="preserve"> As per decision posted on May 27</w:t>
            </w:r>
            <w:r w:rsidRPr="005B5994">
              <w:rPr>
                <w:vertAlign w:val="superscript"/>
                <w:lang w:eastAsia="x-none"/>
              </w:rPr>
              <w:t>th</w:t>
            </w:r>
            <w:r>
              <w:rPr>
                <w:lang w:eastAsia="x-none"/>
              </w:rPr>
              <w:t xml:space="preserve">, the draft LS is endorsed. Final version is </w:t>
            </w:r>
            <w:r w:rsidRPr="00970BE5">
              <w:rPr>
                <w:highlight w:val="green"/>
                <w:lang w:eastAsia="x-none"/>
              </w:rPr>
              <w:t>approved</w:t>
            </w:r>
            <w:r w:rsidRPr="003E74D0">
              <w:rPr>
                <w:highlight w:val="green"/>
                <w:lang w:eastAsia="x-none"/>
              </w:rPr>
              <w:t xml:space="preserve"> in </w:t>
            </w:r>
            <w:hyperlink r:id="rId19" w:history="1">
              <w:r>
                <w:rPr>
                  <w:rStyle w:val="Hyperlink"/>
                  <w:highlight w:val="green"/>
                  <w:lang w:eastAsia="x-none"/>
                </w:rPr>
                <w:t>R1-2106326</w:t>
              </w:r>
            </w:hyperlink>
            <w:r>
              <w:rPr>
                <w:lang w:eastAsia="x-none"/>
              </w:rPr>
              <w:t>.</w:t>
            </w:r>
          </w:p>
          <w:p w14:paraId="369C681C" w14:textId="77777777" w:rsidR="00B50861" w:rsidRDefault="00B50861" w:rsidP="00B50861">
            <w:pPr>
              <w:rPr>
                <w:lang w:eastAsia="x-none"/>
              </w:rPr>
            </w:pPr>
          </w:p>
          <w:p w14:paraId="2952D0F1" w14:textId="77777777" w:rsidR="00B50861" w:rsidRDefault="00B50861" w:rsidP="00B50861">
            <w:pPr>
              <w:rPr>
                <w:lang w:eastAsia="x-none"/>
              </w:rPr>
            </w:pPr>
          </w:p>
          <w:p w14:paraId="69266E10" w14:textId="77777777" w:rsidR="00B50861" w:rsidRDefault="00B50861" w:rsidP="00B50861">
            <w:pPr>
              <w:rPr>
                <w:lang w:eastAsia="x-none"/>
              </w:rPr>
            </w:pPr>
            <w:r w:rsidRPr="000672EE">
              <w:rPr>
                <w:highlight w:val="green"/>
                <w:lang w:eastAsia="x-none"/>
              </w:rPr>
              <w:t>Agreement:</w:t>
            </w:r>
          </w:p>
          <w:p w14:paraId="025944B7" w14:textId="77777777" w:rsidR="00B50861" w:rsidRPr="00B01309" w:rsidRDefault="00B50861" w:rsidP="00B50861">
            <w:pPr>
              <w:pStyle w:val="ListParagraph"/>
              <w:ind w:left="800"/>
            </w:pPr>
            <w:r w:rsidRPr="00B01309">
              <w:rPr>
                <w:lang w:eastAsia="zh-CN"/>
              </w:rPr>
              <w:t>For mitigating UE Tx/Rx timing errors for DL+UL positioning, a UE may support, up to UE capability,</w:t>
            </w:r>
            <w:r w:rsidRPr="00B01309">
              <w:rPr>
                <w:rFonts w:hint="eastAsia"/>
                <w:lang w:eastAsia="zh-CN"/>
              </w:rPr>
              <w:t xml:space="preserve"> one </w:t>
            </w:r>
            <w:r w:rsidRPr="00B01309">
              <w:rPr>
                <w:lang w:eastAsia="zh-CN"/>
              </w:rPr>
              <w:t xml:space="preserve">or both </w:t>
            </w:r>
            <w:r w:rsidRPr="00B01309">
              <w:rPr>
                <w:rFonts w:hint="eastAsia"/>
                <w:lang w:eastAsia="zh-CN"/>
              </w:rPr>
              <w:t>of the following options</w:t>
            </w:r>
            <w:r w:rsidRPr="00B01309">
              <w:rPr>
                <w:lang w:eastAsia="zh-CN"/>
              </w:rPr>
              <w:t>:</w:t>
            </w:r>
          </w:p>
          <w:p w14:paraId="35ADDF59" w14:textId="77777777" w:rsidR="00B50861" w:rsidRPr="00B01309" w:rsidRDefault="00B50861" w:rsidP="00731D62">
            <w:pPr>
              <w:pStyle w:val="ListParagraph"/>
              <w:numPr>
                <w:ilvl w:val="0"/>
                <w:numId w:val="34"/>
              </w:numPr>
              <w:spacing w:line="259" w:lineRule="auto"/>
              <w:ind w:leftChars="0"/>
              <w:contextualSpacing/>
              <w:jc w:val="both"/>
            </w:pPr>
            <w:r w:rsidRPr="00B01309">
              <w:rPr>
                <w:rFonts w:hint="eastAsia"/>
                <w:lang w:eastAsia="zh-CN"/>
              </w:rPr>
              <w:t>Option 1:</w:t>
            </w:r>
            <w:r w:rsidRPr="00B01309">
              <w:rPr>
                <w:lang w:eastAsia="zh-CN"/>
              </w:rPr>
              <w:t xml:space="preserve"> Reporting of UE RxTx TEG ID is supported</w:t>
            </w:r>
            <w:r w:rsidRPr="00B01309">
              <w:t xml:space="preserve"> by the UE</w:t>
            </w:r>
          </w:p>
          <w:p w14:paraId="6A5E1C05" w14:textId="77777777" w:rsidR="00B50861" w:rsidRPr="00B01309" w:rsidRDefault="00B50861" w:rsidP="00731D62">
            <w:pPr>
              <w:pStyle w:val="ListParagraph"/>
              <w:numPr>
                <w:ilvl w:val="1"/>
                <w:numId w:val="34"/>
              </w:numPr>
              <w:spacing w:line="259" w:lineRule="auto"/>
              <w:ind w:leftChars="0"/>
              <w:contextualSpacing/>
              <w:jc w:val="both"/>
            </w:pPr>
            <w:r w:rsidRPr="00B01309">
              <w:t xml:space="preserve">FFS: Further details on how the RxTx TEG IDs are related/associated to Tx TEG IDs and/or Rx TEG IDs and to the Rx-Tx measurements. </w:t>
            </w:r>
          </w:p>
          <w:p w14:paraId="3765CF9F" w14:textId="77777777" w:rsidR="00B50861" w:rsidRPr="00B01309" w:rsidRDefault="00B50861" w:rsidP="00731D62">
            <w:pPr>
              <w:pStyle w:val="ListParagraph"/>
              <w:numPr>
                <w:ilvl w:val="0"/>
                <w:numId w:val="34"/>
              </w:numPr>
              <w:spacing w:line="259" w:lineRule="auto"/>
              <w:ind w:leftChars="0"/>
              <w:contextualSpacing/>
              <w:jc w:val="both"/>
            </w:pPr>
            <w:r w:rsidRPr="00B01309">
              <w:rPr>
                <w:rFonts w:hint="eastAsia"/>
                <w:lang w:eastAsia="zh-CN"/>
              </w:rPr>
              <w:t>Option 2</w:t>
            </w:r>
            <w:r w:rsidRPr="00B01309">
              <w:rPr>
                <w:lang w:eastAsia="zh-CN"/>
              </w:rPr>
              <w:t xml:space="preserve">: Reporting of UE RxTx TEG ID is not supported by the UE; reporting of Rx TEG ID and Tx TEG ID is supported. </w:t>
            </w:r>
          </w:p>
          <w:p w14:paraId="57DADE80" w14:textId="77777777" w:rsidR="00B50861" w:rsidRPr="00B01309" w:rsidRDefault="00B50861" w:rsidP="00731D62">
            <w:pPr>
              <w:pStyle w:val="ListParagraph"/>
              <w:numPr>
                <w:ilvl w:val="0"/>
                <w:numId w:val="34"/>
              </w:numPr>
              <w:spacing w:line="259" w:lineRule="auto"/>
              <w:ind w:leftChars="0"/>
              <w:contextualSpacing/>
              <w:jc w:val="both"/>
            </w:pPr>
            <w:r w:rsidRPr="00B01309">
              <w:t xml:space="preserve">In either option, a </w:t>
            </w:r>
            <w:r w:rsidRPr="00B01309">
              <w:rPr>
                <w:lang w:eastAsia="zh-CN"/>
              </w:rPr>
              <w:t xml:space="preserve">Tx TEG ID is </w:t>
            </w:r>
            <w:r w:rsidRPr="00B01309">
              <w:t>associated with (downselection needed)</w:t>
            </w:r>
          </w:p>
          <w:p w14:paraId="0296C93E" w14:textId="77777777" w:rsidR="00B50861" w:rsidRPr="00B01309" w:rsidRDefault="00B50861" w:rsidP="00731D62">
            <w:pPr>
              <w:pStyle w:val="ListParagraph"/>
              <w:numPr>
                <w:ilvl w:val="1"/>
                <w:numId w:val="34"/>
              </w:numPr>
              <w:spacing w:line="259" w:lineRule="auto"/>
              <w:ind w:leftChars="0"/>
              <w:contextualSpacing/>
              <w:jc w:val="both"/>
            </w:pPr>
            <w:r w:rsidRPr="00B01309">
              <w:t xml:space="preserve">Alt. 1: an UL SRS resource </w:t>
            </w:r>
            <w:r>
              <w:t xml:space="preserve">for positioning </w:t>
            </w:r>
            <w:r w:rsidRPr="00B01309">
              <w:t>corresponding to the Tx timing of the Rx-Tx measurement</w:t>
            </w:r>
          </w:p>
          <w:p w14:paraId="6DB302D9" w14:textId="77777777" w:rsidR="00B50861" w:rsidRPr="00B01309" w:rsidRDefault="00B50861" w:rsidP="00731D62">
            <w:pPr>
              <w:pStyle w:val="ListParagraph"/>
              <w:numPr>
                <w:ilvl w:val="1"/>
                <w:numId w:val="34"/>
              </w:numPr>
              <w:spacing w:line="259" w:lineRule="auto"/>
              <w:ind w:leftChars="0"/>
              <w:contextualSpacing/>
              <w:jc w:val="both"/>
            </w:pPr>
            <w:r w:rsidRPr="00B01309">
              <w:t>Alt. 2: the Tx timing of the Rx-Tx measurement</w:t>
            </w:r>
          </w:p>
          <w:p w14:paraId="078128F0" w14:textId="77777777" w:rsidR="00B50861" w:rsidRPr="00B01309" w:rsidRDefault="00B50861" w:rsidP="00731D62">
            <w:pPr>
              <w:pStyle w:val="ListParagraph"/>
              <w:numPr>
                <w:ilvl w:val="1"/>
                <w:numId w:val="34"/>
              </w:numPr>
              <w:spacing w:line="259" w:lineRule="auto"/>
              <w:ind w:leftChars="0"/>
              <w:contextualSpacing/>
              <w:jc w:val="both"/>
            </w:pPr>
            <w:r w:rsidRPr="00B01309">
              <w:t>Alt. 3: one or more UL SRS resources</w:t>
            </w:r>
            <w:r>
              <w:t xml:space="preserve"> for positioning</w:t>
            </w:r>
          </w:p>
          <w:p w14:paraId="010C2B2D" w14:textId="77777777" w:rsidR="00B50861" w:rsidRPr="00B01309" w:rsidRDefault="00B50861" w:rsidP="00731D62">
            <w:pPr>
              <w:pStyle w:val="ListParagraph"/>
              <w:numPr>
                <w:ilvl w:val="0"/>
                <w:numId w:val="34"/>
              </w:numPr>
              <w:spacing w:line="259" w:lineRule="auto"/>
              <w:ind w:leftChars="0"/>
              <w:contextualSpacing/>
              <w:jc w:val="both"/>
            </w:pPr>
            <w:r w:rsidRPr="00B01309">
              <w:rPr>
                <w:rFonts w:hint="eastAsia"/>
                <w:lang w:eastAsia="zh-CN"/>
              </w:rPr>
              <w:t xml:space="preserve">Note: </w:t>
            </w:r>
            <w:r w:rsidRPr="00B01309">
              <w:rPr>
                <w:lang w:eastAsia="zh-CN"/>
              </w:rPr>
              <w:t xml:space="preserve">An Rx TEG </w:t>
            </w:r>
            <w:r w:rsidRPr="00B01309">
              <w:rPr>
                <w:rFonts w:hint="eastAsia"/>
                <w:lang w:eastAsia="zh-CN"/>
              </w:rPr>
              <w:t xml:space="preserve">ID </w:t>
            </w:r>
            <w:r w:rsidRPr="00B01309">
              <w:rPr>
                <w:lang w:eastAsia="zh-CN"/>
              </w:rPr>
              <w:t xml:space="preserve">is </w:t>
            </w:r>
            <w:r w:rsidRPr="00B01309">
              <w:t>associated with one DL PRS resource (or more DL PRS resources) corresponding to the Rx time of the measurement</w:t>
            </w:r>
          </w:p>
          <w:p w14:paraId="4AE1025D" w14:textId="77777777" w:rsidR="00B50861" w:rsidRPr="00B01309" w:rsidRDefault="00B50861" w:rsidP="00731D62">
            <w:pPr>
              <w:pStyle w:val="ListParagraph"/>
              <w:numPr>
                <w:ilvl w:val="0"/>
                <w:numId w:val="34"/>
              </w:numPr>
              <w:spacing w:line="259" w:lineRule="auto"/>
              <w:ind w:leftChars="0"/>
              <w:contextualSpacing/>
              <w:jc w:val="both"/>
              <w:rPr>
                <w:rFonts w:eastAsia="Times New Roman"/>
                <w:sz w:val="18"/>
                <w:szCs w:val="18"/>
                <w:lang w:eastAsia="zh-CN"/>
              </w:rPr>
            </w:pPr>
            <w:r w:rsidRPr="00B01309">
              <w:rPr>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35247949" w14:textId="77777777" w:rsidR="00B50861" w:rsidRPr="00B01309" w:rsidRDefault="00B50861" w:rsidP="00731D62">
            <w:pPr>
              <w:pStyle w:val="ListParagraph"/>
              <w:numPr>
                <w:ilvl w:val="0"/>
                <w:numId w:val="34"/>
              </w:numPr>
              <w:spacing w:line="259" w:lineRule="auto"/>
              <w:ind w:leftChars="0"/>
              <w:contextualSpacing/>
              <w:jc w:val="both"/>
              <w:rPr>
                <w:rFonts w:eastAsia="Times New Roman"/>
                <w:sz w:val="18"/>
                <w:szCs w:val="18"/>
                <w:lang w:eastAsia="zh-CN"/>
              </w:rPr>
            </w:pPr>
            <w:r w:rsidRPr="00B01309">
              <w:rPr>
                <w:lang w:eastAsia="zh-CN"/>
              </w:rPr>
              <w:t>FFS: The potential impact and modification on the definition of Rx-Tx time difference measurements</w:t>
            </w:r>
          </w:p>
          <w:p w14:paraId="534DC01B" w14:textId="77777777" w:rsidR="00B50861" w:rsidRDefault="00B50861" w:rsidP="00B50861">
            <w:pPr>
              <w:rPr>
                <w:lang w:eastAsia="x-none"/>
              </w:rPr>
            </w:pPr>
          </w:p>
          <w:p w14:paraId="68CFBCCC" w14:textId="77777777" w:rsidR="00B50861" w:rsidRDefault="00B50861" w:rsidP="00B50861">
            <w:pPr>
              <w:rPr>
                <w:lang w:eastAsia="x-none"/>
              </w:rPr>
            </w:pPr>
            <w:r>
              <w:rPr>
                <w:lang w:eastAsia="x-none"/>
              </w:rPr>
              <w:t>Final summary in:</w:t>
            </w:r>
          </w:p>
          <w:p w14:paraId="048ADB05" w14:textId="77777777" w:rsidR="00B50861" w:rsidRPr="00F25C86" w:rsidRDefault="00FC4476" w:rsidP="00B50861">
            <w:pPr>
              <w:rPr>
                <w:b/>
                <w:bCs/>
                <w:lang w:eastAsia="x-none"/>
              </w:rPr>
            </w:pPr>
            <w:hyperlink r:id="rId20" w:history="1">
              <w:r w:rsidR="00B50861">
                <w:rPr>
                  <w:rStyle w:val="Hyperlink"/>
                  <w:b/>
                  <w:bCs/>
                  <w:lang w:eastAsia="x-none"/>
                </w:rPr>
                <w:t>R1-2106339</w:t>
              </w:r>
            </w:hyperlink>
            <w:r w:rsidR="00B50861" w:rsidRPr="00F25C86">
              <w:rPr>
                <w:b/>
                <w:bCs/>
                <w:lang w:eastAsia="x-none"/>
              </w:rPr>
              <w:tab/>
              <w:t>FL Summary#5 for accuracy improvements by mitigating UE Rx/Tx and/or gNB Rx/Tx timing delays</w:t>
            </w:r>
            <w:r w:rsidR="00B50861" w:rsidRPr="00F25C86">
              <w:rPr>
                <w:b/>
                <w:bCs/>
                <w:lang w:eastAsia="x-none"/>
              </w:rPr>
              <w:tab/>
              <w:t>Moderator (CATT)</w:t>
            </w:r>
          </w:p>
          <w:p w14:paraId="4630B9DD" w14:textId="77777777" w:rsidR="00EF159B" w:rsidRDefault="00EF159B" w:rsidP="00EF159B">
            <w:pPr>
              <w:rPr>
                <w:lang w:eastAsia="x-none"/>
              </w:rPr>
            </w:pPr>
          </w:p>
        </w:tc>
      </w:tr>
    </w:tbl>
    <w:p w14:paraId="674BAEBD" w14:textId="77777777" w:rsidR="00EF159B" w:rsidRDefault="00EF159B" w:rsidP="00EF159B">
      <w:pPr>
        <w:rPr>
          <w:lang w:eastAsia="x-none"/>
        </w:rPr>
      </w:pPr>
    </w:p>
    <w:p w14:paraId="5D7B6DA9" w14:textId="77777777" w:rsidR="00EF159B" w:rsidRPr="00EF159B" w:rsidRDefault="00EF159B" w:rsidP="00EF159B">
      <w:pPr>
        <w:rPr>
          <w:lang w:eastAsia="x-none"/>
        </w:rPr>
      </w:pPr>
    </w:p>
    <w:p w14:paraId="632AE6E7" w14:textId="77777777" w:rsidR="00EF159B" w:rsidRDefault="00EF159B" w:rsidP="00EF159B">
      <w:pPr>
        <w:pStyle w:val="Heading2"/>
        <w:numPr>
          <w:ilvl w:val="0"/>
          <w:numId w:val="0"/>
        </w:numPr>
        <w:ind w:left="576" w:hanging="576"/>
        <w:rPr>
          <w:b w:val="0"/>
        </w:rPr>
      </w:pPr>
      <w:r w:rsidRPr="00EF159B">
        <w:rPr>
          <w:b w:val="0"/>
        </w:rPr>
        <w:t>RAN1#10</w:t>
      </w:r>
      <w:r>
        <w:rPr>
          <w:b w:val="0"/>
        </w:rPr>
        <w:t>6</w:t>
      </w:r>
      <w:r w:rsidRPr="00EF159B">
        <w:rPr>
          <w:b w:val="0"/>
        </w:rPr>
        <w:t>e:</w:t>
      </w:r>
    </w:p>
    <w:tbl>
      <w:tblPr>
        <w:tblStyle w:val="TableGrid"/>
        <w:tblW w:w="0" w:type="auto"/>
        <w:tblLook w:val="04A0" w:firstRow="1" w:lastRow="0" w:firstColumn="1" w:lastColumn="0" w:noHBand="0" w:noVBand="1"/>
      </w:tblPr>
      <w:tblGrid>
        <w:gridCol w:w="9631"/>
      </w:tblGrid>
      <w:tr w:rsidR="00EF159B" w14:paraId="2974D650" w14:textId="77777777" w:rsidTr="00EF159B">
        <w:tc>
          <w:tcPr>
            <w:tcW w:w="9631" w:type="dxa"/>
          </w:tcPr>
          <w:p w14:paraId="3EDA40B3" w14:textId="77777777" w:rsidR="00560AB3" w:rsidRDefault="00560AB3" w:rsidP="00560AB3">
            <w:pPr>
              <w:rPr>
                <w:iCs/>
              </w:rPr>
            </w:pPr>
          </w:p>
          <w:p w14:paraId="55F0F34F" w14:textId="77777777" w:rsidR="00560AB3" w:rsidRPr="0007538D" w:rsidRDefault="00FC4476" w:rsidP="00560AB3">
            <w:pPr>
              <w:rPr>
                <w:b/>
                <w:bCs/>
                <w:iCs/>
              </w:rPr>
            </w:pPr>
            <w:hyperlink r:id="rId21" w:history="1">
              <w:r w:rsidR="00560AB3">
                <w:rPr>
                  <w:rStyle w:val="Hyperlink"/>
                  <w:b/>
                  <w:bCs/>
                  <w:iCs/>
                </w:rPr>
                <w:t>R1-2108241</w:t>
              </w:r>
            </w:hyperlink>
            <w:r w:rsidR="00560AB3" w:rsidRPr="0007538D">
              <w:rPr>
                <w:b/>
                <w:bCs/>
                <w:iCs/>
              </w:rPr>
              <w:tab/>
              <w:t>FL Summary for accuracy improvements by mitigating UE Rx/Tx and/or gNB Rx/Tx timing delays</w:t>
            </w:r>
            <w:r w:rsidR="00560AB3" w:rsidRPr="0007538D">
              <w:rPr>
                <w:b/>
                <w:bCs/>
                <w:iCs/>
              </w:rPr>
              <w:tab/>
              <w:t>Moderator (CATT)</w:t>
            </w:r>
          </w:p>
          <w:p w14:paraId="17B30733" w14:textId="77777777" w:rsidR="00560AB3" w:rsidRDefault="00560AB3" w:rsidP="00560AB3">
            <w:pPr>
              <w:rPr>
                <w:iCs/>
              </w:rPr>
            </w:pPr>
            <w:r w:rsidRPr="0007538D">
              <w:rPr>
                <w:b/>
                <w:bCs/>
                <w:iCs/>
              </w:rPr>
              <w:t>Decision:</w:t>
            </w:r>
            <w:r>
              <w:rPr>
                <w:iCs/>
              </w:rPr>
              <w:t xml:space="preserve"> From GTW session on Aug 16</w:t>
            </w:r>
            <w:r w:rsidRPr="0007538D">
              <w:rPr>
                <w:iCs/>
                <w:vertAlign w:val="superscript"/>
              </w:rPr>
              <w:t>th</w:t>
            </w:r>
            <w:r>
              <w:rPr>
                <w:iCs/>
              </w:rPr>
              <w:t>,</w:t>
            </w:r>
          </w:p>
          <w:p w14:paraId="4A27FFC6" w14:textId="77777777" w:rsidR="00560AB3" w:rsidRDefault="00560AB3" w:rsidP="00560AB3">
            <w:pPr>
              <w:rPr>
                <w:iCs/>
              </w:rPr>
            </w:pPr>
            <w:r w:rsidRPr="007B0C34">
              <w:rPr>
                <w:iCs/>
                <w:highlight w:val="green"/>
              </w:rPr>
              <w:t>Agreement:</w:t>
            </w:r>
          </w:p>
          <w:p w14:paraId="7B8C3D5F" w14:textId="77777777" w:rsidR="00560AB3" w:rsidRDefault="00560AB3" w:rsidP="00731D62">
            <w:pPr>
              <w:pStyle w:val="ListParagraph"/>
              <w:numPr>
                <w:ilvl w:val="0"/>
                <w:numId w:val="47"/>
              </w:numPr>
              <w:spacing w:line="254" w:lineRule="auto"/>
              <w:ind w:leftChars="0"/>
              <w:contextualSpacing/>
              <w:jc w:val="both"/>
              <w:rPr>
                <w:iCs/>
                <w:lang w:eastAsia="zh-CN"/>
              </w:rPr>
            </w:pPr>
            <w:r w:rsidRPr="004F063B">
              <w:rPr>
                <w:iCs/>
                <w:lang w:eastAsia="zh-CN"/>
              </w:rPr>
              <w:t xml:space="preserve">Subject to UE capability, support a UE to include one UE Rx TEG ID for the RSTD reference </w:t>
            </w:r>
            <w:r>
              <w:rPr>
                <w:iCs/>
                <w:lang w:eastAsia="zh-CN"/>
              </w:rPr>
              <w:t xml:space="preserve">time </w:t>
            </w:r>
            <w:r w:rsidRPr="004F063B">
              <w:rPr>
                <w:iCs/>
                <w:lang w:eastAsia="zh-CN"/>
              </w:rPr>
              <w:t>and one UE Rx TEG ID for each DL RSTD measurement (including each additional DL RSTD measurement), in a DL TDOA measurement report. The</w:t>
            </w:r>
            <w:r>
              <w:rPr>
                <w:iCs/>
                <w:lang w:eastAsia="zh-CN"/>
              </w:rPr>
              <w:t>se</w:t>
            </w:r>
            <w:r w:rsidRPr="004F063B">
              <w:rPr>
                <w:iCs/>
                <w:lang w:eastAsia="zh-CN"/>
              </w:rPr>
              <w:t xml:space="preserve"> UE Rx TEG IDs can be the same or different. </w:t>
            </w:r>
          </w:p>
          <w:p w14:paraId="4E1B5BAC" w14:textId="77777777" w:rsidR="00560AB3" w:rsidRPr="004F063B" w:rsidRDefault="00560AB3" w:rsidP="00731D62">
            <w:pPr>
              <w:pStyle w:val="ListParagraph"/>
              <w:numPr>
                <w:ilvl w:val="0"/>
                <w:numId w:val="47"/>
              </w:numPr>
              <w:spacing w:line="254" w:lineRule="auto"/>
              <w:ind w:leftChars="0"/>
              <w:contextualSpacing/>
              <w:jc w:val="both"/>
              <w:rPr>
                <w:iCs/>
                <w:lang w:eastAsia="zh-CN"/>
              </w:rPr>
            </w:pPr>
            <w:r>
              <w:rPr>
                <w:iCs/>
                <w:lang w:eastAsia="zh-CN"/>
              </w:rPr>
              <w:t>Note: RSTD reference time is related to the DL_PRS_Reference_Info IE</w:t>
            </w:r>
          </w:p>
          <w:p w14:paraId="0A98C08F" w14:textId="77777777" w:rsidR="00560AB3" w:rsidRDefault="00560AB3" w:rsidP="00560AB3">
            <w:pPr>
              <w:rPr>
                <w:iCs/>
              </w:rPr>
            </w:pPr>
          </w:p>
          <w:p w14:paraId="211FF715" w14:textId="77777777" w:rsidR="00560AB3" w:rsidRPr="00161CB3" w:rsidRDefault="00FC4476" w:rsidP="00560AB3">
            <w:pPr>
              <w:rPr>
                <w:b/>
                <w:bCs/>
                <w:iCs/>
              </w:rPr>
            </w:pPr>
            <w:hyperlink r:id="rId22" w:history="1">
              <w:r w:rsidR="00560AB3">
                <w:rPr>
                  <w:rStyle w:val="Hyperlink"/>
                  <w:b/>
                  <w:bCs/>
                  <w:iCs/>
                </w:rPr>
                <w:t>R1-2108242</w:t>
              </w:r>
            </w:hyperlink>
            <w:r w:rsidR="00560AB3" w:rsidRPr="00161CB3">
              <w:rPr>
                <w:b/>
                <w:bCs/>
                <w:iCs/>
              </w:rPr>
              <w:tab/>
              <w:t>FL Summary #2 for accuracy improvements by mitigating UE Rx/Tx and/or gNB Rx/Tx timing delays</w:t>
            </w:r>
            <w:r w:rsidR="00560AB3" w:rsidRPr="00161CB3">
              <w:rPr>
                <w:b/>
                <w:bCs/>
                <w:iCs/>
              </w:rPr>
              <w:tab/>
              <w:t>Moderator (CATT)</w:t>
            </w:r>
          </w:p>
          <w:p w14:paraId="62569EE4" w14:textId="77777777" w:rsidR="00560AB3" w:rsidRDefault="00560AB3" w:rsidP="00560AB3">
            <w:pPr>
              <w:rPr>
                <w:iCs/>
              </w:rPr>
            </w:pPr>
            <w:r w:rsidRPr="0007538D">
              <w:rPr>
                <w:b/>
                <w:bCs/>
                <w:iCs/>
              </w:rPr>
              <w:t>Decision:</w:t>
            </w:r>
            <w:r>
              <w:rPr>
                <w:iCs/>
              </w:rPr>
              <w:t xml:space="preserve"> From GTW session on Aug 18</w:t>
            </w:r>
            <w:r w:rsidRPr="0007538D">
              <w:rPr>
                <w:iCs/>
                <w:vertAlign w:val="superscript"/>
              </w:rPr>
              <w:t>th</w:t>
            </w:r>
            <w:r>
              <w:rPr>
                <w:iCs/>
              </w:rPr>
              <w:t>,</w:t>
            </w:r>
          </w:p>
          <w:p w14:paraId="301A8EDC" w14:textId="77777777" w:rsidR="00560AB3" w:rsidRDefault="00560AB3" w:rsidP="00560AB3">
            <w:pPr>
              <w:rPr>
                <w:iCs/>
              </w:rPr>
            </w:pPr>
            <w:r w:rsidRPr="00CE6B5E">
              <w:rPr>
                <w:iCs/>
                <w:highlight w:val="green"/>
              </w:rPr>
              <w:t>Agreement:</w:t>
            </w:r>
          </w:p>
          <w:p w14:paraId="05E75555" w14:textId="77777777" w:rsidR="00560AB3" w:rsidRDefault="00560AB3" w:rsidP="00560AB3">
            <w:pPr>
              <w:rPr>
                <w:iCs/>
              </w:rPr>
            </w:pPr>
            <w:r w:rsidRPr="00CE6B5E">
              <w:rPr>
                <w:iCs/>
              </w:rPr>
              <w:t>Make the following modification of the previous agreement:</w:t>
            </w:r>
          </w:p>
          <w:p w14:paraId="16C15554" w14:textId="77777777" w:rsidR="00560AB3" w:rsidRPr="00CE6B5E" w:rsidRDefault="00560AB3" w:rsidP="00560AB3">
            <w:pPr>
              <w:rPr>
                <w:iCs/>
                <w:lang w:eastAsia="zh-CN"/>
              </w:rPr>
            </w:pPr>
            <w:r w:rsidRPr="00CE6B5E">
              <w:rPr>
                <w:rFonts w:eastAsia="SimSun"/>
                <w:iCs/>
                <w:lang w:eastAsia="zh-CN"/>
              </w:rPr>
              <w:t xml:space="preserve">For mitigating UE Tx/Rx timing errors for DL+UL positioning, a UE </w:t>
            </w:r>
            <w:r w:rsidRPr="00CE6B5E">
              <w:rPr>
                <w:rFonts w:eastAsia="SimSun"/>
                <w:iCs/>
                <w:strike/>
                <w:color w:val="FF0000"/>
                <w:lang w:eastAsia="zh-CN"/>
              </w:rPr>
              <w:t>may</w:t>
            </w:r>
            <w:r w:rsidRPr="00CE6B5E">
              <w:rPr>
                <w:rFonts w:eastAsia="SimSun"/>
                <w:iCs/>
                <w:lang w:eastAsia="zh-CN"/>
              </w:rPr>
              <w:t xml:space="preserve"> </w:t>
            </w:r>
            <w:r w:rsidRPr="00CE6B5E">
              <w:rPr>
                <w:rFonts w:eastAsia="SimSun"/>
                <w:iCs/>
                <w:color w:val="FF0000"/>
                <w:u w:val="single"/>
                <w:lang w:eastAsia="zh-CN"/>
              </w:rPr>
              <w:t>should</w:t>
            </w:r>
            <w:r w:rsidRPr="00CE6B5E">
              <w:rPr>
                <w:rFonts w:eastAsia="SimSun"/>
                <w:iCs/>
                <w:lang w:eastAsia="zh-CN"/>
              </w:rPr>
              <w:t xml:space="preserve"> support, up to UE capability,</w:t>
            </w:r>
            <w:r w:rsidRPr="00CE6B5E">
              <w:rPr>
                <w:rFonts w:eastAsia="SimSun" w:hint="eastAsia"/>
                <w:iCs/>
                <w:lang w:eastAsia="zh-CN"/>
              </w:rPr>
              <w:t xml:space="preserve"> </w:t>
            </w:r>
            <w:r w:rsidRPr="00CE6B5E">
              <w:rPr>
                <w:rFonts w:eastAsia="SimSun"/>
                <w:iCs/>
                <w:color w:val="FF0000"/>
                <w:u w:val="single"/>
                <w:lang w:eastAsia="zh-CN"/>
              </w:rPr>
              <w:t>either</w:t>
            </w:r>
            <w:r w:rsidRPr="00CE6B5E">
              <w:rPr>
                <w:rFonts w:eastAsia="SimSun"/>
                <w:iCs/>
                <w:lang w:eastAsia="zh-CN"/>
              </w:rPr>
              <w:t xml:space="preserve"> </w:t>
            </w:r>
            <w:r w:rsidRPr="00CE6B5E">
              <w:rPr>
                <w:rFonts w:eastAsia="SimSun" w:hint="eastAsia"/>
                <w:iCs/>
                <w:lang w:eastAsia="zh-CN"/>
              </w:rPr>
              <w:t xml:space="preserve">one </w:t>
            </w:r>
            <w:r w:rsidRPr="00CE6B5E">
              <w:rPr>
                <w:rFonts w:eastAsia="SimSun"/>
                <w:iCs/>
                <w:lang w:eastAsia="zh-CN"/>
              </w:rPr>
              <w:t xml:space="preserve">or both </w:t>
            </w:r>
            <w:r w:rsidRPr="00CE6B5E">
              <w:rPr>
                <w:rFonts w:eastAsia="SimSun" w:hint="eastAsia"/>
                <w:iCs/>
                <w:lang w:eastAsia="zh-CN"/>
              </w:rPr>
              <w:t>of the following options</w:t>
            </w:r>
            <w:r w:rsidRPr="00CE6B5E">
              <w:rPr>
                <w:rFonts w:eastAsia="SimSun"/>
                <w:iCs/>
                <w:lang w:eastAsia="zh-CN"/>
              </w:rPr>
              <w:t>:</w:t>
            </w:r>
          </w:p>
          <w:p w14:paraId="11F33AE1" w14:textId="77777777" w:rsidR="00560AB3" w:rsidRPr="00CE6B5E" w:rsidRDefault="00560AB3" w:rsidP="00731D62">
            <w:pPr>
              <w:numPr>
                <w:ilvl w:val="0"/>
                <w:numId w:val="23"/>
              </w:numPr>
              <w:spacing w:after="240"/>
              <w:ind w:left="720"/>
              <w:contextualSpacing/>
              <w:rPr>
                <w:iCs/>
                <w:lang w:eastAsia="zh-CN"/>
              </w:rPr>
            </w:pPr>
            <w:r w:rsidRPr="00CE6B5E">
              <w:rPr>
                <w:rFonts w:eastAsia="SimSun" w:hint="eastAsia"/>
                <w:iCs/>
                <w:lang w:eastAsia="zh-CN"/>
              </w:rPr>
              <w:t>Option 1:</w:t>
            </w:r>
            <w:r w:rsidRPr="00CE6B5E">
              <w:rPr>
                <w:rFonts w:eastAsia="SimSun"/>
                <w:iCs/>
                <w:lang w:eastAsia="zh-CN"/>
              </w:rPr>
              <w:t xml:space="preserve"> Reporting of UE RxTx TEG ID </w:t>
            </w:r>
            <w:r w:rsidRPr="00CE6B5E">
              <w:rPr>
                <w:rFonts w:eastAsia="SimSun"/>
                <w:iCs/>
                <w:strike/>
                <w:color w:val="FF0000"/>
                <w:lang w:eastAsia="zh-CN"/>
              </w:rPr>
              <w:t>is supported</w:t>
            </w:r>
            <w:r w:rsidRPr="00CE6B5E">
              <w:rPr>
                <w:iCs/>
                <w:strike/>
                <w:color w:val="FF0000"/>
                <w:lang w:eastAsia="zh-CN"/>
              </w:rPr>
              <w:t xml:space="preserve"> by the UE</w:t>
            </w:r>
          </w:p>
          <w:p w14:paraId="3B268887" w14:textId="77777777" w:rsidR="00560AB3" w:rsidRPr="00CE6B5E" w:rsidRDefault="00560AB3" w:rsidP="00731D62">
            <w:pPr>
              <w:numPr>
                <w:ilvl w:val="1"/>
                <w:numId w:val="23"/>
              </w:numPr>
              <w:spacing w:after="240"/>
              <w:ind w:left="1440"/>
              <w:contextualSpacing/>
              <w:rPr>
                <w:iCs/>
                <w:lang w:eastAsia="zh-CN"/>
              </w:rPr>
            </w:pPr>
            <w:r w:rsidRPr="00CE6B5E">
              <w:rPr>
                <w:iCs/>
                <w:lang w:eastAsia="zh-CN"/>
              </w:rPr>
              <w:t xml:space="preserve">FFS: Further details on how the </w:t>
            </w:r>
            <w:r w:rsidRPr="00CE6B5E">
              <w:rPr>
                <w:rFonts w:eastAsia="SimSun"/>
                <w:iCs/>
                <w:color w:val="FF0000"/>
                <w:u w:val="single"/>
                <w:lang w:eastAsia="zh-CN"/>
              </w:rPr>
              <w:t>UE</w:t>
            </w:r>
            <w:r w:rsidRPr="00CE6B5E">
              <w:rPr>
                <w:rFonts w:eastAsia="SimSun"/>
                <w:iCs/>
                <w:lang w:eastAsia="zh-CN"/>
              </w:rPr>
              <w:t xml:space="preserve"> </w:t>
            </w:r>
            <w:r w:rsidRPr="00CE6B5E">
              <w:rPr>
                <w:iCs/>
                <w:lang w:eastAsia="zh-CN"/>
              </w:rPr>
              <w:t xml:space="preserve">RxTx TEG IDs are related/associated to </w:t>
            </w:r>
            <w:r w:rsidRPr="00CE6B5E">
              <w:rPr>
                <w:rFonts w:eastAsia="SimSun"/>
                <w:iCs/>
                <w:color w:val="FF0000"/>
                <w:u w:val="single"/>
                <w:lang w:eastAsia="zh-CN"/>
              </w:rPr>
              <w:t>UE</w:t>
            </w:r>
            <w:r w:rsidRPr="00CE6B5E">
              <w:rPr>
                <w:rFonts w:eastAsia="SimSun"/>
                <w:iCs/>
                <w:lang w:eastAsia="zh-CN"/>
              </w:rPr>
              <w:t xml:space="preserve"> </w:t>
            </w:r>
            <w:r w:rsidRPr="00CE6B5E">
              <w:rPr>
                <w:iCs/>
                <w:lang w:eastAsia="zh-CN"/>
              </w:rPr>
              <w:t xml:space="preserve">Tx TEG IDs and/or </w:t>
            </w:r>
            <w:r w:rsidRPr="00CE6B5E">
              <w:rPr>
                <w:rFonts w:eastAsia="SimSun"/>
                <w:iCs/>
                <w:color w:val="FF0000"/>
                <w:u w:val="single"/>
                <w:lang w:eastAsia="zh-CN"/>
              </w:rPr>
              <w:t>UE</w:t>
            </w:r>
            <w:r w:rsidRPr="00CE6B5E">
              <w:rPr>
                <w:rFonts w:eastAsia="SimSun"/>
                <w:iCs/>
                <w:lang w:eastAsia="zh-CN"/>
              </w:rPr>
              <w:t xml:space="preserve"> </w:t>
            </w:r>
            <w:r w:rsidRPr="00CE6B5E">
              <w:rPr>
                <w:iCs/>
                <w:lang w:eastAsia="zh-CN"/>
              </w:rPr>
              <w:t xml:space="preserve">Rx TEG IDs and to the </w:t>
            </w:r>
            <w:r w:rsidRPr="00CE6B5E">
              <w:rPr>
                <w:rFonts w:eastAsia="SimSun"/>
                <w:iCs/>
                <w:color w:val="FF0000"/>
                <w:u w:val="single"/>
                <w:lang w:eastAsia="zh-CN"/>
              </w:rPr>
              <w:t>UE</w:t>
            </w:r>
            <w:r w:rsidRPr="00CE6B5E">
              <w:rPr>
                <w:rFonts w:eastAsia="SimSun"/>
                <w:iCs/>
                <w:lang w:eastAsia="zh-CN"/>
              </w:rPr>
              <w:t xml:space="preserve"> </w:t>
            </w:r>
            <w:r w:rsidRPr="00CE6B5E">
              <w:rPr>
                <w:iCs/>
                <w:lang w:eastAsia="zh-CN"/>
              </w:rPr>
              <w:t xml:space="preserve">Rx-Tx measurements. </w:t>
            </w:r>
          </w:p>
          <w:p w14:paraId="50508520" w14:textId="77777777" w:rsidR="00560AB3" w:rsidRPr="00CE6B5E" w:rsidRDefault="00560AB3" w:rsidP="00731D62">
            <w:pPr>
              <w:numPr>
                <w:ilvl w:val="0"/>
                <w:numId w:val="23"/>
              </w:numPr>
              <w:spacing w:after="240"/>
              <w:ind w:left="720"/>
              <w:contextualSpacing/>
              <w:rPr>
                <w:iCs/>
                <w:lang w:eastAsia="zh-CN"/>
              </w:rPr>
            </w:pPr>
            <w:r w:rsidRPr="00CE6B5E">
              <w:rPr>
                <w:rFonts w:eastAsia="SimSun" w:hint="eastAsia"/>
                <w:iCs/>
                <w:lang w:eastAsia="zh-CN"/>
              </w:rPr>
              <w:t>Option 2</w:t>
            </w:r>
            <w:r w:rsidRPr="00CE6B5E">
              <w:rPr>
                <w:rFonts w:eastAsia="SimSun"/>
                <w:iCs/>
                <w:lang w:eastAsia="zh-CN"/>
              </w:rPr>
              <w:t xml:space="preserve">: Reporting of </w:t>
            </w:r>
            <w:r w:rsidRPr="00CE6B5E">
              <w:rPr>
                <w:rFonts w:eastAsia="SimSun"/>
                <w:iCs/>
                <w:strike/>
                <w:color w:val="FF0000"/>
                <w:lang w:eastAsia="zh-CN"/>
              </w:rPr>
              <w:t>UE RxTx TEG ID is not supported by the UE; reporting of</w:t>
            </w:r>
            <w:r w:rsidRPr="00CE6B5E">
              <w:rPr>
                <w:rFonts w:eastAsia="SimSun"/>
                <w:iCs/>
                <w:lang w:eastAsia="zh-CN"/>
              </w:rPr>
              <w:t xml:space="preserve"> </w:t>
            </w:r>
            <w:r w:rsidRPr="00CE6B5E">
              <w:rPr>
                <w:rFonts w:eastAsia="SimSun"/>
                <w:iCs/>
                <w:color w:val="FF0000"/>
                <w:u w:val="single"/>
                <w:lang w:eastAsia="zh-CN"/>
              </w:rPr>
              <w:t>UE</w:t>
            </w:r>
            <w:r w:rsidRPr="00CE6B5E">
              <w:rPr>
                <w:rFonts w:eastAsia="SimSun"/>
                <w:iCs/>
                <w:lang w:eastAsia="zh-CN"/>
              </w:rPr>
              <w:t xml:space="preserve"> Rx TEG ID and </w:t>
            </w:r>
            <w:r w:rsidRPr="00CE6B5E">
              <w:rPr>
                <w:rFonts w:eastAsia="SimSun"/>
                <w:iCs/>
                <w:color w:val="FF0000"/>
                <w:u w:val="single"/>
                <w:lang w:eastAsia="zh-CN"/>
              </w:rPr>
              <w:t>UE</w:t>
            </w:r>
            <w:r w:rsidRPr="00CE6B5E">
              <w:rPr>
                <w:rFonts w:eastAsia="SimSun"/>
                <w:iCs/>
                <w:lang w:eastAsia="zh-CN"/>
              </w:rPr>
              <w:t xml:space="preserve"> Tx TEG ID </w:t>
            </w:r>
            <w:r w:rsidRPr="00CE6B5E">
              <w:rPr>
                <w:rFonts w:eastAsia="SimSun"/>
                <w:iCs/>
                <w:strike/>
                <w:color w:val="FF0000"/>
                <w:lang w:eastAsia="zh-CN"/>
              </w:rPr>
              <w:t>is supported</w:t>
            </w:r>
            <w:r w:rsidRPr="00CE6B5E">
              <w:rPr>
                <w:rFonts w:eastAsia="SimSun"/>
                <w:iCs/>
                <w:lang w:eastAsia="zh-CN"/>
              </w:rPr>
              <w:t xml:space="preserve">. </w:t>
            </w:r>
          </w:p>
          <w:p w14:paraId="3C0FED8C" w14:textId="77777777" w:rsidR="00560AB3" w:rsidRPr="00CE6B5E" w:rsidRDefault="00560AB3" w:rsidP="00731D62">
            <w:pPr>
              <w:numPr>
                <w:ilvl w:val="0"/>
                <w:numId w:val="23"/>
              </w:numPr>
              <w:spacing w:after="240"/>
              <w:ind w:left="720"/>
              <w:contextualSpacing/>
              <w:rPr>
                <w:iCs/>
                <w:lang w:eastAsia="zh-CN"/>
              </w:rPr>
            </w:pPr>
            <w:r w:rsidRPr="00CE6B5E">
              <w:rPr>
                <w:iCs/>
                <w:lang w:eastAsia="zh-CN"/>
              </w:rPr>
              <w:t xml:space="preserve">In either option, a </w:t>
            </w:r>
            <w:r w:rsidRPr="00CE6B5E">
              <w:rPr>
                <w:rFonts w:eastAsia="SimSun"/>
                <w:iCs/>
                <w:color w:val="FF0000"/>
                <w:u w:val="single"/>
                <w:lang w:eastAsia="zh-CN"/>
              </w:rPr>
              <w:t>UE</w:t>
            </w:r>
            <w:r w:rsidRPr="00CE6B5E">
              <w:rPr>
                <w:rFonts w:eastAsia="SimSun"/>
                <w:iCs/>
                <w:lang w:eastAsia="zh-CN"/>
              </w:rPr>
              <w:t xml:space="preserve"> Tx TEG ID is </w:t>
            </w:r>
            <w:r w:rsidRPr="00CE6B5E">
              <w:rPr>
                <w:iCs/>
                <w:lang w:eastAsia="zh-CN"/>
              </w:rPr>
              <w:t>associated with (downselection needed)</w:t>
            </w:r>
          </w:p>
          <w:p w14:paraId="4A18F44B" w14:textId="77777777" w:rsidR="00560AB3" w:rsidRPr="00CE6B5E" w:rsidRDefault="00560AB3" w:rsidP="00731D62">
            <w:pPr>
              <w:numPr>
                <w:ilvl w:val="1"/>
                <w:numId w:val="23"/>
              </w:numPr>
              <w:spacing w:after="240"/>
              <w:ind w:left="1440"/>
              <w:contextualSpacing/>
              <w:rPr>
                <w:iCs/>
                <w:lang w:eastAsia="zh-CN"/>
              </w:rPr>
            </w:pPr>
            <w:r w:rsidRPr="00CE6B5E">
              <w:rPr>
                <w:iCs/>
                <w:lang w:eastAsia="zh-CN"/>
              </w:rPr>
              <w:t xml:space="preserve">Alt. 1: an UL SRS resource for positioning corresponding to the Tx timing of the </w:t>
            </w:r>
            <w:r w:rsidRPr="00CE6B5E">
              <w:rPr>
                <w:rFonts w:eastAsia="SimSun"/>
                <w:iCs/>
                <w:color w:val="FF0000"/>
                <w:u w:val="single"/>
                <w:lang w:eastAsia="zh-CN"/>
              </w:rPr>
              <w:t>UE</w:t>
            </w:r>
            <w:r w:rsidRPr="00CE6B5E">
              <w:rPr>
                <w:rFonts w:eastAsia="SimSun"/>
                <w:iCs/>
                <w:lang w:eastAsia="zh-CN"/>
              </w:rPr>
              <w:t xml:space="preserve"> </w:t>
            </w:r>
            <w:r w:rsidRPr="00CE6B5E">
              <w:rPr>
                <w:iCs/>
                <w:lang w:eastAsia="zh-CN"/>
              </w:rPr>
              <w:t>Rx-Tx measurement</w:t>
            </w:r>
          </w:p>
          <w:p w14:paraId="3A60B252" w14:textId="77777777" w:rsidR="00560AB3" w:rsidRPr="00CE6B5E" w:rsidRDefault="00560AB3" w:rsidP="00731D62">
            <w:pPr>
              <w:numPr>
                <w:ilvl w:val="1"/>
                <w:numId w:val="23"/>
              </w:numPr>
              <w:spacing w:after="240"/>
              <w:ind w:left="1440"/>
              <w:contextualSpacing/>
              <w:rPr>
                <w:iCs/>
                <w:lang w:eastAsia="zh-CN"/>
              </w:rPr>
            </w:pPr>
            <w:r w:rsidRPr="00CE6B5E">
              <w:rPr>
                <w:iCs/>
                <w:lang w:eastAsia="zh-CN"/>
              </w:rPr>
              <w:t xml:space="preserve">Alt. 2: the Tx timing of the </w:t>
            </w:r>
            <w:r w:rsidRPr="00CE6B5E">
              <w:rPr>
                <w:rFonts w:eastAsia="SimSun"/>
                <w:iCs/>
                <w:color w:val="FF0000"/>
                <w:u w:val="single"/>
                <w:lang w:eastAsia="zh-CN"/>
              </w:rPr>
              <w:t>UE</w:t>
            </w:r>
            <w:r w:rsidRPr="00CE6B5E">
              <w:rPr>
                <w:rFonts w:eastAsia="SimSun"/>
                <w:iCs/>
                <w:lang w:eastAsia="zh-CN"/>
              </w:rPr>
              <w:t xml:space="preserve"> </w:t>
            </w:r>
            <w:r w:rsidRPr="00CE6B5E">
              <w:rPr>
                <w:iCs/>
                <w:lang w:eastAsia="zh-CN"/>
              </w:rPr>
              <w:t>Rx-Tx measurement</w:t>
            </w:r>
          </w:p>
          <w:p w14:paraId="2AA5BBCC" w14:textId="77777777" w:rsidR="00560AB3" w:rsidRPr="00CE6B5E" w:rsidRDefault="00560AB3" w:rsidP="00731D62">
            <w:pPr>
              <w:numPr>
                <w:ilvl w:val="1"/>
                <w:numId w:val="23"/>
              </w:numPr>
              <w:spacing w:after="240"/>
              <w:ind w:left="1440"/>
              <w:contextualSpacing/>
              <w:rPr>
                <w:iCs/>
                <w:lang w:eastAsia="zh-CN"/>
              </w:rPr>
            </w:pPr>
            <w:r w:rsidRPr="00CE6B5E">
              <w:rPr>
                <w:iCs/>
                <w:lang w:eastAsia="zh-CN"/>
              </w:rPr>
              <w:t>Alt. 3: one or more UL SRS resources for positioning</w:t>
            </w:r>
          </w:p>
          <w:p w14:paraId="332249F1" w14:textId="77777777" w:rsidR="00560AB3" w:rsidRPr="0060238F" w:rsidRDefault="00560AB3" w:rsidP="00731D62">
            <w:pPr>
              <w:numPr>
                <w:ilvl w:val="0"/>
                <w:numId w:val="23"/>
              </w:numPr>
              <w:spacing w:after="240"/>
              <w:ind w:left="720"/>
              <w:contextualSpacing/>
              <w:rPr>
                <w:iCs/>
                <w:highlight w:val="yellow"/>
                <w:lang w:eastAsia="zh-CN"/>
              </w:rPr>
            </w:pPr>
            <w:r w:rsidRPr="0060238F">
              <w:rPr>
                <w:rFonts w:eastAsia="SimSun" w:hint="eastAsia"/>
                <w:iCs/>
                <w:highlight w:val="yellow"/>
                <w:lang w:eastAsia="zh-CN"/>
              </w:rPr>
              <w:t xml:space="preserve">Note: </w:t>
            </w:r>
            <w:r w:rsidRPr="0060238F">
              <w:rPr>
                <w:rFonts w:eastAsia="SimSun"/>
                <w:iCs/>
                <w:highlight w:val="yellow"/>
                <w:lang w:eastAsia="zh-CN"/>
              </w:rPr>
              <w:t xml:space="preserve">An </w:t>
            </w:r>
            <w:r w:rsidRPr="0060238F">
              <w:rPr>
                <w:rFonts w:eastAsia="SimSun"/>
                <w:iCs/>
                <w:color w:val="FF0000"/>
                <w:highlight w:val="yellow"/>
                <w:lang w:eastAsia="zh-CN"/>
              </w:rPr>
              <w:t>UE</w:t>
            </w:r>
            <w:r w:rsidRPr="0060238F">
              <w:rPr>
                <w:rFonts w:eastAsia="SimSun"/>
                <w:iCs/>
                <w:highlight w:val="yellow"/>
                <w:lang w:eastAsia="zh-CN"/>
              </w:rPr>
              <w:t xml:space="preserve"> Rx TEG </w:t>
            </w:r>
            <w:r w:rsidRPr="0060238F">
              <w:rPr>
                <w:rFonts w:eastAsia="SimSun" w:hint="eastAsia"/>
                <w:iCs/>
                <w:highlight w:val="yellow"/>
                <w:lang w:eastAsia="zh-CN"/>
              </w:rPr>
              <w:t xml:space="preserve">ID </w:t>
            </w:r>
            <w:r w:rsidRPr="0060238F">
              <w:rPr>
                <w:rFonts w:eastAsia="SimSun"/>
                <w:iCs/>
                <w:highlight w:val="yellow"/>
                <w:lang w:eastAsia="zh-CN"/>
              </w:rPr>
              <w:t xml:space="preserve">is </w:t>
            </w:r>
            <w:r w:rsidRPr="0060238F">
              <w:rPr>
                <w:iCs/>
                <w:highlight w:val="yellow"/>
                <w:lang w:eastAsia="zh-CN"/>
              </w:rPr>
              <w:t>associated with one DL PRS resource (or more DL PRS resources) corresponding to the Rx time of the measurement</w:t>
            </w:r>
          </w:p>
          <w:p w14:paraId="457B6B4E" w14:textId="77777777" w:rsidR="00560AB3" w:rsidRPr="00CE6B5E" w:rsidRDefault="00560AB3" w:rsidP="00731D62">
            <w:pPr>
              <w:numPr>
                <w:ilvl w:val="0"/>
                <w:numId w:val="23"/>
              </w:numPr>
              <w:ind w:left="720"/>
              <w:contextualSpacing/>
              <w:rPr>
                <w:rFonts w:eastAsia="Times New Roman"/>
                <w:iCs/>
                <w:sz w:val="18"/>
                <w:szCs w:val="18"/>
                <w:lang w:eastAsia="zh-CN"/>
              </w:rPr>
            </w:pPr>
            <w:r w:rsidRPr="00CE6B5E">
              <w:rPr>
                <w:rFonts w:eastAsia="SimSun"/>
                <w:iCs/>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2AD0777D" w14:textId="77777777" w:rsidR="00560AB3" w:rsidRPr="00CE6B5E" w:rsidRDefault="00560AB3" w:rsidP="00731D62">
            <w:pPr>
              <w:numPr>
                <w:ilvl w:val="0"/>
                <w:numId w:val="23"/>
              </w:numPr>
              <w:ind w:left="720"/>
              <w:contextualSpacing/>
              <w:rPr>
                <w:rFonts w:eastAsia="Times New Roman"/>
                <w:iCs/>
                <w:sz w:val="18"/>
                <w:szCs w:val="18"/>
                <w:lang w:eastAsia="zh-CN"/>
              </w:rPr>
            </w:pPr>
            <w:r w:rsidRPr="00CE6B5E">
              <w:rPr>
                <w:rFonts w:eastAsia="SimSun"/>
                <w:iCs/>
                <w:lang w:eastAsia="zh-CN"/>
              </w:rPr>
              <w:lastRenderedPageBreak/>
              <w:t>FFS: The potential impact and modification on the definition of Rx-Tx time difference measurements</w:t>
            </w:r>
          </w:p>
          <w:p w14:paraId="1A84BC52" w14:textId="77777777" w:rsidR="00560AB3" w:rsidRDefault="00560AB3" w:rsidP="00560AB3">
            <w:pPr>
              <w:rPr>
                <w:iCs/>
              </w:rPr>
            </w:pPr>
          </w:p>
          <w:p w14:paraId="71395B52" w14:textId="77777777" w:rsidR="00560AB3" w:rsidRDefault="00560AB3" w:rsidP="00560AB3">
            <w:pPr>
              <w:rPr>
                <w:iCs/>
              </w:rPr>
            </w:pPr>
            <w:r w:rsidRPr="00B578ED">
              <w:rPr>
                <w:iCs/>
                <w:highlight w:val="green"/>
              </w:rPr>
              <w:t>Agreement:</w:t>
            </w:r>
          </w:p>
          <w:p w14:paraId="40714835" w14:textId="77777777" w:rsidR="00560AB3" w:rsidRPr="00BD14E8" w:rsidRDefault="00560AB3" w:rsidP="00731D62">
            <w:pPr>
              <w:pStyle w:val="ListParagraph"/>
              <w:numPr>
                <w:ilvl w:val="0"/>
                <w:numId w:val="47"/>
              </w:numPr>
              <w:spacing w:line="254" w:lineRule="auto"/>
              <w:ind w:leftChars="0"/>
              <w:contextualSpacing/>
              <w:jc w:val="both"/>
              <w:rPr>
                <w:iCs/>
                <w:lang w:eastAsia="zh-CN"/>
              </w:rPr>
            </w:pPr>
            <w:r w:rsidRPr="00BD14E8">
              <w:rPr>
                <w:iCs/>
                <w:lang w:eastAsia="zh-CN"/>
              </w:rPr>
              <w:t>Subject to UE capability, support the LMF to request a UE to optionally measure the same DL PRS resource of a TRP with N different UE Rx TEGs and report the corresponding multiple RSTD measurements.</w:t>
            </w:r>
          </w:p>
          <w:p w14:paraId="54EBF6FD" w14:textId="77777777" w:rsidR="00560AB3" w:rsidRPr="00BD14E8" w:rsidRDefault="00560AB3" w:rsidP="00731D62">
            <w:pPr>
              <w:pStyle w:val="ListParagraph"/>
              <w:numPr>
                <w:ilvl w:val="1"/>
                <w:numId w:val="47"/>
              </w:numPr>
              <w:spacing w:line="259" w:lineRule="auto"/>
              <w:ind w:leftChars="0"/>
              <w:contextualSpacing/>
              <w:jc w:val="both"/>
              <w:rPr>
                <w:iCs/>
                <w:lang w:eastAsia="zh-CN"/>
              </w:rPr>
            </w:pPr>
            <w:r w:rsidRPr="00BD14E8">
              <w:rPr>
                <w:iCs/>
                <w:lang w:eastAsia="zh-CN"/>
              </w:rPr>
              <w:t>FFS: N=[2, 3, 4] or other values, where the maximum value of N depends on UE capability.</w:t>
            </w:r>
          </w:p>
          <w:p w14:paraId="7B6F2AAA" w14:textId="77777777" w:rsidR="00560AB3" w:rsidRPr="00BD14E8" w:rsidRDefault="00560AB3" w:rsidP="00731D62">
            <w:pPr>
              <w:pStyle w:val="ListParagraph"/>
              <w:numPr>
                <w:ilvl w:val="1"/>
                <w:numId w:val="47"/>
              </w:numPr>
              <w:spacing w:line="259" w:lineRule="auto"/>
              <w:ind w:leftChars="0"/>
              <w:contextualSpacing/>
              <w:jc w:val="both"/>
              <w:rPr>
                <w:iCs/>
                <w:lang w:eastAsia="zh-CN"/>
              </w:rPr>
            </w:pPr>
            <w:r w:rsidRPr="00BD14E8">
              <w:rPr>
                <w:iCs/>
                <w:lang w:eastAsia="zh-CN"/>
              </w:rPr>
              <w:t>FFS: whether the TRP can be either a “RSTD” reference TRP or a neighbour TRP</w:t>
            </w:r>
          </w:p>
          <w:p w14:paraId="72C4A507" w14:textId="77777777" w:rsidR="00560AB3" w:rsidRPr="00BD14E8" w:rsidRDefault="00560AB3" w:rsidP="00731D62">
            <w:pPr>
              <w:pStyle w:val="ListParagraph"/>
              <w:numPr>
                <w:ilvl w:val="1"/>
                <w:numId w:val="47"/>
              </w:numPr>
              <w:spacing w:line="259" w:lineRule="auto"/>
              <w:ind w:leftChars="0"/>
              <w:contextualSpacing/>
              <w:jc w:val="both"/>
              <w:rPr>
                <w:iCs/>
                <w:lang w:eastAsia="zh-CN"/>
              </w:rPr>
            </w:pPr>
            <w:r w:rsidRPr="00BD14E8">
              <w:rPr>
                <w:iCs/>
                <w:lang w:eastAsia="zh-CN"/>
              </w:rPr>
              <w:t>FFS: details of the signalling, procedures, and UE capability</w:t>
            </w:r>
          </w:p>
          <w:p w14:paraId="7CFC05AF" w14:textId="77777777" w:rsidR="00560AB3" w:rsidRPr="00BD14E8" w:rsidRDefault="00560AB3" w:rsidP="00731D62">
            <w:pPr>
              <w:pStyle w:val="ListParagraph"/>
              <w:numPr>
                <w:ilvl w:val="1"/>
                <w:numId w:val="47"/>
              </w:numPr>
              <w:spacing w:line="259" w:lineRule="auto"/>
              <w:ind w:leftChars="0"/>
              <w:contextualSpacing/>
              <w:jc w:val="both"/>
              <w:rPr>
                <w:iCs/>
                <w:lang w:eastAsia="zh-CN"/>
              </w:rPr>
            </w:pPr>
            <w:r w:rsidRPr="00BD14E8">
              <w:rPr>
                <w:iCs/>
                <w:lang w:eastAsia="zh-CN"/>
              </w:rPr>
              <w:t>FFS: The multiple RSTD measurements can share the same time stamp</w:t>
            </w:r>
          </w:p>
          <w:p w14:paraId="6B730C6C" w14:textId="77777777" w:rsidR="00560AB3" w:rsidRPr="00BD14E8" w:rsidRDefault="00560AB3" w:rsidP="00731D62">
            <w:pPr>
              <w:pStyle w:val="ListParagraph"/>
              <w:numPr>
                <w:ilvl w:val="1"/>
                <w:numId w:val="47"/>
              </w:numPr>
              <w:spacing w:line="259" w:lineRule="auto"/>
              <w:ind w:leftChars="0"/>
              <w:contextualSpacing/>
              <w:jc w:val="both"/>
              <w:rPr>
                <w:iCs/>
                <w:lang w:eastAsia="zh-CN"/>
              </w:rPr>
            </w:pPr>
            <w:r w:rsidRPr="00BD14E8">
              <w:rPr>
                <w:iCs/>
                <w:lang w:eastAsia="zh-CN"/>
              </w:rPr>
              <w:t>Note: All RSTD measurements are relative to a single reference timing</w:t>
            </w:r>
          </w:p>
          <w:p w14:paraId="37B08332" w14:textId="77777777" w:rsidR="00560AB3" w:rsidRPr="00BD14E8" w:rsidRDefault="00560AB3" w:rsidP="00731D62">
            <w:pPr>
              <w:pStyle w:val="ListParagraph"/>
              <w:numPr>
                <w:ilvl w:val="0"/>
                <w:numId w:val="47"/>
              </w:numPr>
              <w:spacing w:line="254" w:lineRule="auto"/>
              <w:ind w:leftChars="0"/>
              <w:contextualSpacing/>
              <w:jc w:val="both"/>
              <w:rPr>
                <w:iCs/>
                <w:lang w:eastAsia="zh-CN"/>
              </w:rPr>
            </w:pPr>
            <w:r w:rsidRPr="00BD14E8">
              <w:rPr>
                <w:iCs/>
                <w:lang w:eastAsia="zh-CN"/>
              </w:rPr>
              <w:t>Support the LMF to request a TRP to optionally measure the same SRS resource of a UE with M different TRP Rx TEGs and report the corresponding multiple RTOA measurements</w:t>
            </w:r>
            <w:r w:rsidRPr="00BD14E8">
              <w:rPr>
                <w:iCs/>
              </w:rPr>
              <w:t>.</w:t>
            </w:r>
          </w:p>
          <w:p w14:paraId="09A5E7AA" w14:textId="77777777" w:rsidR="00560AB3" w:rsidRPr="00BD14E8" w:rsidRDefault="00560AB3" w:rsidP="00731D62">
            <w:pPr>
              <w:pStyle w:val="ListParagraph"/>
              <w:numPr>
                <w:ilvl w:val="1"/>
                <w:numId w:val="47"/>
              </w:numPr>
              <w:spacing w:line="259" w:lineRule="auto"/>
              <w:ind w:leftChars="0"/>
              <w:contextualSpacing/>
              <w:jc w:val="both"/>
              <w:rPr>
                <w:iCs/>
                <w:lang w:eastAsia="zh-CN"/>
              </w:rPr>
            </w:pPr>
            <w:r w:rsidRPr="00BD14E8">
              <w:rPr>
                <w:iCs/>
                <w:lang w:eastAsia="zh-CN"/>
              </w:rPr>
              <w:t>FFS: M = [2, 3, 4] or other values</w:t>
            </w:r>
          </w:p>
          <w:p w14:paraId="3CB517B6" w14:textId="77777777" w:rsidR="00560AB3" w:rsidRPr="00BD14E8" w:rsidRDefault="00560AB3" w:rsidP="00731D62">
            <w:pPr>
              <w:pStyle w:val="ListParagraph"/>
              <w:numPr>
                <w:ilvl w:val="1"/>
                <w:numId w:val="47"/>
              </w:numPr>
              <w:spacing w:line="259" w:lineRule="auto"/>
              <w:ind w:leftChars="0"/>
              <w:contextualSpacing/>
              <w:jc w:val="both"/>
              <w:rPr>
                <w:iCs/>
                <w:lang w:eastAsia="zh-CN"/>
              </w:rPr>
            </w:pPr>
            <w:r w:rsidRPr="00BD14E8">
              <w:rPr>
                <w:iCs/>
                <w:lang w:eastAsia="zh-CN"/>
              </w:rPr>
              <w:t>FFS: details of the signalling, procedures</w:t>
            </w:r>
          </w:p>
          <w:p w14:paraId="0A5B6861" w14:textId="77777777" w:rsidR="00560AB3" w:rsidRPr="00BD14E8" w:rsidRDefault="00560AB3" w:rsidP="00731D62">
            <w:pPr>
              <w:pStyle w:val="ListParagraph"/>
              <w:numPr>
                <w:ilvl w:val="1"/>
                <w:numId w:val="47"/>
              </w:numPr>
              <w:spacing w:line="259" w:lineRule="auto"/>
              <w:ind w:leftChars="0"/>
              <w:contextualSpacing/>
              <w:jc w:val="both"/>
              <w:rPr>
                <w:iCs/>
                <w:lang w:eastAsia="zh-CN"/>
              </w:rPr>
            </w:pPr>
            <w:r w:rsidRPr="00BD14E8">
              <w:rPr>
                <w:iCs/>
                <w:lang w:eastAsia="zh-CN"/>
              </w:rPr>
              <w:t>FFS: The multiple RTOA measurements can share the same time stamp</w:t>
            </w:r>
          </w:p>
          <w:p w14:paraId="6FBFFABF" w14:textId="77777777" w:rsidR="00560AB3" w:rsidRDefault="00560AB3" w:rsidP="00560AB3">
            <w:pPr>
              <w:rPr>
                <w:iCs/>
              </w:rPr>
            </w:pPr>
          </w:p>
          <w:p w14:paraId="3303635B" w14:textId="77777777" w:rsidR="00560AB3" w:rsidRPr="00275C67" w:rsidRDefault="00FC4476" w:rsidP="00560AB3">
            <w:pPr>
              <w:rPr>
                <w:b/>
                <w:bCs/>
                <w:iCs/>
              </w:rPr>
            </w:pPr>
            <w:hyperlink r:id="rId23" w:history="1">
              <w:r w:rsidR="00560AB3">
                <w:rPr>
                  <w:rStyle w:val="Hyperlink"/>
                  <w:b/>
                  <w:bCs/>
                  <w:iCs/>
                </w:rPr>
                <w:t>R1-2108243</w:t>
              </w:r>
            </w:hyperlink>
            <w:r w:rsidR="00560AB3" w:rsidRPr="00275C67">
              <w:rPr>
                <w:b/>
                <w:bCs/>
                <w:iCs/>
              </w:rPr>
              <w:tab/>
              <w:t>FL Summary #3 for accuracy improvements by mitigating UE Rx/Tx and/or gNB Rx/Tx timing delays</w:t>
            </w:r>
            <w:r w:rsidR="00560AB3" w:rsidRPr="00275C67">
              <w:rPr>
                <w:b/>
                <w:bCs/>
                <w:iCs/>
              </w:rPr>
              <w:tab/>
              <w:t>Moderator (CATT)</w:t>
            </w:r>
          </w:p>
          <w:p w14:paraId="2407582D" w14:textId="77777777" w:rsidR="00560AB3" w:rsidRDefault="00560AB3" w:rsidP="00560AB3">
            <w:pPr>
              <w:rPr>
                <w:iCs/>
              </w:rPr>
            </w:pPr>
            <w:r>
              <w:rPr>
                <w:iCs/>
              </w:rPr>
              <w:t>From GTW session:</w:t>
            </w:r>
          </w:p>
          <w:p w14:paraId="48CE8014" w14:textId="77777777" w:rsidR="00560AB3" w:rsidRDefault="00560AB3" w:rsidP="00560AB3">
            <w:pPr>
              <w:rPr>
                <w:iCs/>
              </w:rPr>
            </w:pPr>
            <w:r>
              <w:rPr>
                <w:iCs/>
                <w:highlight w:val="green"/>
              </w:rPr>
              <w:t>Agreement:</w:t>
            </w:r>
          </w:p>
          <w:p w14:paraId="35144EEA" w14:textId="77777777" w:rsidR="00560AB3" w:rsidRDefault="00560AB3" w:rsidP="00731D62">
            <w:pPr>
              <w:pStyle w:val="ListParagraph"/>
              <w:numPr>
                <w:ilvl w:val="0"/>
                <w:numId w:val="48"/>
              </w:numPr>
              <w:spacing w:line="256" w:lineRule="auto"/>
              <w:ind w:leftChars="0"/>
              <w:contextualSpacing/>
              <w:jc w:val="both"/>
              <w:rPr>
                <w:lang w:eastAsia="zh-CN"/>
              </w:rPr>
            </w:pPr>
            <w:r>
              <w:t xml:space="preserve">Consider supporting one of the following alternatives related to </w:t>
            </w:r>
            <w:r>
              <w:rPr>
                <w:lang w:eastAsia="zh-CN"/>
              </w:rPr>
              <w:t>the UE Rx-Tx time difference (decision to be made in RAN1#106b):</w:t>
            </w:r>
          </w:p>
          <w:p w14:paraId="67244411" w14:textId="77777777" w:rsidR="00560AB3" w:rsidRDefault="00560AB3" w:rsidP="00731D62">
            <w:pPr>
              <w:pStyle w:val="ListParagraph"/>
              <w:numPr>
                <w:ilvl w:val="1"/>
                <w:numId w:val="48"/>
              </w:numPr>
              <w:spacing w:line="256" w:lineRule="auto"/>
              <w:ind w:leftChars="0"/>
              <w:contextualSpacing/>
              <w:jc w:val="both"/>
              <w:rPr>
                <w:lang w:eastAsia="zh-CN"/>
              </w:rPr>
            </w:pPr>
            <w:r>
              <w:rPr>
                <w:lang w:eastAsia="zh-CN"/>
              </w:rPr>
              <w:t xml:space="preserve">Option 1: </w:t>
            </w:r>
          </w:p>
          <w:p w14:paraId="755430F1" w14:textId="77777777" w:rsidR="00560AB3" w:rsidRDefault="00560AB3" w:rsidP="00731D62">
            <w:pPr>
              <w:pStyle w:val="ListParagraph"/>
              <w:numPr>
                <w:ilvl w:val="2"/>
                <w:numId w:val="48"/>
              </w:numPr>
              <w:spacing w:line="256" w:lineRule="auto"/>
              <w:ind w:leftChars="0"/>
              <w:contextualSpacing/>
              <w:jc w:val="both"/>
              <w:rPr>
                <w:lang w:eastAsia="zh-CN"/>
              </w:rPr>
            </w:pPr>
            <w:r>
              <w:rPr>
                <w:lang w:eastAsia="zh-CN"/>
              </w:rPr>
              <w:t>Subject to UE capability, the UE may report an additional UL Timestamp associated to a UE Rx-Tx measurement, corresponding to the timing of the uplink subframe of a positioning SRS.</w:t>
            </w:r>
          </w:p>
          <w:p w14:paraId="39E6758D" w14:textId="77777777" w:rsidR="00560AB3" w:rsidRDefault="00560AB3" w:rsidP="00731D62">
            <w:pPr>
              <w:pStyle w:val="ListParagraph"/>
              <w:numPr>
                <w:ilvl w:val="2"/>
                <w:numId w:val="48"/>
              </w:numPr>
              <w:spacing w:line="256" w:lineRule="auto"/>
              <w:ind w:leftChars="0"/>
              <w:contextualSpacing/>
              <w:jc w:val="both"/>
              <w:rPr>
                <w:lang w:eastAsia="zh-CN"/>
              </w:rPr>
            </w:pPr>
            <w:r>
              <w:rPr>
                <w:lang w:eastAsia="zh-CN"/>
              </w:rPr>
              <w:t xml:space="preserve">Add the following to the UE Rx-Tx time difference definition (similar to the definition for HD-FDD UE in TS 36.214): </w:t>
            </w:r>
          </w:p>
          <w:p w14:paraId="5938808E" w14:textId="77777777" w:rsidR="00560AB3" w:rsidRDefault="00560AB3" w:rsidP="00731D62">
            <w:pPr>
              <w:pStyle w:val="ListParagraph"/>
              <w:numPr>
                <w:ilvl w:val="3"/>
                <w:numId w:val="48"/>
              </w:numPr>
              <w:spacing w:line="256" w:lineRule="auto"/>
              <w:ind w:leftChars="0"/>
              <w:contextualSpacing/>
              <w:jc w:val="both"/>
              <w:rPr>
                <w:lang w:eastAsia="zh-CN"/>
              </w:rPr>
            </w:pPr>
            <w:r>
              <w:rPr>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67A8BBB9" w14:textId="77777777" w:rsidR="00560AB3" w:rsidRDefault="00560AB3" w:rsidP="00731D62">
            <w:pPr>
              <w:pStyle w:val="ListParagraph"/>
              <w:numPr>
                <w:ilvl w:val="1"/>
                <w:numId w:val="48"/>
              </w:numPr>
              <w:spacing w:line="256" w:lineRule="auto"/>
              <w:ind w:leftChars="0"/>
              <w:contextualSpacing/>
              <w:jc w:val="both"/>
              <w:rPr>
                <w:lang w:eastAsia="zh-CN"/>
              </w:rPr>
            </w:pPr>
            <w:r>
              <w:rPr>
                <w:lang w:eastAsia="zh-CN"/>
              </w:rPr>
              <w:t xml:space="preserve">Option 2: </w:t>
            </w:r>
          </w:p>
          <w:p w14:paraId="4F3696E0" w14:textId="77777777" w:rsidR="00560AB3" w:rsidRDefault="00560AB3" w:rsidP="00731D62">
            <w:pPr>
              <w:pStyle w:val="ListParagraph"/>
              <w:numPr>
                <w:ilvl w:val="2"/>
                <w:numId w:val="48"/>
              </w:numPr>
              <w:spacing w:line="256" w:lineRule="auto"/>
              <w:ind w:leftChars="0"/>
              <w:contextualSpacing/>
              <w:jc w:val="both"/>
              <w:rPr>
                <w:lang w:eastAsia="zh-CN"/>
              </w:rPr>
            </w:pPr>
            <w:r>
              <w:rPr>
                <w:lang w:eastAsia="zh-CN"/>
              </w:rPr>
              <w:t>Subject to a UE capability, a UE may optionally report Timing Adjustment (TA) change information</w:t>
            </w:r>
          </w:p>
          <w:p w14:paraId="7C46F413" w14:textId="77777777" w:rsidR="00560AB3" w:rsidRDefault="00560AB3" w:rsidP="00731D62">
            <w:pPr>
              <w:pStyle w:val="ListParagraph"/>
              <w:numPr>
                <w:ilvl w:val="3"/>
                <w:numId w:val="48"/>
              </w:numPr>
              <w:spacing w:line="256" w:lineRule="auto"/>
              <w:ind w:leftChars="0"/>
              <w:contextualSpacing/>
              <w:jc w:val="both"/>
              <w:rPr>
                <w:lang w:eastAsia="zh-CN"/>
              </w:rPr>
            </w:pPr>
            <w:r>
              <w:rPr>
                <w:lang w:eastAsia="zh-CN"/>
              </w:rPr>
              <w:t>Option 3A: The TA change information is included in the UE Tx TEG report</w:t>
            </w:r>
          </w:p>
          <w:p w14:paraId="490E81E6" w14:textId="77777777" w:rsidR="00560AB3" w:rsidRDefault="00560AB3" w:rsidP="00731D62">
            <w:pPr>
              <w:pStyle w:val="ListParagraph"/>
              <w:numPr>
                <w:ilvl w:val="3"/>
                <w:numId w:val="48"/>
              </w:numPr>
              <w:spacing w:line="256" w:lineRule="auto"/>
              <w:ind w:leftChars="0"/>
              <w:contextualSpacing/>
              <w:jc w:val="both"/>
              <w:rPr>
                <w:lang w:eastAsia="zh-CN"/>
              </w:rPr>
            </w:pPr>
            <w:r>
              <w:rPr>
                <w:lang w:eastAsia="zh-CN"/>
              </w:rPr>
              <w:t>Option 3B: The TA change information is included in the Rx-Tx measurement report</w:t>
            </w:r>
          </w:p>
          <w:p w14:paraId="4C9A3E47" w14:textId="77777777" w:rsidR="00560AB3" w:rsidRDefault="00560AB3" w:rsidP="00731D62">
            <w:pPr>
              <w:pStyle w:val="ListParagraph"/>
              <w:numPr>
                <w:ilvl w:val="3"/>
                <w:numId w:val="48"/>
              </w:numPr>
              <w:spacing w:line="256" w:lineRule="auto"/>
              <w:ind w:leftChars="0"/>
              <w:contextualSpacing/>
              <w:jc w:val="both"/>
              <w:rPr>
                <w:lang w:eastAsia="zh-CN"/>
              </w:rPr>
            </w:pPr>
            <w:r>
              <w:rPr>
                <w:lang w:eastAsia="zh-CN"/>
              </w:rPr>
              <w:t>Note: TA change information corresponds to: Tx Timing change with a timestamp that this change occurred.</w:t>
            </w:r>
          </w:p>
          <w:p w14:paraId="54540EF2" w14:textId="77777777" w:rsidR="00560AB3" w:rsidRDefault="00560AB3" w:rsidP="00731D62">
            <w:pPr>
              <w:pStyle w:val="ListParagraph"/>
              <w:numPr>
                <w:ilvl w:val="1"/>
                <w:numId w:val="48"/>
              </w:numPr>
              <w:spacing w:line="256" w:lineRule="auto"/>
              <w:ind w:leftChars="0"/>
              <w:contextualSpacing/>
              <w:jc w:val="both"/>
              <w:rPr>
                <w:lang w:eastAsia="zh-CN"/>
              </w:rPr>
            </w:pPr>
            <w:r>
              <w:rPr>
                <w:lang w:eastAsia="zh-CN"/>
              </w:rPr>
              <w:t xml:space="preserve">Option 3: </w:t>
            </w:r>
          </w:p>
          <w:p w14:paraId="37CE3BFF" w14:textId="77777777" w:rsidR="00560AB3" w:rsidRDefault="00560AB3" w:rsidP="00731D62">
            <w:pPr>
              <w:pStyle w:val="ListParagraph"/>
              <w:numPr>
                <w:ilvl w:val="2"/>
                <w:numId w:val="48"/>
              </w:numPr>
              <w:spacing w:line="256" w:lineRule="auto"/>
              <w:ind w:leftChars="0"/>
              <w:contextualSpacing/>
              <w:jc w:val="both"/>
              <w:rPr>
                <w:lang w:eastAsia="zh-CN"/>
              </w:rPr>
            </w:pPr>
            <w:r>
              <w:rPr>
                <w:lang w:eastAsia="zh-CN"/>
              </w:rPr>
              <w:t>Subject to UE capability, the UE may report an additional UL Timestamp associated to a UE Rx-Tx measurement, corresponding to the timing of the uplink subframe of a positioning SRS.</w:t>
            </w:r>
          </w:p>
          <w:p w14:paraId="7DE0768E" w14:textId="77777777" w:rsidR="00560AB3" w:rsidRDefault="00560AB3" w:rsidP="00731D62">
            <w:pPr>
              <w:pStyle w:val="ListParagraph"/>
              <w:numPr>
                <w:ilvl w:val="2"/>
                <w:numId w:val="48"/>
              </w:numPr>
              <w:spacing w:line="256" w:lineRule="auto"/>
              <w:ind w:leftChars="0"/>
              <w:contextualSpacing/>
              <w:jc w:val="both"/>
              <w:rPr>
                <w:lang w:eastAsia="zh-CN"/>
              </w:rPr>
            </w:pPr>
            <w:r>
              <w:rPr>
                <w:lang w:eastAsia="zh-CN"/>
              </w:rPr>
              <w:t xml:space="preserve">Add the following to the UE Rx-Tx time difference definition (similar to the definition for HD-FDD UE in TS 36.214): </w:t>
            </w:r>
          </w:p>
          <w:p w14:paraId="27312C62" w14:textId="77777777" w:rsidR="00560AB3" w:rsidRDefault="00560AB3" w:rsidP="00731D62">
            <w:pPr>
              <w:pStyle w:val="ListParagraph"/>
              <w:numPr>
                <w:ilvl w:val="3"/>
                <w:numId w:val="48"/>
              </w:numPr>
              <w:spacing w:line="256" w:lineRule="auto"/>
              <w:ind w:leftChars="0"/>
              <w:contextualSpacing/>
              <w:jc w:val="both"/>
              <w:rPr>
                <w:lang w:eastAsia="zh-CN"/>
              </w:rPr>
            </w:pPr>
            <w:r>
              <w:rPr>
                <w:lang w:eastAsia="zh-CN"/>
              </w:rPr>
              <w:t>If the UE does not transmit SRS in subframe #j, and if the UE reports an additional timestamp for the positioning SRS associated to the measurement, it is up to UE to compensate for the difference in the transmit timing of uplink subframe #j and the transmission timing of the subframe containing positioning SRS, or include the difference (Timing Adjustment change) without compensation</w:t>
            </w:r>
            <w:r>
              <w:rPr>
                <w:color w:val="000000"/>
                <w:lang w:eastAsia="zh-CN"/>
              </w:rPr>
              <w:t xml:space="preserve"> within the report</w:t>
            </w:r>
          </w:p>
          <w:p w14:paraId="24807CC0" w14:textId="77777777" w:rsidR="00560AB3" w:rsidRDefault="00560AB3" w:rsidP="00731D62">
            <w:pPr>
              <w:pStyle w:val="ListParagraph"/>
              <w:numPr>
                <w:ilvl w:val="1"/>
                <w:numId w:val="48"/>
              </w:numPr>
              <w:spacing w:line="256" w:lineRule="auto"/>
              <w:ind w:leftChars="0"/>
              <w:contextualSpacing/>
              <w:jc w:val="both"/>
              <w:rPr>
                <w:lang w:eastAsia="zh-CN"/>
              </w:rPr>
            </w:pPr>
            <w:r>
              <w:rPr>
                <w:lang w:eastAsia="zh-CN"/>
              </w:rPr>
              <w:t xml:space="preserve">Other options are not precluded. </w:t>
            </w:r>
          </w:p>
          <w:p w14:paraId="703EA0B9" w14:textId="77777777" w:rsidR="00560AB3" w:rsidRDefault="00560AB3" w:rsidP="00560AB3">
            <w:pPr>
              <w:rPr>
                <w:iCs/>
              </w:rPr>
            </w:pPr>
          </w:p>
          <w:p w14:paraId="2DA8C448" w14:textId="77777777" w:rsidR="00560AB3" w:rsidRDefault="00560AB3" w:rsidP="00560AB3">
            <w:pPr>
              <w:rPr>
                <w:iCs/>
              </w:rPr>
            </w:pPr>
            <w:r>
              <w:rPr>
                <w:iCs/>
                <w:highlight w:val="green"/>
              </w:rPr>
              <w:t>Agreement:</w:t>
            </w:r>
          </w:p>
          <w:p w14:paraId="3E7EC75D" w14:textId="77777777" w:rsidR="00560AB3" w:rsidRDefault="00560AB3" w:rsidP="00560AB3">
            <w:pPr>
              <w:rPr>
                <w:iCs/>
              </w:rPr>
            </w:pPr>
            <w:r>
              <w:rPr>
                <w:iCs/>
              </w:rPr>
              <w:t>Consider the following options (both could be selected) until RAN1#106b-e</w:t>
            </w:r>
          </w:p>
          <w:p w14:paraId="20B30005" w14:textId="77777777" w:rsidR="00560AB3" w:rsidRDefault="00560AB3" w:rsidP="00731D62">
            <w:pPr>
              <w:pStyle w:val="ListParagraph"/>
              <w:numPr>
                <w:ilvl w:val="0"/>
                <w:numId w:val="23"/>
              </w:numPr>
              <w:spacing w:line="256" w:lineRule="auto"/>
              <w:ind w:leftChars="0" w:left="720"/>
              <w:contextualSpacing/>
              <w:jc w:val="both"/>
              <w:rPr>
                <w:iCs/>
                <w:lang w:eastAsia="zh-CN"/>
              </w:rPr>
            </w:pPr>
            <w:r>
              <w:rPr>
                <w:iCs/>
                <w:lang w:eastAsia="zh-CN"/>
              </w:rPr>
              <w:t xml:space="preserve">Option 1: Support LMF to optionally indicate the measurement time window (MTW) for a UE for the measurement instances included in a measurement report. </w:t>
            </w:r>
          </w:p>
          <w:p w14:paraId="0E14935D" w14:textId="77777777" w:rsidR="00560AB3" w:rsidRDefault="00560AB3" w:rsidP="00731D62">
            <w:pPr>
              <w:pStyle w:val="ListParagraph"/>
              <w:numPr>
                <w:ilvl w:val="0"/>
                <w:numId w:val="23"/>
              </w:numPr>
              <w:spacing w:line="256" w:lineRule="auto"/>
              <w:ind w:leftChars="0" w:left="720"/>
              <w:contextualSpacing/>
              <w:jc w:val="both"/>
              <w:rPr>
                <w:iCs/>
                <w:lang w:eastAsia="zh-CN"/>
              </w:rPr>
            </w:pPr>
            <w:r>
              <w:rPr>
                <w:iCs/>
                <w:lang w:eastAsia="zh-CN"/>
              </w:rPr>
              <w:lastRenderedPageBreak/>
              <w:t>Option 2: Support LMF to optionally indicate the measurement time window for a gNB for the measurement instances included in a measurement report.</w:t>
            </w:r>
          </w:p>
          <w:p w14:paraId="46661E91" w14:textId="77777777" w:rsidR="00560AB3" w:rsidRDefault="00560AB3" w:rsidP="00731D62">
            <w:pPr>
              <w:pStyle w:val="ListParagraph"/>
              <w:numPr>
                <w:ilvl w:val="0"/>
                <w:numId w:val="23"/>
              </w:numPr>
              <w:spacing w:line="256" w:lineRule="auto"/>
              <w:ind w:leftChars="0" w:left="720"/>
              <w:contextualSpacing/>
              <w:jc w:val="both"/>
              <w:rPr>
                <w:iCs/>
                <w:lang w:eastAsia="zh-CN"/>
              </w:rPr>
            </w:pPr>
            <w:r>
              <w:rPr>
                <w:iCs/>
                <w:lang w:eastAsia="zh-CN"/>
              </w:rPr>
              <w:t>FFS: the details of the MTW configuration.</w:t>
            </w:r>
          </w:p>
          <w:p w14:paraId="56AF7AF7" w14:textId="77777777" w:rsidR="00560AB3" w:rsidRDefault="00560AB3" w:rsidP="00731D62">
            <w:pPr>
              <w:pStyle w:val="ListParagraph"/>
              <w:numPr>
                <w:ilvl w:val="0"/>
                <w:numId w:val="23"/>
              </w:numPr>
              <w:spacing w:line="256" w:lineRule="auto"/>
              <w:ind w:leftChars="0" w:left="720"/>
              <w:contextualSpacing/>
              <w:jc w:val="both"/>
              <w:rPr>
                <w:iCs/>
                <w:lang w:eastAsia="zh-CN"/>
              </w:rPr>
            </w:pPr>
            <w:r>
              <w:rPr>
                <w:iCs/>
                <w:lang w:eastAsia="zh-CN"/>
              </w:rPr>
              <w:t>Any requirements can be discussed by RAN4 after decision on the options is made.</w:t>
            </w:r>
          </w:p>
          <w:p w14:paraId="250D2ADA" w14:textId="77777777" w:rsidR="00560AB3" w:rsidRDefault="00560AB3" w:rsidP="00560AB3">
            <w:pPr>
              <w:rPr>
                <w:iCs/>
              </w:rPr>
            </w:pPr>
          </w:p>
          <w:p w14:paraId="0531ADDD" w14:textId="77777777" w:rsidR="00560AB3" w:rsidRPr="00345BDF" w:rsidRDefault="00FC4476" w:rsidP="00560AB3">
            <w:pPr>
              <w:rPr>
                <w:b/>
                <w:bCs/>
                <w:iCs/>
              </w:rPr>
            </w:pPr>
            <w:hyperlink r:id="rId24" w:history="1">
              <w:r w:rsidR="00560AB3">
                <w:rPr>
                  <w:rStyle w:val="Hyperlink"/>
                  <w:b/>
                  <w:bCs/>
                  <w:iCs/>
                </w:rPr>
                <w:t>R1-2108244</w:t>
              </w:r>
            </w:hyperlink>
            <w:r w:rsidR="00560AB3" w:rsidRPr="00345BDF">
              <w:rPr>
                <w:b/>
                <w:bCs/>
                <w:iCs/>
              </w:rPr>
              <w:tab/>
              <w:t>FL Summary #4 for accuracy improvements by mitigating UE Rx/Tx and/or gNB Rx/Tx timing delays</w:t>
            </w:r>
            <w:r w:rsidR="00560AB3" w:rsidRPr="00345BDF">
              <w:rPr>
                <w:b/>
                <w:bCs/>
                <w:iCs/>
              </w:rPr>
              <w:tab/>
              <w:t>Moderator (CATT)</w:t>
            </w:r>
          </w:p>
          <w:p w14:paraId="5DE7A165" w14:textId="77777777" w:rsidR="00560AB3" w:rsidRDefault="00560AB3" w:rsidP="00560AB3">
            <w:pPr>
              <w:rPr>
                <w:iCs/>
              </w:rPr>
            </w:pPr>
            <w:r>
              <w:rPr>
                <w:iCs/>
              </w:rPr>
              <w:t>From GTW session:</w:t>
            </w:r>
          </w:p>
          <w:p w14:paraId="1A277CAE" w14:textId="77777777" w:rsidR="00560AB3" w:rsidRDefault="00560AB3" w:rsidP="00560AB3">
            <w:pPr>
              <w:rPr>
                <w:iCs/>
              </w:rPr>
            </w:pPr>
            <w:r>
              <w:rPr>
                <w:iCs/>
                <w:highlight w:val="green"/>
              </w:rPr>
              <w:t>Agreement:</w:t>
            </w:r>
          </w:p>
          <w:p w14:paraId="77E6E2A5" w14:textId="77777777" w:rsidR="00560AB3" w:rsidRDefault="00560AB3" w:rsidP="00731D62">
            <w:pPr>
              <w:numPr>
                <w:ilvl w:val="0"/>
                <w:numId w:val="23"/>
              </w:numPr>
              <w:ind w:left="720"/>
              <w:rPr>
                <w:rFonts w:eastAsia="SimSun"/>
                <w:iCs/>
                <w:color w:val="000000"/>
                <w:lang w:eastAsia="zh-CN"/>
              </w:rPr>
            </w:pPr>
            <w:r>
              <w:rPr>
                <w:iCs/>
                <w:color w:val="000000"/>
                <w:lang w:eastAsia="zh-CN"/>
              </w:rPr>
              <w:t xml:space="preserve">If a </w:t>
            </w:r>
            <w:r>
              <w:rPr>
                <w:rFonts w:eastAsia="SimSun"/>
                <w:iCs/>
                <w:color w:val="000000"/>
                <w:lang w:eastAsia="zh-CN"/>
              </w:rPr>
              <w:t xml:space="preserve">Tx TEG ID is reported with a UE Rx-Tx time difference measurement, the UE should also report the association of the Tx TEG ID to </w:t>
            </w:r>
            <w:r>
              <w:rPr>
                <w:iCs/>
                <w:color w:val="000000"/>
                <w:lang w:eastAsia="zh-CN"/>
              </w:rPr>
              <w:t xml:space="preserve">the </w:t>
            </w:r>
            <w:r>
              <w:rPr>
                <w:iCs/>
                <w:lang w:eastAsia="zh-CN"/>
              </w:rPr>
              <w:t>UL SRS resource(s)</w:t>
            </w:r>
          </w:p>
          <w:p w14:paraId="6F91C00F" w14:textId="77777777" w:rsidR="00560AB3" w:rsidRDefault="00560AB3" w:rsidP="00731D62">
            <w:pPr>
              <w:numPr>
                <w:ilvl w:val="1"/>
                <w:numId w:val="23"/>
              </w:numPr>
              <w:ind w:left="1440"/>
              <w:rPr>
                <w:rFonts w:eastAsia="SimSun"/>
                <w:iCs/>
                <w:lang w:eastAsia="zh-CN"/>
              </w:rPr>
            </w:pPr>
            <w:r>
              <w:rPr>
                <w:rFonts w:eastAsia="SimSun"/>
                <w:iCs/>
                <w:lang w:eastAsia="zh-CN"/>
              </w:rPr>
              <w:t xml:space="preserve">FFS: how the the association of the Tx TEG ID to </w:t>
            </w:r>
            <w:r>
              <w:rPr>
                <w:iCs/>
                <w:lang w:eastAsia="zh-CN"/>
              </w:rPr>
              <w:t>the UL SRS resource(s) is determined by UE.</w:t>
            </w:r>
          </w:p>
          <w:p w14:paraId="458203D9" w14:textId="77777777" w:rsidR="00560AB3" w:rsidRDefault="00560AB3" w:rsidP="00731D62">
            <w:pPr>
              <w:numPr>
                <w:ilvl w:val="1"/>
                <w:numId w:val="23"/>
              </w:numPr>
              <w:ind w:left="1440"/>
              <w:rPr>
                <w:rFonts w:eastAsia="SimSun"/>
                <w:iCs/>
                <w:lang w:eastAsia="zh-CN"/>
              </w:rPr>
            </w:pPr>
            <w:r>
              <w:rPr>
                <w:rFonts w:eastAsia="SimSun"/>
                <w:iCs/>
                <w:lang w:eastAsia="zh-CN"/>
              </w:rPr>
              <w:t>FFS: details of the signalling</w:t>
            </w:r>
          </w:p>
          <w:p w14:paraId="27DA742D" w14:textId="77777777" w:rsidR="00560AB3" w:rsidRDefault="00560AB3" w:rsidP="00560AB3">
            <w:pPr>
              <w:rPr>
                <w:iCs/>
              </w:rPr>
            </w:pPr>
          </w:p>
          <w:p w14:paraId="02A79BBF" w14:textId="77777777" w:rsidR="00560AB3" w:rsidRDefault="00560AB3" w:rsidP="00560AB3">
            <w:pPr>
              <w:rPr>
                <w:iCs/>
              </w:rPr>
            </w:pPr>
            <w:r>
              <w:rPr>
                <w:iCs/>
                <w:highlight w:val="green"/>
              </w:rPr>
              <w:t>Agreement:</w:t>
            </w:r>
          </w:p>
          <w:p w14:paraId="730EA71B" w14:textId="77777777" w:rsidR="00560AB3" w:rsidRDefault="00560AB3" w:rsidP="00560AB3">
            <w:pPr>
              <w:rPr>
                <w:rFonts w:eastAsia="SimSun"/>
                <w:iCs/>
                <w:color w:val="000000"/>
                <w:lang w:eastAsia="zh-CN"/>
              </w:rPr>
            </w:pPr>
            <w:r>
              <w:rPr>
                <w:iCs/>
                <w:color w:val="000000"/>
                <w:lang w:eastAsia="zh-CN"/>
              </w:rPr>
              <w:t>If a Rx</w:t>
            </w:r>
            <w:r>
              <w:rPr>
                <w:rFonts w:eastAsia="SimSun"/>
                <w:iCs/>
                <w:color w:val="000000"/>
                <w:lang w:eastAsia="zh-CN"/>
              </w:rPr>
              <w:t xml:space="preserve">Tx TEG ID is reported with a UE Rx-Tx time difference measurement, the UE may optionally also report a Tx TEG ID. </w:t>
            </w:r>
          </w:p>
          <w:p w14:paraId="142DA3E9" w14:textId="77777777" w:rsidR="00560AB3" w:rsidRDefault="00560AB3" w:rsidP="00560AB3">
            <w:pPr>
              <w:rPr>
                <w:iCs/>
              </w:rPr>
            </w:pPr>
          </w:p>
          <w:p w14:paraId="35F5D7D2" w14:textId="77777777" w:rsidR="00560AB3" w:rsidRDefault="00560AB3" w:rsidP="00560AB3">
            <w:pPr>
              <w:rPr>
                <w:iCs/>
              </w:rPr>
            </w:pPr>
            <w:r>
              <w:rPr>
                <w:iCs/>
              </w:rPr>
              <w:t xml:space="preserve">Final summary in </w:t>
            </w:r>
            <w:hyperlink r:id="rId25" w:history="1">
              <w:r>
                <w:rPr>
                  <w:rStyle w:val="Hyperlink"/>
                  <w:iCs/>
                </w:rPr>
                <w:t>R1-2108245</w:t>
              </w:r>
            </w:hyperlink>
            <w:r>
              <w:rPr>
                <w:iCs/>
              </w:rPr>
              <w:t>.</w:t>
            </w:r>
          </w:p>
          <w:p w14:paraId="7FE90514" w14:textId="77777777" w:rsidR="00EF159B" w:rsidRDefault="00EF159B" w:rsidP="00EF159B">
            <w:pPr>
              <w:rPr>
                <w:lang w:eastAsia="x-none"/>
              </w:rPr>
            </w:pPr>
          </w:p>
        </w:tc>
      </w:tr>
    </w:tbl>
    <w:p w14:paraId="024E9342" w14:textId="77777777" w:rsidR="00EF159B" w:rsidRPr="00EF159B" w:rsidRDefault="00EF159B" w:rsidP="00EF159B">
      <w:pPr>
        <w:rPr>
          <w:lang w:eastAsia="x-none"/>
        </w:rPr>
      </w:pPr>
    </w:p>
    <w:p w14:paraId="1B73F670" w14:textId="77777777" w:rsidR="00EF159B" w:rsidRPr="00EF159B" w:rsidRDefault="00EF159B" w:rsidP="00EF159B">
      <w:pPr>
        <w:pStyle w:val="Heading2"/>
        <w:numPr>
          <w:ilvl w:val="0"/>
          <w:numId w:val="0"/>
        </w:numPr>
        <w:ind w:left="576" w:hanging="576"/>
        <w:rPr>
          <w:b w:val="0"/>
        </w:rPr>
      </w:pPr>
      <w:r w:rsidRPr="00EF159B">
        <w:rPr>
          <w:b w:val="0"/>
        </w:rPr>
        <w:t>RAN1#10</w:t>
      </w:r>
      <w:r>
        <w:rPr>
          <w:b w:val="0"/>
        </w:rPr>
        <w:t>6bis-</w:t>
      </w:r>
      <w:r w:rsidRPr="00EF159B">
        <w:rPr>
          <w:b w:val="0"/>
        </w:rPr>
        <w:t>e:</w:t>
      </w:r>
    </w:p>
    <w:tbl>
      <w:tblPr>
        <w:tblStyle w:val="TableGrid"/>
        <w:tblW w:w="0" w:type="auto"/>
        <w:tblLook w:val="04A0" w:firstRow="1" w:lastRow="0" w:firstColumn="1" w:lastColumn="0" w:noHBand="0" w:noVBand="1"/>
      </w:tblPr>
      <w:tblGrid>
        <w:gridCol w:w="9631"/>
      </w:tblGrid>
      <w:tr w:rsidR="00EF159B" w14:paraId="0BE0CEA8" w14:textId="77777777" w:rsidTr="00EF159B">
        <w:tc>
          <w:tcPr>
            <w:tcW w:w="9631" w:type="dxa"/>
          </w:tcPr>
          <w:p w14:paraId="1A560CA3" w14:textId="77777777" w:rsidR="00E44BE6" w:rsidRDefault="005D1311" w:rsidP="005D1311">
            <w:pPr>
              <w:rPr>
                <w:iCs/>
              </w:rPr>
            </w:pPr>
            <w:r w:rsidRPr="00717D89">
              <w:rPr>
                <w:b/>
                <w:bCs/>
                <w:iCs/>
              </w:rPr>
              <w:t>R1-2110391</w:t>
            </w:r>
            <w:r>
              <w:rPr>
                <w:b/>
                <w:bCs/>
                <w:iCs/>
              </w:rPr>
              <w:tab/>
            </w:r>
            <w:r w:rsidRPr="001E4F2F">
              <w:rPr>
                <w:iCs/>
              </w:rPr>
              <w:t xml:space="preserve">FL Summary for accuracy improvements by mitigating UE Rx/Tx and/or gNB Rx/Tx timing </w:t>
            </w:r>
          </w:p>
          <w:p w14:paraId="2F289ECF" w14:textId="5BBA1AC7" w:rsidR="005D1311" w:rsidRDefault="00E44BE6" w:rsidP="00E44BE6">
            <w:pPr>
              <w:ind w:left="1440"/>
              <w:rPr>
                <w:b/>
                <w:bCs/>
                <w:iCs/>
              </w:rPr>
            </w:pPr>
            <w:r w:rsidRPr="001E4F2F">
              <w:rPr>
                <w:iCs/>
              </w:rPr>
              <w:t>D</w:t>
            </w:r>
            <w:r w:rsidR="005D1311" w:rsidRPr="001E4F2F">
              <w:rPr>
                <w:iCs/>
              </w:rPr>
              <w:t>elays</w:t>
            </w:r>
            <w:r>
              <w:rPr>
                <w:iCs/>
              </w:rPr>
              <w:t xml:space="preserve"> </w:t>
            </w:r>
            <w:r w:rsidR="005D1311" w:rsidRPr="001E4F2F">
              <w:rPr>
                <w:iCs/>
              </w:rPr>
              <w:t>Moderator (CATT)</w:t>
            </w:r>
          </w:p>
          <w:p w14:paraId="44612844" w14:textId="77777777" w:rsidR="005D1311" w:rsidRDefault="005D1311" w:rsidP="005D1311">
            <w:pPr>
              <w:ind w:left="1596" w:hanging="1596"/>
              <w:rPr>
                <w:b/>
                <w:bCs/>
                <w:iCs/>
              </w:rPr>
            </w:pPr>
            <w:r>
              <w:rPr>
                <w:b/>
                <w:bCs/>
                <w:iCs/>
              </w:rPr>
              <w:t>R1-2110392</w:t>
            </w:r>
            <w:r>
              <w:rPr>
                <w:b/>
                <w:bCs/>
                <w:iCs/>
              </w:rPr>
              <w:tab/>
            </w:r>
            <w:r w:rsidRPr="001E4F2F">
              <w:rPr>
                <w:iCs/>
              </w:rPr>
              <w:t xml:space="preserve">FL Summary </w:t>
            </w:r>
            <w:r>
              <w:rPr>
                <w:iCs/>
              </w:rPr>
              <w:t xml:space="preserve">#2 </w:t>
            </w:r>
            <w:r w:rsidRPr="001E4F2F">
              <w:rPr>
                <w:iCs/>
              </w:rPr>
              <w:t>for accuracy improvements by mitigating UE Rx/Tx and/or gNB Rx/Tx timing</w:t>
            </w:r>
            <w:r>
              <w:rPr>
                <w:iCs/>
              </w:rPr>
              <w:t xml:space="preserve"> </w:t>
            </w:r>
            <w:r w:rsidRPr="001E4F2F">
              <w:rPr>
                <w:iCs/>
              </w:rPr>
              <w:t>delays</w:t>
            </w:r>
            <w:r>
              <w:rPr>
                <w:iCs/>
              </w:rPr>
              <w:tab/>
            </w:r>
            <w:r w:rsidRPr="001E4F2F">
              <w:rPr>
                <w:iCs/>
              </w:rPr>
              <w:t>Moderator (CATT)</w:t>
            </w:r>
          </w:p>
          <w:p w14:paraId="5E5293F7" w14:textId="77777777" w:rsidR="005D1311" w:rsidRDefault="005D1311" w:rsidP="005D1311">
            <w:pPr>
              <w:ind w:left="1596" w:hanging="1596"/>
              <w:rPr>
                <w:b/>
                <w:bCs/>
                <w:iCs/>
              </w:rPr>
            </w:pPr>
            <w:r>
              <w:rPr>
                <w:b/>
                <w:bCs/>
                <w:iCs/>
              </w:rPr>
              <w:t>R1-2110393</w:t>
            </w:r>
            <w:r>
              <w:rPr>
                <w:b/>
                <w:bCs/>
                <w:iCs/>
              </w:rPr>
              <w:tab/>
            </w:r>
            <w:r w:rsidRPr="001E4F2F">
              <w:rPr>
                <w:iCs/>
              </w:rPr>
              <w:t xml:space="preserve">FL Summary </w:t>
            </w:r>
            <w:r>
              <w:rPr>
                <w:iCs/>
              </w:rPr>
              <w:t xml:space="preserve">#3 </w:t>
            </w:r>
            <w:r w:rsidRPr="001E4F2F">
              <w:rPr>
                <w:iCs/>
              </w:rPr>
              <w:t>for accuracy improvements by mitigating UE Rx/Tx and/or gNB Rx/Tx timing</w:t>
            </w:r>
            <w:r>
              <w:rPr>
                <w:iCs/>
              </w:rPr>
              <w:t xml:space="preserve"> </w:t>
            </w:r>
            <w:r w:rsidRPr="001E4F2F">
              <w:rPr>
                <w:iCs/>
              </w:rPr>
              <w:t>delays</w:t>
            </w:r>
            <w:r>
              <w:rPr>
                <w:iCs/>
              </w:rPr>
              <w:tab/>
            </w:r>
            <w:r w:rsidRPr="001E4F2F">
              <w:rPr>
                <w:iCs/>
              </w:rPr>
              <w:t>Moderator (CATT)</w:t>
            </w:r>
          </w:p>
          <w:p w14:paraId="21034DB7" w14:textId="77777777" w:rsidR="005D1311" w:rsidRPr="00363503" w:rsidRDefault="005D1311" w:rsidP="005D1311">
            <w:pPr>
              <w:ind w:left="1596" w:hanging="1596"/>
              <w:rPr>
                <w:b/>
                <w:bCs/>
                <w:iCs/>
              </w:rPr>
            </w:pPr>
            <w:r>
              <w:rPr>
                <w:b/>
                <w:bCs/>
                <w:iCs/>
              </w:rPr>
              <w:t>R1-2110579</w:t>
            </w:r>
            <w:r>
              <w:rPr>
                <w:b/>
                <w:bCs/>
                <w:iCs/>
              </w:rPr>
              <w:tab/>
            </w:r>
            <w:r w:rsidRPr="001E4F2F">
              <w:rPr>
                <w:iCs/>
              </w:rPr>
              <w:t xml:space="preserve">FL Summary </w:t>
            </w:r>
            <w:r>
              <w:rPr>
                <w:iCs/>
              </w:rPr>
              <w:t xml:space="preserve">#4 </w:t>
            </w:r>
            <w:r w:rsidRPr="001E4F2F">
              <w:rPr>
                <w:iCs/>
              </w:rPr>
              <w:t>for accuracy improvements by mitigating UE Rx/Tx and/or gNB Rx/Tx timing</w:t>
            </w:r>
            <w:r>
              <w:rPr>
                <w:iCs/>
              </w:rPr>
              <w:t xml:space="preserve"> </w:t>
            </w:r>
            <w:r w:rsidRPr="001E4F2F">
              <w:rPr>
                <w:iCs/>
              </w:rPr>
              <w:t>delays</w:t>
            </w:r>
            <w:r>
              <w:rPr>
                <w:iCs/>
              </w:rPr>
              <w:tab/>
            </w:r>
            <w:r w:rsidRPr="001E4F2F">
              <w:rPr>
                <w:iCs/>
              </w:rPr>
              <w:t>Moderator (CATT)</w:t>
            </w:r>
          </w:p>
          <w:p w14:paraId="038F0230" w14:textId="77777777" w:rsidR="002E3E87" w:rsidRDefault="002E3E87" w:rsidP="002E3E87">
            <w:pPr>
              <w:rPr>
                <w:iCs/>
              </w:rPr>
            </w:pPr>
          </w:p>
          <w:p w14:paraId="2053A3B6" w14:textId="77777777" w:rsidR="002E3E87" w:rsidRDefault="002E3E87" w:rsidP="002E3E87">
            <w:pPr>
              <w:rPr>
                <w:iCs/>
              </w:rPr>
            </w:pPr>
            <w:r w:rsidRPr="007F6602">
              <w:rPr>
                <w:iCs/>
                <w:highlight w:val="darkYellow"/>
              </w:rPr>
              <w:t>Working assumption:</w:t>
            </w:r>
          </w:p>
          <w:p w14:paraId="43BC4067" w14:textId="77777777" w:rsidR="002E3E87" w:rsidRDefault="002E3E87" w:rsidP="002E3E87">
            <w:pPr>
              <w:pStyle w:val="ListParagraph"/>
              <w:numPr>
                <w:ilvl w:val="2"/>
                <w:numId w:val="40"/>
              </w:numPr>
              <w:tabs>
                <w:tab w:val="left" w:pos="360"/>
                <w:tab w:val="left" w:pos="720"/>
              </w:tabs>
              <w:ind w:leftChars="0" w:left="720"/>
              <w:contextualSpacing/>
              <w:rPr>
                <w:lang w:val="en-IN" w:eastAsia="zh-CN"/>
              </w:rPr>
            </w:pPr>
            <w:r>
              <w:rPr>
                <w:lang w:val="en-IN"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27FF8D9B" w14:textId="77777777" w:rsidR="002E3E87" w:rsidRDefault="002E3E87" w:rsidP="002E3E87">
            <w:pPr>
              <w:pStyle w:val="ListParagraph"/>
              <w:numPr>
                <w:ilvl w:val="3"/>
                <w:numId w:val="40"/>
              </w:numPr>
              <w:tabs>
                <w:tab w:val="left" w:pos="360"/>
                <w:tab w:val="left" w:pos="720"/>
              </w:tabs>
              <w:ind w:leftChars="0" w:left="1418"/>
              <w:contextualSpacing/>
              <w:rPr>
                <w:lang w:val="en-IN" w:eastAsia="zh-CN"/>
              </w:rPr>
            </w:pPr>
            <w:r>
              <w:rPr>
                <w:lang w:val="en-IN" w:eastAsia="zh-CN"/>
              </w:rPr>
              <w:t>The serving gNB should forward the association information provided by the UE to the LMF.</w:t>
            </w:r>
          </w:p>
          <w:p w14:paraId="11E83327" w14:textId="77777777" w:rsidR="002E3E87" w:rsidRPr="00D94E16" w:rsidRDefault="002E3E87" w:rsidP="002E3E87">
            <w:pPr>
              <w:pStyle w:val="ListParagraph"/>
              <w:numPr>
                <w:ilvl w:val="4"/>
                <w:numId w:val="40"/>
              </w:numPr>
              <w:tabs>
                <w:tab w:val="left" w:pos="360"/>
                <w:tab w:val="left" w:pos="720"/>
              </w:tabs>
              <w:ind w:leftChars="0" w:left="1702"/>
              <w:contextualSpacing/>
              <w:rPr>
                <w:lang w:val="en-IN" w:eastAsia="zh-CN"/>
              </w:rPr>
            </w:pPr>
            <w:r w:rsidRPr="00D94E16">
              <w:rPr>
                <w:lang w:val="en-IN" w:eastAsia="zh-CN"/>
              </w:rPr>
              <w:t>FFS: whether to support the serving gNB to forward the association information to the neighboring gNBs</w:t>
            </w:r>
          </w:p>
          <w:p w14:paraId="13FF095B" w14:textId="77777777" w:rsidR="002E3E87" w:rsidRPr="000C097F" w:rsidRDefault="002E3E87" w:rsidP="002E3E87">
            <w:pPr>
              <w:pStyle w:val="ListParagraph"/>
              <w:numPr>
                <w:ilvl w:val="3"/>
                <w:numId w:val="40"/>
              </w:numPr>
              <w:tabs>
                <w:tab w:val="left" w:pos="360"/>
                <w:tab w:val="left" w:pos="720"/>
              </w:tabs>
              <w:ind w:leftChars="0" w:left="1418"/>
              <w:contextualSpacing/>
              <w:rPr>
                <w:lang w:val="en-IN" w:eastAsia="zh-CN"/>
              </w:rPr>
            </w:pPr>
            <w:r>
              <w:rPr>
                <w:lang w:val="en-IN" w:eastAsia="zh-CN"/>
              </w:rPr>
              <w:t>UE should report its capability of supporting multiple UE Tx TEGs for UL TDOA to serving gNB.</w:t>
            </w:r>
          </w:p>
          <w:p w14:paraId="3A16A5A6" w14:textId="77777777" w:rsidR="002E3E87" w:rsidRDefault="002E3E87" w:rsidP="002E3E87">
            <w:pPr>
              <w:pStyle w:val="ListParagraph"/>
              <w:numPr>
                <w:ilvl w:val="2"/>
                <w:numId w:val="40"/>
              </w:numPr>
              <w:tabs>
                <w:tab w:val="left" w:pos="360"/>
                <w:tab w:val="left" w:pos="720"/>
              </w:tabs>
              <w:ind w:leftChars="0" w:left="720"/>
              <w:contextualSpacing/>
              <w:rPr>
                <w:lang w:val="en-IN" w:eastAsia="zh-CN"/>
              </w:rPr>
            </w:pPr>
            <w:r>
              <w:rPr>
                <w:lang w:val="en-IN" w:eastAsia="zh-CN"/>
              </w:rPr>
              <w:t xml:space="preserve">For mitigating UE Tx timing errors for </w:t>
            </w:r>
            <w:r>
              <w:rPr>
                <w:rFonts w:eastAsia="SimSun"/>
                <w:lang w:eastAsia="zh-CN"/>
              </w:rPr>
              <w:t>Multi-RTT</w:t>
            </w:r>
            <w:r>
              <w:rPr>
                <w:lang w:val="en-IN" w:eastAsia="zh-CN"/>
              </w:rPr>
              <w:t xml:space="preserve">, subject to UE’s capability, support the LMF to request a UE to provide the association information of UL SRS resources for positioning with Tx TEGs </w:t>
            </w:r>
            <w:r>
              <w:rPr>
                <w:i/>
                <w:iCs/>
                <w:lang w:val="en-IN" w:eastAsia="zh-CN"/>
              </w:rPr>
              <w:t>directly</w:t>
            </w:r>
            <w:r>
              <w:rPr>
                <w:lang w:val="en-IN" w:eastAsia="zh-CN"/>
              </w:rPr>
              <w:t xml:space="preserve"> to the LMF if the UE supports multiple Tx TEGs for </w:t>
            </w:r>
            <w:r>
              <w:rPr>
                <w:rFonts w:eastAsia="SimSun"/>
                <w:lang w:eastAsia="zh-CN"/>
              </w:rPr>
              <w:t>Multi-RTT.</w:t>
            </w:r>
          </w:p>
          <w:p w14:paraId="11DDB6FC" w14:textId="77777777" w:rsidR="002E3E87" w:rsidRDefault="002E3E87" w:rsidP="002E3E87">
            <w:pPr>
              <w:pStyle w:val="ListParagraph"/>
              <w:numPr>
                <w:ilvl w:val="3"/>
                <w:numId w:val="40"/>
              </w:numPr>
              <w:tabs>
                <w:tab w:val="left" w:pos="360"/>
                <w:tab w:val="left" w:pos="720"/>
              </w:tabs>
              <w:ind w:leftChars="0" w:left="1418"/>
              <w:contextualSpacing/>
              <w:rPr>
                <w:lang w:val="en-IN" w:eastAsia="zh-CN"/>
              </w:rPr>
            </w:pPr>
            <w:r>
              <w:rPr>
                <w:lang w:val="en-IN" w:eastAsia="zh-CN"/>
              </w:rPr>
              <w:t>FFS: whether to support the LMF to forward the association information to the serving and neighboring gNBs</w:t>
            </w:r>
          </w:p>
          <w:p w14:paraId="01C1A7AF" w14:textId="77777777" w:rsidR="002E3E87" w:rsidRDefault="002E3E87" w:rsidP="002E3E87">
            <w:pPr>
              <w:pStyle w:val="ListParagraph"/>
              <w:numPr>
                <w:ilvl w:val="3"/>
                <w:numId w:val="40"/>
              </w:numPr>
              <w:tabs>
                <w:tab w:val="left" w:pos="360"/>
                <w:tab w:val="left" w:pos="720"/>
              </w:tabs>
              <w:ind w:leftChars="0" w:left="1418"/>
              <w:contextualSpacing/>
              <w:rPr>
                <w:lang w:val="en-IN" w:eastAsia="zh-CN"/>
              </w:rPr>
            </w:pPr>
            <w:r>
              <w:rPr>
                <w:lang w:val="en-IN" w:eastAsia="zh-CN"/>
              </w:rPr>
              <w:t xml:space="preserve">UE should report its capability of supporting multiple UE Tx TEGs for </w:t>
            </w:r>
            <w:r>
              <w:rPr>
                <w:rFonts w:eastAsia="SimSun"/>
                <w:lang w:eastAsia="zh-CN"/>
              </w:rPr>
              <w:t>Multi-RTT</w:t>
            </w:r>
            <w:r>
              <w:rPr>
                <w:lang w:val="en-IN" w:eastAsia="zh-CN"/>
              </w:rPr>
              <w:t xml:space="preserve"> </w:t>
            </w:r>
            <w:r>
              <w:rPr>
                <w:i/>
                <w:iCs/>
                <w:lang w:val="en-IN" w:eastAsia="zh-CN"/>
              </w:rPr>
              <w:t>directly</w:t>
            </w:r>
            <w:r>
              <w:rPr>
                <w:lang w:val="en-IN" w:eastAsia="zh-CN"/>
              </w:rPr>
              <w:t xml:space="preserve"> to the </w:t>
            </w:r>
            <w:r>
              <w:rPr>
                <w:lang w:eastAsia="zh-CN"/>
              </w:rPr>
              <w:t>LMF</w:t>
            </w:r>
            <w:r>
              <w:rPr>
                <w:lang w:val="en-IN" w:eastAsia="zh-CN"/>
              </w:rPr>
              <w:t>.</w:t>
            </w:r>
          </w:p>
          <w:p w14:paraId="7D4A98A5" w14:textId="77777777" w:rsidR="002E3E87" w:rsidRDefault="002E3E87" w:rsidP="002E3E87">
            <w:pPr>
              <w:pStyle w:val="ListParagraph"/>
              <w:numPr>
                <w:ilvl w:val="2"/>
                <w:numId w:val="40"/>
              </w:numPr>
              <w:tabs>
                <w:tab w:val="left" w:pos="360"/>
                <w:tab w:val="left" w:pos="720"/>
              </w:tabs>
              <w:ind w:leftChars="0" w:left="720"/>
              <w:contextualSpacing/>
              <w:rPr>
                <w:lang w:val="en-IN" w:eastAsia="zh-CN"/>
              </w:rPr>
            </w:pPr>
            <w:r>
              <w:rPr>
                <w:lang w:val="en-IN" w:eastAsia="zh-CN"/>
              </w:rPr>
              <w:t>FFS: Mitigation of UE Tx timing errors when Multi-RTT, UL-TDOA and/or DL-TDOA are used.</w:t>
            </w:r>
          </w:p>
          <w:p w14:paraId="31CEFB5D" w14:textId="77777777" w:rsidR="002E3E87" w:rsidRDefault="002E3E87" w:rsidP="002E3E87">
            <w:pPr>
              <w:rPr>
                <w:iCs/>
              </w:rPr>
            </w:pPr>
          </w:p>
          <w:p w14:paraId="6C8DEE48" w14:textId="77777777" w:rsidR="002E3E87" w:rsidRDefault="002E3E87" w:rsidP="002E3E87">
            <w:pPr>
              <w:rPr>
                <w:iCs/>
              </w:rPr>
            </w:pPr>
            <w:r w:rsidRPr="00317F47">
              <w:rPr>
                <w:iCs/>
                <w:highlight w:val="green"/>
              </w:rPr>
              <w:t>Agreement:</w:t>
            </w:r>
          </w:p>
          <w:p w14:paraId="1BFB35A5" w14:textId="77777777" w:rsidR="002E3E87" w:rsidRPr="00317F47" w:rsidRDefault="002E3E87" w:rsidP="002E3E87">
            <w:pPr>
              <w:pStyle w:val="Heading3"/>
              <w:numPr>
                <w:ilvl w:val="0"/>
                <w:numId w:val="0"/>
              </w:numPr>
              <w:spacing w:before="0" w:after="0"/>
              <w:ind w:left="720" w:hanging="720"/>
              <w:rPr>
                <w:rFonts w:ascii="Times" w:eastAsia="Times New Roman" w:hAnsi="Times" w:cs="Times"/>
                <w:szCs w:val="22"/>
                <w:lang w:val="en-US"/>
              </w:rPr>
            </w:pPr>
            <w:r w:rsidRPr="00317F47">
              <w:rPr>
                <w:rFonts w:ascii="Times" w:eastAsia="Times New Roman" w:hAnsi="Times" w:cs="Times"/>
                <w:b w:val="0"/>
                <w:bCs/>
                <w:szCs w:val="20"/>
              </w:rPr>
              <w:t>Make the following modification on the previous agreement made in RAN#106e:</w:t>
            </w:r>
          </w:p>
          <w:p w14:paraId="0F45CD97" w14:textId="77777777" w:rsidR="002E3E87" w:rsidRPr="00A34D54" w:rsidRDefault="002E3E87" w:rsidP="002E3E87">
            <w:pPr>
              <w:numPr>
                <w:ilvl w:val="0"/>
                <w:numId w:val="62"/>
              </w:numPr>
              <w:jc w:val="both"/>
              <w:rPr>
                <w:rFonts w:eastAsia="Times New Roman" w:cs="Times"/>
              </w:rPr>
            </w:pPr>
            <w:r w:rsidRPr="00A34D54">
              <w:rPr>
                <w:rFonts w:eastAsia="Times New Roman" w:cs="Times"/>
                <w:szCs w:val="20"/>
              </w:rPr>
              <w:t>Subject to UE capability, support the LMF to request a UE to optionally measure the same DL PRS resource of a TRP with N different UE Rx TEGs and report the corresponding multiple RSTD measurements.</w:t>
            </w:r>
          </w:p>
          <w:p w14:paraId="03ECDABF" w14:textId="77777777" w:rsidR="002E3E87" w:rsidRPr="00A34D54" w:rsidRDefault="002E3E87" w:rsidP="002E3E87">
            <w:pPr>
              <w:numPr>
                <w:ilvl w:val="2"/>
                <w:numId w:val="62"/>
              </w:numPr>
              <w:jc w:val="both"/>
              <w:rPr>
                <w:rFonts w:eastAsia="Times New Roman" w:cs="Times"/>
              </w:rPr>
            </w:pPr>
            <w:r w:rsidRPr="00A34D54">
              <w:rPr>
                <w:rFonts w:eastAsia="Times New Roman" w:cs="Times"/>
                <w:szCs w:val="20"/>
              </w:rPr>
              <w:t>N=[2, 3, 4, 6, 8]</w:t>
            </w:r>
            <w:r w:rsidRPr="00A34D54">
              <w:rPr>
                <w:rStyle w:val="apple-converted-space"/>
                <w:rFonts w:eastAsia="Times New Roman" w:cs="Times"/>
                <w:szCs w:val="20"/>
              </w:rPr>
              <w:t> </w:t>
            </w:r>
            <w:r w:rsidRPr="00A34D54">
              <w:rPr>
                <w:rFonts w:eastAsia="Times New Roman" w:cs="Times"/>
                <w:szCs w:val="20"/>
              </w:rPr>
              <w:t>(FFS:</w:t>
            </w:r>
            <w:r w:rsidRPr="00A34D54">
              <w:rPr>
                <w:rStyle w:val="apple-converted-space"/>
                <w:rFonts w:eastAsia="Times New Roman" w:cs="Times"/>
                <w:szCs w:val="20"/>
              </w:rPr>
              <w:t> </w:t>
            </w:r>
            <w:r w:rsidRPr="00A34D54">
              <w:rPr>
                <w:rFonts w:eastAsia="Times New Roman" w:cs="Times"/>
                <w:szCs w:val="20"/>
              </w:rPr>
              <w:t>other values),</w:t>
            </w:r>
            <w:r w:rsidRPr="00A34D54">
              <w:rPr>
                <w:rStyle w:val="apple-converted-space"/>
                <w:rFonts w:eastAsia="Times New Roman" w:cs="Times"/>
                <w:szCs w:val="20"/>
              </w:rPr>
              <w:t> </w:t>
            </w:r>
            <w:r w:rsidRPr="00A34D54">
              <w:rPr>
                <w:rFonts w:eastAsia="Times New Roman" w:cs="Times"/>
                <w:szCs w:val="20"/>
              </w:rPr>
              <w:t>where the maximum value of N depends on UE capability</w:t>
            </w:r>
          </w:p>
          <w:p w14:paraId="30909067" w14:textId="77777777" w:rsidR="002E3E87" w:rsidRPr="00317F47" w:rsidRDefault="002E3E87" w:rsidP="002E3E87">
            <w:pPr>
              <w:numPr>
                <w:ilvl w:val="1"/>
                <w:numId w:val="62"/>
              </w:numPr>
              <w:jc w:val="both"/>
              <w:rPr>
                <w:rFonts w:eastAsia="Times New Roman" w:cs="Times"/>
              </w:rPr>
            </w:pPr>
            <w:r w:rsidRPr="00317F47">
              <w:rPr>
                <w:rFonts w:eastAsia="Times New Roman" w:cs="Times"/>
                <w:szCs w:val="20"/>
              </w:rPr>
              <w:t>The TRP can be either a “RSTD” reference TRP or a neighbour TRP</w:t>
            </w:r>
          </w:p>
          <w:p w14:paraId="3500900B" w14:textId="77777777" w:rsidR="002E3E87" w:rsidRPr="00317F47" w:rsidRDefault="002E3E87" w:rsidP="002E3E87">
            <w:pPr>
              <w:numPr>
                <w:ilvl w:val="1"/>
                <w:numId w:val="62"/>
              </w:numPr>
              <w:jc w:val="both"/>
              <w:rPr>
                <w:rFonts w:eastAsia="Times New Roman" w:cs="Times"/>
              </w:rPr>
            </w:pPr>
            <w:r w:rsidRPr="00317F47">
              <w:rPr>
                <w:rFonts w:eastAsia="Times New Roman" w:cs="Times"/>
                <w:szCs w:val="20"/>
              </w:rPr>
              <w:t>FFS: details of the signalling, procedures, and UE capability</w:t>
            </w:r>
          </w:p>
          <w:p w14:paraId="71A2BA8E" w14:textId="77777777" w:rsidR="002E3E87" w:rsidRPr="00317F47" w:rsidRDefault="002E3E87" w:rsidP="002E3E87">
            <w:pPr>
              <w:numPr>
                <w:ilvl w:val="1"/>
                <w:numId w:val="62"/>
              </w:numPr>
              <w:jc w:val="both"/>
              <w:rPr>
                <w:rFonts w:eastAsia="Times New Roman" w:cs="Times"/>
              </w:rPr>
            </w:pPr>
            <w:r w:rsidRPr="00317F47">
              <w:rPr>
                <w:rFonts w:eastAsia="Times New Roman" w:cs="Times"/>
                <w:szCs w:val="20"/>
              </w:rPr>
              <w:t>The</w:t>
            </w:r>
            <w:r w:rsidRPr="00317F47">
              <w:rPr>
                <w:rStyle w:val="apple-converted-space"/>
                <w:rFonts w:eastAsia="Times New Roman" w:cs="Times"/>
                <w:szCs w:val="20"/>
              </w:rPr>
              <w:t> </w:t>
            </w:r>
            <w:r w:rsidRPr="00317F47">
              <w:rPr>
                <w:rFonts w:eastAsia="Times New Roman" w:cs="Times"/>
                <w:szCs w:val="20"/>
              </w:rPr>
              <w:t>timestamps of the</w:t>
            </w:r>
            <w:r w:rsidRPr="00317F47">
              <w:rPr>
                <w:rStyle w:val="apple-converted-space"/>
                <w:rFonts w:eastAsia="Times New Roman" w:cs="Times"/>
                <w:szCs w:val="20"/>
              </w:rPr>
              <w:t> </w:t>
            </w:r>
            <w:r w:rsidRPr="00317F47">
              <w:rPr>
                <w:rFonts w:eastAsia="Times New Roman" w:cs="Times"/>
                <w:szCs w:val="20"/>
              </w:rPr>
              <w:t>multiple RSTD measurements</w:t>
            </w:r>
            <w:r w:rsidRPr="00317F47">
              <w:rPr>
                <w:rStyle w:val="apple-converted-space"/>
                <w:rFonts w:eastAsia="Times New Roman" w:cs="Times"/>
                <w:szCs w:val="20"/>
              </w:rPr>
              <w:t> </w:t>
            </w:r>
            <w:r w:rsidRPr="00317F47">
              <w:rPr>
                <w:rFonts w:eastAsia="Times New Roman" w:cs="Times"/>
                <w:szCs w:val="20"/>
              </w:rPr>
              <w:t>in the same measurement report</w:t>
            </w:r>
            <w:r w:rsidRPr="00317F47">
              <w:rPr>
                <w:rStyle w:val="apple-converted-space"/>
                <w:rFonts w:eastAsia="Times New Roman" w:cs="Times"/>
                <w:szCs w:val="20"/>
              </w:rPr>
              <w:t> </w:t>
            </w:r>
            <w:r w:rsidRPr="00317F47">
              <w:rPr>
                <w:rFonts w:eastAsia="Times New Roman" w:cs="Times"/>
                <w:szCs w:val="20"/>
              </w:rPr>
              <w:t>can</w:t>
            </w:r>
            <w:r w:rsidRPr="00317F47">
              <w:rPr>
                <w:rStyle w:val="apple-converted-space"/>
                <w:rFonts w:eastAsia="Times New Roman" w:cs="Times"/>
                <w:szCs w:val="20"/>
              </w:rPr>
              <w:t> </w:t>
            </w:r>
            <w:r w:rsidRPr="00317F47">
              <w:rPr>
                <w:rFonts w:eastAsia="Times New Roman" w:cs="Times"/>
                <w:szCs w:val="20"/>
              </w:rPr>
              <w:t>be the same or different.</w:t>
            </w:r>
          </w:p>
          <w:p w14:paraId="0ADBBB25" w14:textId="77777777" w:rsidR="002E3E87" w:rsidRPr="00317F47" w:rsidRDefault="002E3E87" w:rsidP="002E3E87">
            <w:pPr>
              <w:numPr>
                <w:ilvl w:val="1"/>
                <w:numId w:val="62"/>
              </w:numPr>
              <w:jc w:val="both"/>
              <w:rPr>
                <w:rFonts w:eastAsia="Times New Roman" w:cs="Times"/>
              </w:rPr>
            </w:pPr>
            <w:r w:rsidRPr="00317F47">
              <w:rPr>
                <w:rFonts w:eastAsia="Times New Roman" w:cs="Times"/>
                <w:szCs w:val="20"/>
              </w:rPr>
              <w:t>Note: All RSTD measurements are relative to a single reference timing</w:t>
            </w:r>
          </w:p>
          <w:p w14:paraId="2AA7411A" w14:textId="77777777" w:rsidR="002E3E87" w:rsidRPr="00317F47" w:rsidRDefault="002E3E87" w:rsidP="002E3E87">
            <w:pPr>
              <w:numPr>
                <w:ilvl w:val="0"/>
                <w:numId w:val="62"/>
              </w:numPr>
              <w:jc w:val="both"/>
              <w:rPr>
                <w:rFonts w:eastAsia="Times New Roman" w:cs="Times"/>
              </w:rPr>
            </w:pPr>
            <w:r w:rsidRPr="00317F47">
              <w:rPr>
                <w:rFonts w:eastAsia="Times New Roman" w:cs="Times"/>
                <w:szCs w:val="20"/>
              </w:rPr>
              <w:lastRenderedPageBreak/>
              <w:t>Support the LMF to request a TRP to optionally measure the same SRS resource of a UE with M different TRP Rx TEGs and report the corresponding multiple RTOA measurements.</w:t>
            </w:r>
          </w:p>
          <w:p w14:paraId="6D7940EF" w14:textId="77777777" w:rsidR="002E3E87" w:rsidRPr="00317F47" w:rsidRDefault="002E3E87" w:rsidP="002E3E87">
            <w:pPr>
              <w:numPr>
                <w:ilvl w:val="1"/>
                <w:numId w:val="62"/>
              </w:numPr>
              <w:jc w:val="both"/>
              <w:rPr>
                <w:rFonts w:eastAsia="Times New Roman" w:cs="Times"/>
              </w:rPr>
            </w:pPr>
            <w:r w:rsidRPr="00317F47">
              <w:rPr>
                <w:rFonts w:eastAsia="Times New Roman" w:cs="Times"/>
                <w:szCs w:val="20"/>
              </w:rPr>
              <w:t>M = [2, 3, 4, 6, 8]</w:t>
            </w:r>
            <w:r w:rsidRPr="00317F47">
              <w:rPr>
                <w:rStyle w:val="apple-converted-space"/>
                <w:rFonts w:eastAsia="Times New Roman" w:cs="Times"/>
                <w:szCs w:val="20"/>
              </w:rPr>
              <w:t> </w:t>
            </w:r>
            <w:r w:rsidRPr="00317F47">
              <w:rPr>
                <w:rFonts w:eastAsia="Times New Roman" w:cs="Times"/>
                <w:szCs w:val="20"/>
              </w:rPr>
              <w:t>(FFS:</w:t>
            </w:r>
            <w:r w:rsidRPr="00317F47">
              <w:rPr>
                <w:rStyle w:val="apple-converted-space"/>
                <w:rFonts w:eastAsia="Times New Roman" w:cs="Times"/>
                <w:szCs w:val="20"/>
              </w:rPr>
              <w:t> </w:t>
            </w:r>
            <w:r w:rsidRPr="00317F47">
              <w:rPr>
                <w:rFonts w:eastAsia="Times New Roman" w:cs="Times"/>
                <w:szCs w:val="20"/>
              </w:rPr>
              <w:t>other values)</w:t>
            </w:r>
          </w:p>
          <w:p w14:paraId="5FBCFD65" w14:textId="77777777" w:rsidR="002E3E87" w:rsidRPr="00317F47" w:rsidRDefault="002E3E87" w:rsidP="002E3E87">
            <w:pPr>
              <w:numPr>
                <w:ilvl w:val="1"/>
                <w:numId w:val="62"/>
              </w:numPr>
              <w:jc w:val="both"/>
              <w:rPr>
                <w:rFonts w:eastAsia="Times New Roman" w:cs="Times"/>
              </w:rPr>
            </w:pPr>
            <w:r w:rsidRPr="00317F47">
              <w:rPr>
                <w:rFonts w:eastAsia="Times New Roman" w:cs="Times"/>
                <w:szCs w:val="20"/>
              </w:rPr>
              <w:t>FFS: details of the signalling, procedures</w:t>
            </w:r>
          </w:p>
          <w:p w14:paraId="7051ED2C" w14:textId="77777777" w:rsidR="002E3E87" w:rsidRPr="00317F47" w:rsidRDefault="002E3E87" w:rsidP="002E3E87">
            <w:pPr>
              <w:numPr>
                <w:ilvl w:val="1"/>
                <w:numId w:val="62"/>
              </w:numPr>
              <w:jc w:val="both"/>
              <w:rPr>
                <w:rFonts w:eastAsia="Times New Roman" w:cs="Times"/>
              </w:rPr>
            </w:pPr>
            <w:r w:rsidRPr="00317F47">
              <w:rPr>
                <w:rFonts w:eastAsia="Times New Roman" w:cs="Times"/>
                <w:szCs w:val="20"/>
              </w:rPr>
              <w:t>The</w:t>
            </w:r>
            <w:r w:rsidRPr="00317F47">
              <w:rPr>
                <w:rStyle w:val="apple-converted-space"/>
                <w:rFonts w:eastAsia="Times New Roman" w:cs="Times"/>
                <w:szCs w:val="20"/>
              </w:rPr>
              <w:t> </w:t>
            </w:r>
            <w:r w:rsidRPr="00317F47">
              <w:rPr>
                <w:rFonts w:eastAsia="Times New Roman" w:cs="Times"/>
                <w:szCs w:val="20"/>
              </w:rPr>
              <w:t>timestamps of the</w:t>
            </w:r>
            <w:r w:rsidRPr="00317F47">
              <w:rPr>
                <w:rStyle w:val="apple-converted-space"/>
                <w:rFonts w:eastAsia="Times New Roman" w:cs="Times"/>
                <w:szCs w:val="20"/>
              </w:rPr>
              <w:t> </w:t>
            </w:r>
            <w:r w:rsidRPr="00317F47">
              <w:rPr>
                <w:rFonts w:eastAsia="Times New Roman" w:cs="Times"/>
                <w:szCs w:val="20"/>
              </w:rPr>
              <w:t>multiple RTOA measurements</w:t>
            </w:r>
            <w:r w:rsidRPr="00317F47">
              <w:rPr>
                <w:rStyle w:val="apple-converted-space"/>
                <w:rFonts w:eastAsia="Times New Roman" w:cs="Times"/>
                <w:szCs w:val="20"/>
              </w:rPr>
              <w:t> </w:t>
            </w:r>
            <w:r w:rsidRPr="00317F47">
              <w:rPr>
                <w:rFonts w:eastAsia="Times New Roman" w:cs="Times"/>
                <w:szCs w:val="20"/>
              </w:rPr>
              <w:t>in the same measurement report</w:t>
            </w:r>
            <w:r w:rsidRPr="00317F47">
              <w:rPr>
                <w:rStyle w:val="apple-converted-space"/>
                <w:rFonts w:eastAsia="Times New Roman" w:cs="Times"/>
                <w:szCs w:val="20"/>
              </w:rPr>
              <w:t> </w:t>
            </w:r>
            <w:r w:rsidRPr="00317F47">
              <w:rPr>
                <w:rFonts w:eastAsia="Times New Roman" w:cs="Times"/>
                <w:szCs w:val="20"/>
              </w:rPr>
              <w:t>can</w:t>
            </w:r>
            <w:r w:rsidRPr="00317F47">
              <w:rPr>
                <w:rStyle w:val="apple-converted-space"/>
                <w:rFonts w:eastAsia="Times New Roman" w:cs="Times"/>
                <w:szCs w:val="20"/>
              </w:rPr>
              <w:t> </w:t>
            </w:r>
            <w:r w:rsidRPr="00317F47">
              <w:rPr>
                <w:rFonts w:eastAsia="Times New Roman" w:cs="Times"/>
                <w:szCs w:val="20"/>
              </w:rPr>
              <w:t>be the same or different.</w:t>
            </w:r>
            <w:r w:rsidRPr="00317F47">
              <w:rPr>
                <w:rStyle w:val="apple-converted-space"/>
                <w:rFonts w:eastAsia="Times New Roman" w:cs="Times"/>
                <w:szCs w:val="20"/>
              </w:rPr>
              <w:t> </w:t>
            </w:r>
          </w:p>
          <w:p w14:paraId="120496E4" w14:textId="77777777" w:rsidR="002E3E87" w:rsidRDefault="002E3E87" w:rsidP="002E3E87">
            <w:pPr>
              <w:rPr>
                <w:iCs/>
              </w:rPr>
            </w:pPr>
          </w:p>
          <w:p w14:paraId="551D5D80" w14:textId="77777777" w:rsidR="002E3E87" w:rsidRDefault="002E3E87" w:rsidP="002E3E87">
            <w:pPr>
              <w:rPr>
                <w:iCs/>
              </w:rPr>
            </w:pPr>
            <w:r w:rsidRPr="00631F51">
              <w:rPr>
                <w:iCs/>
                <w:highlight w:val="green"/>
              </w:rPr>
              <w:t>Agreement:</w:t>
            </w:r>
          </w:p>
          <w:p w14:paraId="6298EBF0" w14:textId="77777777" w:rsidR="002E3E87" w:rsidRPr="003147CA" w:rsidRDefault="002E3E87" w:rsidP="002E3E87">
            <w:pPr>
              <w:numPr>
                <w:ilvl w:val="0"/>
                <w:numId w:val="63"/>
              </w:numPr>
              <w:rPr>
                <w:lang w:eastAsia="zh-CN"/>
              </w:rPr>
            </w:pPr>
            <w:r w:rsidRPr="003147CA">
              <w:rPr>
                <w:rFonts w:eastAsia="SimSun"/>
                <w:lang w:eastAsia="zh-CN"/>
              </w:rPr>
              <w:t xml:space="preserve">For mitigating TRP Tx/Rx timing errors for DL+UL positioning, when a gNB reports a gNB Rx-Tx time difference measurement, the gNB can support either or both of </w:t>
            </w:r>
            <w:r w:rsidRPr="003147CA">
              <w:rPr>
                <w:rFonts w:eastAsia="SimSun" w:hint="eastAsia"/>
                <w:lang w:eastAsia="zh-CN"/>
              </w:rPr>
              <w:t>the following</w:t>
            </w:r>
            <w:r w:rsidRPr="003147CA">
              <w:rPr>
                <w:rFonts w:eastAsia="SimSun"/>
                <w:lang w:eastAsia="zh-CN"/>
              </w:rPr>
              <w:t xml:space="preserve"> options:</w:t>
            </w:r>
          </w:p>
          <w:p w14:paraId="1FA03A5E" w14:textId="77777777" w:rsidR="002E3E87" w:rsidRPr="003147CA" w:rsidRDefault="002E3E87" w:rsidP="002E3E87">
            <w:pPr>
              <w:numPr>
                <w:ilvl w:val="0"/>
                <w:numId w:val="23"/>
              </w:numPr>
              <w:spacing w:after="240"/>
              <w:ind w:left="1080"/>
              <w:contextualSpacing/>
              <w:rPr>
                <w:lang w:eastAsia="zh-CN"/>
              </w:rPr>
            </w:pPr>
            <w:r w:rsidRPr="003147CA">
              <w:rPr>
                <w:rFonts w:eastAsia="SimSun" w:hint="eastAsia"/>
                <w:lang w:eastAsia="zh-CN"/>
              </w:rPr>
              <w:t>Option 1:</w:t>
            </w:r>
            <w:r w:rsidRPr="003147CA">
              <w:rPr>
                <w:rFonts w:eastAsia="SimSun"/>
                <w:lang w:eastAsia="zh-CN"/>
              </w:rPr>
              <w:t xml:space="preserve"> Reporting of a TRP RxTx TEG ID, and optionally a TRP Tx TEG ID</w:t>
            </w:r>
          </w:p>
          <w:p w14:paraId="60EBFC5E" w14:textId="77777777" w:rsidR="002E3E87" w:rsidRPr="003147CA" w:rsidRDefault="002E3E87" w:rsidP="002E3E87">
            <w:pPr>
              <w:numPr>
                <w:ilvl w:val="0"/>
                <w:numId w:val="23"/>
              </w:numPr>
              <w:spacing w:after="240"/>
              <w:ind w:left="1080"/>
              <w:contextualSpacing/>
              <w:rPr>
                <w:lang w:eastAsia="zh-CN"/>
              </w:rPr>
            </w:pPr>
            <w:r w:rsidRPr="003147CA">
              <w:rPr>
                <w:rFonts w:eastAsia="SimSun" w:hint="eastAsia"/>
                <w:lang w:eastAsia="zh-CN"/>
              </w:rPr>
              <w:t>Option 2</w:t>
            </w:r>
            <w:r w:rsidRPr="003147CA">
              <w:rPr>
                <w:rFonts w:eastAsia="SimSun"/>
                <w:lang w:eastAsia="zh-CN"/>
              </w:rPr>
              <w:t>: Reporting of a TRP Rx TEG ID and a TRP Tx TEG ID</w:t>
            </w:r>
          </w:p>
          <w:p w14:paraId="583D8248" w14:textId="77777777" w:rsidR="002E3E87" w:rsidRPr="003147CA" w:rsidRDefault="002E3E87" w:rsidP="002E3E87">
            <w:pPr>
              <w:numPr>
                <w:ilvl w:val="0"/>
                <w:numId w:val="23"/>
              </w:numPr>
              <w:spacing w:after="240"/>
              <w:ind w:left="1080"/>
              <w:contextualSpacing/>
              <w:rPr>
                <w:lang w:eastAsia="zh-CN"/>
              </w:rPr>
            </w:pPr>
            <w:r w:rsidRPr="003147CA">
              <w:rPr>
                <w:rFonts w:eastAsia="SimSun" w:hint="eastAsia"/>
                <w:lang w:eastAsia="zh-CN"/>
              </w:rPr>
              <w:t xml:space="preserve">Note: </w:t>
            </w:r>
            <w:r w:rsidRPr="003147CA">
              <w:rPr>
                <w:rFonts w:eastAsia="SimSun"/>
                <w:lang w:eastAsia="zh-CN"/>
              </w:rPr>
              <w:t xml:space="preserve">The TRP Rx TEG </w:t>
            </w:r>
            <w:r w:rsidRPr="003147CA">
              <w:rPr>
                <w:rFonts w:eastAsia="SimSun" w:hint="eastAsia"/>
                <w:lang w:eastAsia="zh-CN"/>
              </w:rPr>
              <w:t xml:space="preserve">ID </w:t>
            </w:r>
            <w:r w:rsidRPr="003147CA">
              <w:rPr>
                <w:rFonts w:eastAsia="SimSun"/>
                <w:lang w:eastAsia="zh-CN"/>
              </w:rPr>
              <w:t xml:space="preserve">is </w:t>
            </w:r>
            <w:r w:rsidRPr="003147CA">
              <w:rPr>
                <w:lang w:eastAsia="zh-CN"/>
              </w:rPr>
              <w:t xml:space="preserve">associated with one UL positioning SRS resource (or more UL positioning SRS resources) corresponding to the Rx time of the </w:t>
            </w:r>
            <w:r w:rsidRPr="003147CA">
              <w:rPr>
                <w:rFonts w:eastAsia="SimSun"/>
                <w:lang w:eastAsia="zh-CN"/>
              </w:rPr>
              <w:t>gNB Rx-Tx time difference measurement</w:t>
            </w:r>
            <w:r w:rsidRPr="003147CA">
              <w:rPr>
                <w:lang w:eastAsia="zh-CN"/>
              </w:rPr>
              <w:t>.</w:t>
            </w:r>
          </w:p>
          <w:p w14:paraId="4ABBDFB8" w14:textId="77777777" w:rsidR="002E3E87" w:rsidRPr="003147CA" w:rsidRDefault="002E3E87" w:rsidP="002E3E87">
            <w:pPr>
              <w:numPr>
                <w:ilvl w:val="0"/>
                <w:numId w:val="63"/>
              </w:numPr>
              <w:rPr>
                <w:rFonts w:eastAsia="SimSun"/>
                <w:lang w:eastAsia="zh-CN"/>
              </w:rPr>
            </w:pPr>
            <w:r w:rsidRPr="003147CA">
              <w:rPr>
                <w:rFonts w:eastAsia="SimSun"/>
                <w:lang w:eastAsia="zh-CN"/>
              </w:rPr>
              <w:t xml:space="preserve">If a TRP Tx TEG ID is reported with a gNB Rx-Tx time difference measurement, the gNB also reports the association of the TRP Tx TEG ID to the DL PRS resource(s) to the LMF under the condition that the TRP has more than </w:t>
            </w:r>
            <w:r>
              <w:rPr>
                <w:rFonts w:eastAsia="SimSun"/>
                <w:lang w:eastAsia="zh-CN"/>
              </w:rPr>
              <w:t xml:space="preserve">one </w:t>
            </w:r>
            <w:r w:rsidRPr="003147CA">
              <w:rPr>
                <w:rFonts w:eastAsia="SimSun"/>
                <w:lang w:eastAsia="zh-CN"/>
              </w:rPr>
              <w:t>DL PRS resource.</w:t>
            </w:r>
          </w:p>
          <w:p w14:paraId="24826E56" w14:textId="77777777" w:rsidR="002E3E87" w:rsidRPr="003147CA" w:rsidRDefault="002E3E87" w:rsidP="002E3E87">
            <w:pPr>
              <w:numPr>
                <w:ilvl w:val="0"/>
                <w:numId w:val="23"/>
              </w:numPr>
              <w:spacing w:after="240"/>
              <w:ind w:left="1080"/>
              <w:contextualSpacing/>
            </w:pPr>
            <w:r w:rsidRPr="003147CA">
              <w:rPr>
                <w:rFonts w:eastAsia="SimSun"/>
                <w:lang w:eastAsia="zh-CN"/>
              </w:rPr>
              <w:t xml:space="preserve">FFS: how the association of the Tx TEG ID to </w:t>
            </w:r>
            <w:r w:rsidRPr="003147CA">
              <w:rPr>
                <w:lang w:eastAsia="zh-CN"/>
              </w:rPr>
              <w:t xml:space="preserve">the DL PRS resource(s) is determined by the TRP and </w:t>
            </w:r>
            <w:r w:rsidRPr="003147CA">
              <w:rPr>
                <w:rFonts w:eastAsia="SimSun"/>
                <w:lang w:eastAsia="zh-CN"/>
              </w:rPr>
              <w:t xml:space="preserve">how the association is </w:t>
            </w:r>
            <w:r w:rsidRPr="003147CA">
              <w:rPr>
                <w:lang w:eastAsia="zh-CN"/>
              </w:rPr>
              <w:t>reported to the LMF.</w:t>
            </w:r>
          </w:p>
          <w:p w14:paraId="3ACFA093" w14:textId="77777777" w:rsidR="002E3E87" w:rsidRPr="003147CA" w:rsidRDefault="002E3E87" w:rsidP="002E3E87">
            <w:pPr>
              <w:numPr>
                <w:ilvl w:val="0"/>
                <w:numId w:val="23"/>
              </w:numPr>
              <w:spacing w:after="240"/>
              <w:ind w:left="1080"/>
              <w:contextualSpacing/>
            </w:pPr>
            <w:r w:rsidRPr="003147CA">
              <w:rPr>
                <w:rFonts w:eastAsia="SimSun"/>
                <w:lang w:eastAsia="zh-CN"/>
              </w:rPr>
              <w:t>FFS: details of the signalling</w:t>
            </w:r>
          </w:p>
          <w:p w14:paraId="4A4FFE3E" w14:textId="777D79CC" w:rsidR="002E3E87" w:rsidRDefault="002E3E87" w:rsidP="002E3E87">
            <w:pPr>
              <w:rPr>
                <w:iCs/>
              </w:rPr>
            </w:pPr>
          </w:p>
          <w:p w14:paraId="2CAB5739" w14:textId="77777777" w:rsidR="00556E47" w:rsidRPr="00975507" w:rsidRDefault="00556E47" w:rsidP="00556E47">
            <w:pPr>
              <w:rPr>
                <w:iCs/>
                <w:szCs w:val="20"/>
              </w:rPr>
            </w:pPr>
            <w:r w:rsidRPr="00975507">
              <w:rPr>
                <w:iCs/>
                <w:szCs w:val="20"/>
                <w:highlight w:val="green"/>
              </w:rPr>
              <w:t>Agreement:</w:t>
            </w:r>
          </w:p>
          <w:p w14:paraId="03AADF9E" w14:textId="77777777" w:rsidR="000B7A88" w:rsidRPr="00975507" w:rsidRDefault="000B7A88" w:rsidP="000B7A88">
            <w:pPr>
              <w:autoSpaceDE w:val="0"/>
              <w:autoSpaceDN w:val="0"/>
              <w:adjustRightInd w:val="0"/>
              <w:rPr>
                <w:rFonts w:cs="Calibri"/>
                <w:szCs w:val="20"/>
                <w:lang w:val="en-US" w:eastAsia="zh-CN"/>
              </w:rPr>
            </w:pPr>
            <w:r w:rsidRPr="00975507">
              <w:rPr>
                <w:rFonts w:cs="Calibri"/>
                <w:szCs w:val="20"/>
                <w:lang w:val="en-US" w:eastAsia="zh-CN"/>
              </w:rPr>
              <w:t> </w:t>
            </w:r>
          </w:p>
          <w:p w14:paraId="48B0402E" w14:textId="77777777" w:rsidR="000B7A88" w:rsidRPr="00975507" w:rsidRDefault="000B7A88" w:rsidP="000B7A88">
            <w:pPr>
              <w:autoSpaceDE w:val="0"/>
              <w:autoSpaceDN w:val="0"/>
              <w:adjustRightInd w:val="0"/>
              <w:rPr>
                <w:rFonts w:cs="Calibri"/>
                <w:szCs w:val="20"/>
                <w:lang w:val="en-US" w:eastAsia="zh-CN"/>
              </w:rPr>
            </w:pPr>
            <w:r w:rsidRPr="00975507">
              <w:rPr>
                <w:rFonts w:cs="Calibri"/>
                <w:szCs w:val="20"/>
                <w:lang w:val="en-US" w:eastAsia="zh-CN"/>
              </w:rPr>
              <w:t>Support the following parameters and values related to the accuracy enhancement for mitigating UE Rx/Tx and/or gNB Rx/Tx timing errors:</w:t>
            </w:r>
          </w:p>
          <w:tbl>
            <w:tblPr>
              <w:tblW w:w="9050" w:type="dxa"/>
              <w:tblBorders>
                <w:top w:val="nil"/>
                <w:left w:val="nil"/>
                <w:right w:val="nil"/>
              </w:tblBorders>
              <w:tblLook w:val="0000" w:firstRow="0" w:lastRow="0" w:firstColumn="0" w:lastColumn="0" w:noHBand="0" w:noVBand="0"/>
            </w:tblPr>
            <w:tblGrid>
              <w:gridCol w:w="2570"/>
              <w:gridCol w:w="1710"/>
              <w:gridCol w:w="2430"/>
              <w:gridCol w:w="2340"/>
            </w:tblGrid>
            <w:tr w:rsidR="000B7A88" w:rsidRPr="00975507" w14:paraId="6581E803" w14:textId="77777777" w:rsidTr="000B7A88">
              <w:tc>
                <w:tcPr>
                  <w:tcW w:w="2570"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2C9B11E2" w14:textId="77777777" w:rsidR="000B7A88" w:rsidRPr="00975507" w:rsidRDefault="000B7A88" w:rsidP="000B7A88">
                  <w:pPr>
                    <w:autoSpaceDE w:val="0"/>
                    <w:autoSpaceDN w:val="0"/>
                    <w:adjustRightInd w:val="0"/>
                    <w:jc w:val="center"/>
                    <w:rPr>
                      <w:rFonts w:cs="Calibri"/>
                      <w:szCs w:val="20"/>
                      <w:lang w:val="en-US" w:eastAsia="zh-CN"/>
                    </w:rPr>
                  </w:pPr>
                  <w:r w:rsidRPr="00975507">
                    <w:rPr>
                      <w:rFonts w:cs="Calibri"/>
                      <w:b/>
                      <w:bCs/>
                      <w:szCs w:val="20"/>
                      <w:lang w:val="en-US" w:eastAsia="zh-CN"/>
                    </w:rPr>
                    <w:t>Parameter Description</w:t>
                  </w:r>
                </w:p>
              </w:tc>
              <w:tc>
                <w:tcPr>
                  <w:tcW w:w="1710" w:type="dxa"/>
                  <w:tcBorders>
                    <w:top w:val="single" w:sz="8" w:space="0" w:color="000000"/>
                    <w:bottom w:val="single" w:sz="8" w:space="0" w:color="000000"/>
                    <w:right w:val="single" w:sz="8" w:space="0" w:color="000000"/>
                  </w:tcBorders>
                  <w:tcMar>
                    <w:top w:w="144" w:type="nil"/>
                    <w:right w:w="144" w:type="nil"/>
                  </w:tcMar>
                </w:tcPr>
                <w:p w14:paraId="5409D787" w14:textId="77777777" w:rsidR="000B7A88" w:rsidRPr="00975507" w:rsidRDefault="000B7A88" w:rsidP="000B7A88">
                  <w:pPr>
                    <w:autoSpaceDE w:val="0"/>
                    <w:autoSpaceDN w:val="0"/>
                    <w:adjustRightInd w:val="0"/>
                    <w:jc w:val="center"/>
                    <w:rPr>
                      <w:rFonts w:cs="Calibri"/>
                      <w:szCs w:val="20"/>
                      <w:lang w:val="en-US" w:eastAsia="zh-CN"/>
                    </w:rPr>
                  </w:pPr>
                  <w:r w:rsidRPr="00975507">
                    <w:rPr>
                      <w:rFonts w:cs="Calibri"/>
                      <w:b/>
                      <w:bCs/>
                      <w:szCs w:val="20"/>
                      <w:lang w:val="en-US" w:eastAsia="zh-CN"/>
                    </w:rPr>
                    <w:t>Values in specifications (e.g., TS 37.355, TS 38.455)</w:t>
                  </w:r>
                </w:p>
              </w:tc>
              <w:tc>
                <w:tcPr>
                  <w:tcW w:w="2430" w:type="dxa"/>
                  <w:tcBorders>
                    <w:top w:val="single" w:sz="8" w:space="0" w:color="000000"/>
                    <w:bottom w:val="single" w:sz="8" w:space="0" w:color="000000"/>
                    <w:right w:val="single" w:sz="8" w:space="0" w:color="000000"/>
                  </w:tcBorders>
                  <w:tcMar>
                    <w:top w:w="144" w:type="nil"/>
                    <w:right w:w="144" w:type="nil"/>
                  </w:tcMar>
                </w:tcPr>
                <w:p w14:paraId="189E3A60" w14:textId="77777777" w:rsidR="000B7A88" w:rsidRPr="00975507" w:rsidRDefault="000B7A88" w:rsidP="000B7A88">
                  <w:pPr>
                    <w:autoSpaceDE w:val="0"/>
                    <w:autoSpaceDN w:val="0"/>
                    <w:adjustRightInd w:val="0"/>
                    <w:jc w:val="center"/>
                    <w:rPr>
                      <w:rFonts w:cs="Calibri"/>
                      <w:szCs w:val="20"/>
                      <w:lang w:val="en-US" w:eastAsia="zh-CN"/>
                    </w:rPr>
                  </w:pPr>
                  <w:r w:rsidRPr="00975507">
                    <w:rPr>
                      <w:rFonts w:cs="Calibri"/>
                      <w:b/>
                      <w:bCs/>
                      <w:szCs w:val="20"/>
                      <w:lang w:val="en-US" w:eastAsia="zh-CN"/>
                    </w:rPr>
                    <w:t>Values that can be signaled as part of UE Capability</w:t>
                  </w:r>
                </w:p>
              </w:tc>
              <w:tc>
                <w:tcPr>
                  <w:tcW w:w="2340" w:type="dxa"/>
                  <w:tcBorders>
                    <w:top w:val="single" w:sz="8" w:space="0" w:color="000000"/>
                    <w:bottom w:val="single" w:sz="8" w:space="0" w:color="000000"/>
                    <w:right w:val="single" w:sz="8" w:space="0" w:color="000000"/>
                  </w:tcBorders>
                  <w:tcMar>
                    <w:top w:w="144" w:type="nil"/>
                    <w:right w:w="144" w:type="nil"/>
                  </w:tcMar>
                </w:tcPr>
                <w:p w14:paraId="093230AC" w14:textId="77777777" w:rsidR="000B7A88" w:rsidRPr="00975507" w:rsidRDefault="000B7A88" w:rsidP="000B7A88">
                  <w:pPr>
                    <w:autoSpaceDE w:val="0"/>
                    <w:autoSpaceDN w:val="0"/>
                    <w:adjustRightInd w:val="0"/>
                    <w:jc w:val="center"/>
                    <w:rPr>
                      <w:rFonts w:cs="Calibri"/>
                      <w:szCs w:val="20"/>
                      <w:lang w:val="en-US" w:eastAsia="zh-CN"/>
                    </w:rPr>
                  </w:pPr>
                  <w:r w:rsidRPr="00975507">
                    <w:rPr>
                      <w:rFonts w:cs="Calibri"/>
                      <w:b/>
                      <w:bCs/>
                      <w:szCs w:val="20"/>
                      <w:lang w:val="en-US" w:eastAsia="zh-CN"/>
                    </w:rPr>
                    <w:t>Comments</w:t>
                  </w:r>
                </w:p>
              </w:tc>
            </w:tr>
            <w:tr w:rsidR="000B7A88" w:rsidRPr="00975507" w14:paraId="0633B897" w14:textId="77777777" w:rsidTr="000B7A88">
              <w:tblPrEx>
                <w:tblBorders>
                  <w:top w:val="none" w:sz="0" w:space="0" w:color="auto"/>
                </w:tblBorders>
              </w:tblPrEx>
              <w:tc>
                <w:tcPr>
                  <w:tcW w:w="2570" w:type="dxa"/>
                  <w:tcBorders>
                    <w:left w:val="single" w:sz="8" w:space="0" w:color="000000"/>
                    <w:bottom w:val="single" w:sz="8" w:space="0" w:color="000000"/>
                    <w:right w:val="single" w:sz="8" w:space="0" w:color="000000"/>
                  </w:tcBorders>
                  <w:tcMar>
                    <w:top w:w="144" w:type="nil"/>
                    <w:right w:w="144" w:type="nil"/>
                  </w:tcMar>
                </w:tcPr>
                <w:p w14:paraId="43AE9767" w14:textId="77777777" w:rsidR="000B7A88" w:rsidRPr="00975507" w:rsidRDefault="000B7A88" w:rsidP="000B7A88">
                  <w:pPr>
                    <w:autoSpaceDE w:val="0"/>
                    <w:autoSpaceDN w:val="0"/>
                    <w:adjustRightInd w:val="0"/>
                    <w:rPr>
                      <w:rFonts w:cs="Calibri"/>
                      <w:szCs w:val="20"/>
                      <w:lang w:val="en-US" w:eastAsia="zh-CN"/>
                    </w:rPr>
                  </w:pPr>
                  <w:r w:rsidRPr="00975507">
                    <w:rPr>
                      <w:rFonts w:cs="Calibri"/>
                      <w:szCs w:val="20"/>
                      <w:lang w:val="en-US" w:eastAsia="zh-CN"/>
                    </w:rPr>
                    <w:t>The maximum number of UE RxTEGs [for UE-assisted DL TDOA and/or Multi-RTT]</w:t>
                  </w:r>
                </w:p>
              </w:tc>
              <w:tc>
                <w:tcPr>
                  <w:tcW w:w="1710" w:type="dxa"/>
                  <w:tcBorders>
                    <w:bottom w:val="single" w:sz="8" w:space="0" w:color="000000"/>
                    <w:right w:val="single" w:sz="8" w:space="0" w:color="000000"/>
                  </w:tcBorders>
                  <w:tcMar>
                    <w:top w:w="144" w:type="nil"/>
                    <w:right w:w="144" w:type="nil"/>
                  </w:tcMar>
                </w:tcPr>
                <w:p w14:paraId="1BF31BDE" w14:textId="77777777" w:rsidR="000B7A88" w:rsidRPr="00975507" w:rsidRDefault="000B7A88" w:rsidP="000B7A88">
                  <w:pPr>
                    <w:autoSpaceDE w:val="0"/>
                    <w:autoSpaceDN w:val="0"/>
                    <w:adjustRightInd w:val="0"/>
                    <w:rPr>
                      <w:rFonts w:cs="Calibri"/>
                      <w:szCs w:val="20"/>
                      <w:lang w:val="en-US" w:eastAsia="zh-CN"/>
                    </w:rPr>
                  </w:pPr>
                  <w:r w:rsidRPr="00975507">
                    <w:rPr>
                      <w:rFonts w:cs="Calibri"/>
                      <w:szCs w:val="20"/>
                      <w:lang w:val="en-US" w:eastAsia="zh-CN"/>
                    </w:rPr>
                    <w:t>[32]</w:t>
                  </w:r>
                </w:p>
                <w:p w14:paraId="5880D822" w14:textId="77777777" w:rsidR="000B7A88" w:rsidRPr="00975507" w:rsidRDefault="000B7A88" w:rsidP="000B7A88">
                  <w:pPr>
                    <w:autoSpaceDE w:val="0"/>
                    <w:autoSpaceDN w:val="0"/>
                    <w:adjustRightInd w:val="0"/>
                    <w:rPr>
                      <w:rFonts w:cs="Calibri"/>
                      <w:szCs w:val="20"/>
                      <w:lang w:val="en-US" w:eastAsia="zh-CN"/>
                    </w:rPr>
                  </w:pPr>
                  <w:r w:rsidRPr="00975507">
                    <w:rPr>
                      <w:rFonts w:cs="Calibri"/>
                      <w:szCs w:val="20"/>
                      <w:lang w:val="en-US" w:eastAsia="zh-CN"/>
                    </w:rPr>
                    <w:t> </w:t>
                  </w:r>
                </w:p>
              </w:tc>
              <w:tc>
                <w:tcPr>
                  <w:tcW w:w="2430" w:type="dxa"/>
                  <w:tcBorders>
                    <w:bottom w:val="single" w:sz="8" w:space="0" w:color="000000"/>
                    <w:right w:val="single" w:sz="8" w:space="0" w:color="000000"/>
                  </w:tcBorders>
                  <w:tcMar>
                    <w:top w:w="144" w:type="nil"/>
                    <w:right w:w="144" w:type="nil"/>
                  </w:tcMar>
                </w:tcPr>
                <w:p w14:paraId="61F06AF0" w14:textId="77777777" w:rsidR="000B7A88" w:rsidRPr="00975507" w:rsidRDefault="000B7A88" w:rsidP="000B7A88">
                  <w:pPr>
                    <w:autoSpaceDE w:val="0"/>
                    <w:autoSpaceDN w:val="0"/>
                    <w:adjustRightInd w:val="0"/>
                    <w:rPr>
                      <w:rFonts w:cs="Calibri"/>
                      <w:szCs w:val="20"/>
                      <w:lang w:val="en-US" w:eastAsia="zh-CN"/>
                    </w:rPr>
                  </w:pPr>
                  <w:r w:rsidRPr="00975507">
                    <w:rPr>
                      <w:rFonts w:cs="Calibri"/>
                      <w:szCs w:val="20"/>
                      <w:lang w:val="en-US" w:eastAsia="zh-CN"/>
                    </w:rPr>
                    <w:t>[1, 2,4,6,8,12,16,24,32]</w:t>
                  </w:r>
                </w:p>
                <w:p w14:paraId="5F436A2E" w14:textId="77777777" w:rsidR="000B7A88" w:rsidRPr="00975507" w:rsidRDefault="000B7A88" w:rsidP="000B7A88">
                  <w:pPr>
                    <w:autoSpaceDE w:val="0"/>
                    <w:autoSpaceDN w:val="0"/>
                    <w:adjustRightInd w:val="0"/>
                    <w:rPr>
                      <w:rFonts w:cs="Calibri"/>
                      <w:szCs w:val="20"/>
                      <w:lang w:val="en-US" w:eastAsia="zh-CN"/>
                    </w:rPr>
                  </w:pPr>
                  <w:r w:rsidRPr="00975507">
                    <w:rPr>
                      <w:rFonts w:cs="Calibri"/>
                      <w:szCs w:val="20"/>
                      <w:lang w:val="en-US" w:eastAsia="zh-CN"/>
                    </w:rPr>
                    <w:t>FFS: per UE/band /FL/FR</w:t>
                  </w:r>
                </w:p>
              </w:tc>
              <w:tc>
                <w:tcPr>
                  <w:tcW w:w="2340" w:type="dxa"/>
                  <w:tcBorders>
                    <w:bottom w:val="single" w:sz="8" w:space="0" w:color="000000"/>
                    <w:right w:val="single" w:sz="8" w:space="0" w:color="000000"/>
                  </w:tcBorders>
                  <w:tcMar>
                    <w:top w:w="144" w:type="nil"/>
                    <w:right w:w="144" w:type="nil"/>
                  </w:tcMar>
                </w:tcPr>
                <w:p w14:paraId="384D3D41" w14:textId="77777777" w:rsidR="000B7A88" w:rsidRPr="00975507" w:rsidRDefault="000B7A88" w:rsidP="000B7A88">
                  <w:pPr>
                    <w:autoSpaceDE w:val="0"/>
                    <w:autoSpaceDN w:val="0"/>
                    <w:adjustRightInd w:val="0"/>
                    <w:rPr>
                      <w:rFonts w:cs="Calibri"/>
                      <w:szCs w:val="20"/>
                      <w:lang w:val="en-US" w:eastAsia="zh-CN"/>
                    </w:rPr>
                  </w:pPr>
                  <w:r w:rsidRPr="00975507">
                    <w:rPr>
                      <w:rFonts w:cs="Calibri"/>
                      <w:szCs w:val="20"/>
                      <w:lang w:val="en-US" w:eastAsia="zh-CN"/>
                    </w:rPr>
                    <w:t>The parameter is used for supporting DL-TDOA and/or Multi-RTT</w:t>
                  </w:r>
                </w:p>
              </w:tc>
            </w:tr>
            <w:tr w:rsidR="000B7A88" w:rsidRPr="00975507" w14:paraId="4400436E" w14:textId="77777777" w:rsidTr="000B7A88">
              <w:tblPrEx>
                <w:tblBorders>
                  <w:top w:val="none" w:sz="0" w:space="0" w:color="auto"/>
                </w:tblBorders>
              </w:tblPrEx>
              <w:tc>
                <w:tcPr>
                  <w:tcW w:w="2570" w:type="dxa"/>
                  <w:tcBorders>
                    <w:left w:val="single" w:sz="8" w:space="0" w:color="000000"/>
                    <w:bottom w:val="single" w:sz="8" w:space="0" w:color="000000"/>
                    <w:right w:val="single" w:sz="8" w:space="0" w:color="000000"/>
                  </w:tcBorders>
                  <w:tcMar>
                    <w:top w:w="144" w:type="nil"/>
                    <w:right w:w="144" w:type="nil"/>
                  </w:tcMar>
                </w:tcPr>
                <w:p w14:paraId="093D2165" w14:textId="77777777" w:rsidR="000B7A88" w:rsidRPr="00975507" w:rsidRDefault="000B7A88" w:rsidP="000B7A88">
                  <w:pPr>
                    <w:autoSpaceDE w:val="0"/>
                    <w:autoSpaceDN w:val="0"/>
                    <w:adjustRightInd w:val="0"/>
                    <w:rPr>
                      <w:rFonts w:cs="Calibri"/>
                      <w:szCs w:val="20"/>
                      <w:lang w:val="en-US" w:eastAsia="zh-CN"/>
                    </w:rPr>
                  </w:pPr>
                  <w:r w:rsidRPr="00975507">
                    <w:rPr>
                      <w:rFonts w:cs="Calibri"/>
                      <w:szCs w:val="20"/>
                      <w:lang w:val="en-US" w:eastAsia="zh-CN"/>
                    </w:rPr>
                    <w:t>The maximum number of UE TxTEGs [for UL-TDOA and/or Multi-RTT]</w:t>
                  </w:r>
                </w:p>
              </w:tc>
              <w:tc>
                <w:tcPr>
                  <w:tcW w:w="1710" w:type="dxa"/>
                  <w:tcBorders>
                    <w:bottom w:val="single" w:sz="8" w:space="0" w:color="000000"/>
                    <w:right w:val="single" w:sz="8" w:space="0" w:color="000000"/>
                  </w:tcBorders>
                  <w:tcMar>
                    <w:top w:w="144" w:type="nil"/>
                    <w:right w:w="144" w:type="nil"/>
                  </w:tcMar>
                </w:tcPr>
                <w:p w14:paraId="0936DD70" w14:textId="77777777" w:rsidR="000B7A88" w:rsidRPr="00975507" w:rsidRDefault="000B7A88" w:rsidP="000B7A88">
                  <w:pPr>
                    <w:autoSpaceDE w:val="0"/>
                    <w:autoSpaceDN w:val="0"/>
                    <w:adjustRightInd w:val="0"/>
                    <w:rPr>
                      <w:rFonts w:cs="Calibri"/>
                      <w:szCs w:val="20"/>
                      <w:lang w:val="en-US" w:eastAsia="zh-CN"/>
                    </w:rPr>
                  </w:pPr>
                  <w:r w:rsidRPr="00975507">
                    <w:rPr>
                      <w:rFonts w:cs="Calibri"/>
                      <w:szCs w:val="20"/>
                      <w:lang w:val="en-US" w:eastAsia="zh-CN"/>
                    </w:rPr>
                    <w:t>[8]</w:t>
                  </w:r>
                </w:p>
              </w:tc>
              <w:tc>
                <w:tcPr>
                  <w:tcW w:w="2430" w:type="dxa"/>
                  <w:tcBorders>
                    <w:bottom w:val="single" w:sz="8" w:space="0" w:color="000000"/>
                    <w:right w:val="single" w:sz="8" w:space="0" w:color="000000"/>
                  </w:tcBorders>
                  <w:tcMar>
                    <w:top w:w="144" w:type="nil"/>
                    <w:right w:w="144" w:type="nil"/>
                  </w:tcMar>
                </w:tcPr>
                <w:p w14:paraId="18D9B894" w14:textId="77777777" w:rsidR="000B7A88" w:rsidRPr="00975507" w:rsidRDefault="000B7A88" w:rsidP="000B7A88">
                  <w:pPr>
                    <w:autoSpaceDE w:val="0"/>
                    <w:autoSpaceDN w:val="0"/>
                    <w:adjustRightInd w:val="0"/>
                    <w:rPr>
                      <w:rFonts w:cs="Calibri"/>
                      <w:szCs w:val="20"/>
                      <w:lang w:val="en-US" w:eastAsia="zh-CN"/>
                    </w:rPr>
                  </w:pPr>
                  <w:r w:rsidRPr="00975507">
                    <w:rPr>
                      <w:rFonts w:cs="Calibri"/>
                      <w:szCs w:val="20"/>
                      <w:lang w:val="en-US" w:eastAsia="zh-CN"/>
                    </w:rPr>
                    <w:t>[1, 2,4,6,8]</w:t>
                  </w:r>
                </w:p>
                <w:p w14:paraId="738AC3A7" w14:textId="77777777" w:rsidR="000B7A88" w:rsidRPr="00975507" w:rsidRDefault="000B7A88" w:rsidP="000B7A88">
                  <w:pPr>
                    <w:autoSpaceDE w:val="0"/>
                    <w:autoSpaceDN w:val="0"/>
                    <w:adjustRightInd w:val="0"/>
                    <w:rPr>
                      <w:rFonts w:cs="Calibri"/>
                      <w:szCs w:val="20"/>
                      <w:lang w:val="en-US" w:eastAsia="zh-CN"/>
                    </w:rPr>
                  </w:pPr>
                  <w:r w:rsidRPr="00975507">
                    <w:rPr>
                      <w:rFonts w:cs="Calibri"/>
                      <w:szCs w:val="20"/>
                      <w:lang w:val="en-US" w:eastAsia="zh-CN"/>
                    </w:rPr>
                    <w:t>FFS: per UE/band /FL/FR</w:t>
                  </w:r>
                </w:p>
              </w:tc>
              <w:tc>
                <w:tcPr>
                  <w:tcW w:w="2340" w:type="dxa"/>
                  <w:tcBorders>
                    <w:bottom w:val="single" w:sz="8" w:space="0" w:color="000000"/>
                    <w:right w:val="single" w:sz="8" w:space="0" w:color="000000"/>
                  </w:tcBorders>
                  <w:tcMar>
                    <w:top w:w="144" w:type="nil"/>
                    <w:right w:w="144" w:type="nil"/>
                  </w:tcMar>
                </w:tcPr>
                <w:p w14:paraId="2D80DF38" w14:textId="77777777" w:rsidR="000B7A88" w:rsidRPr="00975507" w:rsidRDefault="000B7A88" w:rsidP="000B7A88">
                  <w:pPr>
                    <w:autoSpaceDE w:val="0"/>
                    <w:autoSpaceDN w:val="0"/>
                    <w:adjustRightInd w:val="0"/>
                    <w:rPr>
                      <w:rFonts w:cs="Calibri"/>
                      <w:szCs w:val="20"/>
                      <w:lang w:val="en-US" w:eastAsia="zh-CN"/>
                    </w:rPr>
                  </w:pPr>
                  <w:r w:rsidRPr="00975507">
                    <w:rPr>
                      <w:rFonts w:cs="Calibri"/>
                      <w:szCs w:val="20"/>
                      <w:lang w:val="en-US" w:eastAsia="zh-CN"/>
                    </w:rPr>
                    <w:t>The parameter is used for supporting UL-TDOA and/or Multi-RTT</w:t>
                  </w:r>
                </w:p>
              </w:tc>
            </w:tr>
            <w:tr w:rsidR="000B7A88" w:rsidRPr="00975507" w14:paraId="1E6D58EC" w14:textId="77777777" w:rsidTr="000B7A88">
              <w:tc>
                <w:tcPr>
                  <w:tcW w:w="2570" w:type="dxa"/>
                  <w:tcBorders>
                    <w:left w:val="single" w:sz="8" w:space="0" w:color="000000"/>
                    <w:bottom w:val="single" w:sz="8" w:space="0" w:color="000000"/>
                    <w:right w:val="single" w:sz="8" w:space="0" w:color="000000"/>
                  </w:tcBorders>
                  <w:tcMar>
                    <w:top w:w="144" w:type="nil"/>
                    <w:right w:w="144" w:type="nil"/>
                  </w:tcMar>
                </w:tcPr>
                <w:p w14:paraId="5927B5DD" w14:textId="77777777" w:rsidR="000B7A88" w:rsidRPr="00975507" w:rsidRDefault="000B7A88" w:rsidP="000B7A88">
                  <w:pPr>
                    <w:autoSpaceDE w:val="0"/>
                    <w:autoSpaceDN w:val="0"/>
                    <w:adjustRightInd w:val="0"/>
                    <w:rPr>
                      <w:rFonts w:cs="Calibri"/>
                      <w:szCs w:val="20"/>
                      <w:lang w:val="en-US" w:eastAsia="zh-CN"/>
                    </w:rPr>
                  </w:pPr>
                  <w:r w:rsidRPr="00975507">
                    <w:rPr>
                      <w:rFonts w:cs="Calibri"/>
                      <w:szCs w:val="20"/>
                      <w:lang w:val="en-US" w:eastAsia="zh-CN"/>
                    </w:rPr>
                    <w:t>The maximum number of UE-RxTx TEGs</w:t>
                  </w:r>
                </w:p>
              </w:tc>
              <w:tc>
                <w:tcPr>
                  <w:tcW w:w="1710" w:type="dxa"/>
                  <w:tcBorders>
                    <w:bottom w:val="single" w:sz="8" w:space="0" w:color="000000"/>
                    <w:right w:val="single" w:sz="8" w:space="0" w:color="000000"/>
                  </w:tcBorders>
                  <w:tcMar>
                    <w:top w:w="144" w:type="nil"/>
                    <w:right w:w="144" w:type="nil"/>
                  </w:tcMar>
                </w:tcPr>
                <w:p w14:paraId="6378D67F" w14:textId="77777777" w:rsidR="000B7A88" w:rsidRPr="00975507" w:rsidRDefault="000B7A88" w:rsidP="000B7A88">
                  <w:pPr>
                    <w:autoSpaceDE w:val="0"/>
                    <w:autoSpaceDN w:val="0"/>
                    <w:adjustRightInd w:val="0"/>
                    <w:rPr>
                      <w:rFonts w:cs="Calibri"/>
                      <w:szCs w:val="20"/>
                      <w:lang w:val="en-US" w:eastAsia="zh-CN"/>
                    </w:rPr>
                  </w:pPr>
                  <w:r w:rsidRPr="00975507">
                    <w:rPr>
                      <w:rFonts w:cs="Calibri"/>
                      <w:szCs w:val="20"/>
                      <w:lang w:val="en-US" w:eastAsia="zh-CN"/>
                    </w:rPr>
                    <w:t>[256]</w:t>
                  </w:r>
                </w:p>
                <w:p w14:paraId="2DC99F9A" w14:textId="77777777" w:rsidR="000B7A88" w:rsidRPr="00975507" w:rsidRDefault="000B7A88" w:rsidP="000B7A88">
                  <w:pPr>
                    <w:autoSpaceDE w:val="0"/>
                    <w:autoSpaceDN w:val="0"/>
                    <w:adjustRightInd w:val="0"/>
                    <w:rPr>
                      <w:rFonts w:cs="Calibri"/>
                      <w:szCs w:val="20"/>
                      <w:lang w:val="en-US" w:eastAsia="zh-CN"/>
                    </w:rPr>
                  </w:pPr>
                  <w:r w:rsidRPr="00975507">
                    <w:rPr>
                      <w:rFonts w:cs="Calibri"/>
                      <w:szCs w:val="20"/>
                      <w:lang w:val="en-US" w:eastAsia="zh-CN"/>
                    </w:rPr>
                    <w:t> </w:t>
                  </w:r>
                </w:p>
              </w:tc>
              <w:tc>
                <w:tcPr>
                  <w:tcW w:w="2430" w:type="dxa"/>
                  <w:tcBorders>
                    <w:bottom w:val="single" w:sz="8" w:space="0" w:color="000000"/>
                    <w:right w:val="single" w:sz="8" w:space="0" w:color="000000"/>
                  </w:tcBorders>
                  <w:tcMar>
                    <w:top w:w="144" w:type="nil"/>
                    <w:right w:w="144" w:type="nil"/>
                  </w:tcMar>
                </w:tcPr>
                <w:p w14:paraId="2AFCAC24" w14:textId="77777777" w:rsidR="000B7A88" w:rsidRPr="00975507" w:rsidRDefault="000B7A88" w:rsidP="000B7A88">
                  <w:pPr>
                    <w:autoSpaceDE w:val="0"/>
                    <w:autoSpaceDN w:val="0"/>
                    <w:adjustRightInd w:val="0"/>
                    <w:rPr>
                      <w:rFonts w:cs="Calibri"/>
                      <w:szCs w:val="20"/>
                      <w:lang w:val="en-US" w:eastAsia="zh-CN"/>
                    </w:rPr>
                  </w:pPr>
                  <w:r w:rsidRPr="00975507">
                    <w:rPr>
                      <w:rFonts w:cs="Calibri"/>
                      <w:szCs w:val="20"/>
                      <w:lang w:val="en-US" w:eastAsia="zh-CN"/>
                    </w:rPr>
                    <w:t>[1, 2,4,6,8,12,16,24,32,64, 128, 256]</w:t>
                  </w:r>
                </w:p>
                <w:p w14:paraId="3A64A8B6" w14:textId="77777777" w:rsidR="000B7A88" w:rsidRPr="00975507" w:rsidRDefault="000B7A88" w:rsidP="000B7A88">
                  <w:pPr>
                    <w:autoSpaceDE w:val="0"/>
                    <w:autoSpaceDN w:val="0"/>
                    <w:adjustRightInd w:val="0"/>
                    <w:rPr>
                      <w:rFonts w:cs="Calibri"/>
                      <w:szCs w:val="20"/>
                      <w:lang w:val="en-US" w:eastAsia="zh-CN"/>
                    </w:rPr>
                  </w:pPr>
                  <w:r w:rsidRPr="00975507">
                    <w:rPr>
                      <w:rFonts w:cs="Calibri"/>
                      <w:szCs w:val="20"/>
                      <w:lang w:val="en-US" w:eastAsia="zh-CN"/>
                    </w:rPr>
                    <w:t>FFS: per UE/band /FL/FR</w:t>
                  </w:r>
                </w:p>
                <w:p w14:paraId="42A91A78" w14:textId="77777777" w:rsidR="000B7A88" w:rsidRPr="00975507" w:rsidRDefault="000B7A88" w:rsidP="000B7A88">
                  <w:pPr>
                    <w:autoSpaceDE w:val="0"/>
                    <w:autoSpaceDN w:val="0"/>
                    <w:adjustRightInd w:val="0"/>
                    <w:rPr>
                      <w:rFonts w:cs="Calibri"/>
                      <w:szCs w:val="20"/>
                      <w:lang w:val="en-US" w:eastAsia="zh-CN"/>
                    </w:rPr>
                  </w:pPr>
                  <w:r w:rsidRPr="00975507">
                    <w:rPr>
                      <w:rFonts w:cs="Calibri"/>
                      <w:szCs w:val="20"/>
                      <w:lang w:val="en-US" w:eastAsia="zh-CN"/>
                    </w:rPr>
                    <w:t> </w:t>
                  </w:r>
                </w:p>
              </w:tc>
              <w:tc>
                <w:tcPr>
                  <w:tcW w:w="2340" w:type="dxa"/>
                  <w:tcBorders>
                    <w:bottom w:val="single" w:sz="8" w:space="0" w:color="000000"/>
                    <w:right w:val="single" w:sz="8" w:space="0" w:color="000000"/>
                  </w:tcBorders>
                  <w:tcMar>
                    <w:top w:w="144" w:type="nil"/>
                    <w:right w:w="144" w:type="nil"/>
                  </w:tcMar>
                </w:tcPr>
                <w:p w14:paraId="6C694AF4" w14:textId="77777777" w:rsidR="000B7A88" w:rsidRPr="00975507" w:rsidRDefault="000B7A88" w:rsidP="000B7A88">
                  <w:pPr>
                    <w:autoSpaceDE w:val="0"/>
                    <w:autoSpaceDN w:val="0"/>
                    <w:adjustRightInd w:val="0"/>
                    <w:rPr>
                      <w:rFonts w:cs="Calibri"/>
                      <w:szCs w:val="20"/>
                      <w:lang w:val="en-US" w:eastAsia="zh-CN"/>
                    </w:rPr>
                  </w:pPr>
                  <w:r w:rsidRPr="00975507">
                    <w:rPr>
                      <w:rFonts w:cs="Calibri"/>
                      <w:szCs w:val="20"/>
                      <w:lang w:val="en-US" w:eastAsia="zh-CN"/>
                    </w:rPr>
                    <w:t>The parameter is used for supporting Multi-RTT</w:t>
                  </w:r>
                </w:p>
              </w:tc>
            </w:tr>
          </w:tbl>
          <w:p w14:paraId="63F906F6" w14:textId="77777777" w:rsidR="000B7A88" w:rsidRPr="00975507" w:rsidRDefault="000B7A88" w:rsidP="000B7A88">
            <w:pPr>
              <w:autoSpaceDE w:val="0"/>
              <w:autoSpaceDN w:val="0"/>
              <w:adjustRightInd w:val="0"/>
              <w:rPr>
                <w:rFonts w:cs="Calibri"/>
                <w:szCs w:val="20"/>
                <w:lang w:val="en-US" w:eastAsia="zh-CN"/>
              </w:rPr>
            </w:pPr>
            <w:r w:rsidRPr="00975507">
              <w:rPr>
                <w:szCs w:val="20"/>
                <w:lang w:val="en-US" w:eastAsia="zh-CN"/>
              </w:rPr>
              <w:t> </w:t>
            </w:r>
          </w:p>
          <w:p w14:paraId="23B688D0" w14:textId="638CF22B" w:rsidR="00556E47" w:rsidRPr="00975507" w:rsidRDefault="000B7A88" w:rsidP="000B7A88">
            <w:pPr>
              <w:rPr>
                <w:iCs/>
                <w:szCs w:val="20"/>
              </w:rPr>
            </w:pPr>
            <w:r w:rsidRPr="00975507">
              <w:rPr>
                <w:rFonts w:cs="Calibri"/>
                <w:b/>
                <w:bCs/>
                <w:szCs w:val="20"/>
                <w:lang w:val="en-US" w:eastAsia="zh-CN"/>
              </w:rPr>
              <w:t>Note:</w:t>
            </w:r>
            <w:r w:rsidRPr="00975507">
              <w:rPr>
                <w:rFonts w:cs="Calibri"/>
                <w:szCs w:val="20"/>
                <w:lang w:val="en-US" w:eastAsia="zh-CN"/>
              </w:rPr>
              <w:t xml:space="preserve"> Above proposal does not constrain in any way how features and feature sets are defined. The values in the table above may or may not be signalled to be different for different features or feature sets.</w:t>
            </w:r>
          </w:p>
          <w:p w14:paraId="4AC1E7A7" w14:textId="77777777" w:rsidR="00EF159B" w:rsidRDefault="00EF159B" w:rsidP="00520763">
            <w:pPr>
              <w:rPr>
                <w:rFonts w:ascii="Times New Roman" w:hAnsi="Times New Roman"/>
              </w:rPr>
            </w:pPr>
          </w:p>
        </w:tc>
      </w:tr>
    </w:tbl>
    <w:p w14:paraId="4A64C677" w14:textId="68A22618" w:rsidR="006D30EA" w:rsidRDefault="006D30EA" w:rsidP="00520763">
      <w:pPr>
        <w:rPr>
          <w:rFonts w:ascii="Times New Roman" w:hAnsi="Times New Roman"/>
        </w:rPr>
      </w:pPr>
    </w:p>
    <w:p w14:paraId="19D28F33" w14:textId="14C626A8" w:rsidR="00AC6441" w:rsidRPr="00EF159B" w:rsidRDefault="00AC6441" w:rsidP="00AC6441">
      <w:pPr>
        <w:pStyle w:val="Heading2"/>
        <w:numPr>
          <w:ilvl w:val="0"/>
          <w:numId w:val="0"/>
        </w:numPr>
        <w:ind w:left="576" w:hanging="576"/>
        <w:rPr>
          <w:b w:val="0"/>
        </w:rPr>
      </w:pPr>
      <w:r w:rsidRPr="00EF159B">
        <w:rPr>
          <w:b w:val="0"/>
        </w:rPr>
        <w:t>RAN1#10</w:t>
      </w:r>
      <w:r>
        <w:rPr>
          <w:b w:val="0"/>
        </w:rPr>
        <w:t>7-</w:t>
      </w:r>
      <w:r w:rsidRPr="00EF159B">
        <w:rPr>
          <w:b w:val="0"/>
        </w:rPr>
        <w:t>e:</w:t>
      </w:r>
    </w:p>
    <w:tbl>
      <w:tblPr>
        <w:tblStyle w:val="TableGrid"/>
        <w:tblW w:w="0" w:type="auto"/>
        <w:tblLook w:val="04A0" w:firstRow="1" w:lastRow="0" w:firstColumn="1" w:lastColumn="0" w:noHBand="0" w:noVBand="1"/>
      </w:tblPr>
      <w:tblGrid>
        <w:gridCol w:w="9631"/>
      </w:tblGrid>
      <w:tr w:rsidR="00AC6441" w14:paraId="41D20639" w14:textId="77777777" w:rsidTr="00AC6441">
        <w:tc>
          <w:tcPr>
            <w:tcW w:w="9631" w:type="dxa"/>
          </w:tcPr>
          <w:p w14:paraId="19987875" w14:textId="77777777" w:rsidR="00AC6441" w:rsidRPr="00596179" w:rsidRDefault="00AC6441" w:rsidP="00AC6441">
            <w:pPr>
              <w:rPr>
                <w:iCs/>
              </w:rPr>
            </w:pPr>
            <w:r w:rsidRPr="00CA7502">
              <w:rPr>
                <w:b/>
                <w:iCs/>
              </w:rPr>
              <w:t>R1-2112510</w:t>
            </w:r>
            <w:r w:rsidRPr="00596179">
              <w:rPr>
                <w:iCs/>
              </w:rPr>
              <w:tab/>
              <w:t>FL Summary for accuracy improvements by mitigating UE Rx/Tx and/or gNB Rx/Tx timing delays</w:t>
            </w:r>
            <w:r w:rsidRPr="00596179">
              <w:rPr>
                <w:iCs/>
              </w:rPr>
              <w:tab/>
              <w:t>Moderator (CATT)</w:t>
            </w:r>
          </w:p>
          <w:p w14:paraId="0951F21B" w14:textId="77777777" w:rsidR="00AC6441" w:rsidRDefault="00AC6441" w:rsidP="00AC6441">
            <w:pPr>
              <w:rPr>
                <w:iCs/>
              </w:rPr>
            </w:pPr>
          </w:p>
          <w:p w14:paraId="27C1A1DE" w14:textId="77777777" w:rsidR="00AC6441" w:rsidRPr="005E4BE4" w:rsidRDefault="00AC6441" w:rsidP="00AC6441">
            <w:pPr>
              <w:rPr>
                <w:b/>
              </w:rPr>
            </w:pPr>
            <w:r w:rsidRPr="005E4BE4">
              <w:rPr>
                <w:b/>
                <w:highlight w:val="green"/>
              </w:rPr>
              <w:t>Agreement</w:t>
            </w:r>
          </w:p>
          <w:p w14:paraId="4A6B93FF" w14:textId="77777777" w:rsidR="00AC6441" w:rsidRDefault="00AC6441" w:rsidP="00AC6441">
            <w:r>
              <w:t>Confirm and modify the working assumption with the following modifications:</w:t>
            </w:r>
          </w:p>
          <w:p w14:paraId="1C196904" w14:textId="77777777" w:rsidR="00AC6441" w:rsidRDefault="00AC6441" w:rsidP="006E21DC">
            <w:pPr>
              <w:pStyle w:val="ListParagraph"/>
              <w:numPr>
                <w:ilvl w:val="0"/>
                <w:numId w:val="77"/>
              </w:numPr>
              <w:tabs>
                <w:tab w:val="left" w:pos="360"/>
                <w:tab w:val="left" w:pos="720"/>
              </w:tabs>
              <w:ind w:leftChars="0"/>
              <w:contextualSpacing/>
              <w:rPr>
                <w:lang w:eastAsia="zh-CN"/>
              </w:rPr>
            </w:pPr>
            <w:r>
              <w:rPr>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15DE8DF4" w14:textId="77777777" w:rsidR="00AC6441" w:rsidRDefault="00AC6441" w:rsidP="006E21DC">
            <w:pPr>
              <w:pStyle w:val="ListParagraph"/>
              <w:numPr>
                <w:ilvl w:val="1"/>
                <w:numId w:val="77"/>
              </w:numPr>
              <w:tabs>
                <w:tab w:val="left" w:pos="360"/>
                <w:tab w:val="left" w:pos="720"/>
              </w:tabs>
              <w:ind w:leftChars="0"/>
              <w:contextualSpacing/>
              <w:rPr>
                <w:lang w:eastAsia="zh-CN"/>
              </w:rPr>
            </w:pPr>
            <w:r>
              <w:rPr>
                <w:rFonts w:hint="eastAsia"/>
                <w:lang w:eastAsia="zh-CN"/>
              </w:rPr>
              <w:t>The serving gNB should forward the association information provided by the UE to the LMF.</w:t>
            </w:r>
          </w:p>
          <w:p w14:paraId="15F898C5" w14:textId="77777777" w:rsidR="00AC6441" w:rsidRDefault="00AC6441" w:rsidP="006E21DC">
            <w:pPr>
              <w:pStyle w:val="ListParagraph"/>
              <w:numPr>
                <w:ilvl w:val="2"/>
                <w:numId w:val="77"/>
              </w:numPr>
              <w:tabs>
                <w:tab w:val="left" w:pos="360"/>
                <w:tab w:val="left" w:pos="720"/>
              </w:tabs>
              <w:ind w:leftChars="0"/>
              <w:contextualSpacing/>
              <w:rPr>
                <w:strike/>
                <w:color w:val="FF0000"/>
                <w:lang w:eastAsia="zh-CN"/>
              </w:rPr>
            </w:pPr>
            <w:r>
              <w:rPr>
                <w:strike/>
                <w:color w:val="FF0000"/>
                <w:lang w:eastAsia="zh-CN"/>
              </w:rPr>
              <w:t>FFS: whether to support the serving gNB to forward the association information to the neighboring gNBs</w:t>
            </w:r>
          </w:p>
          <w:p w14:paraId="7D0969D8" w14:textId="77777777" w:rsidR="00AC6441" w:rsidRDefault="00AC6441" w:rsidP="006E21DC">
            <w:pPr>
              <w:pStyle w:val="ListParagraph"/>
              <w:numPr>
                <w:ilvl w:val="1"/>
                <w:numId w:val="77"/>
              </w:numPr>
              <w:tabs>
                <w:tab w:val="left" w:pos="360"/>
                <w:tab w:val="left" w:pos="720"/>
              </w:tabs>
              <w:ind w:leftChars="0"/>
              <w:contextualSpacing/>
              <w:rPr>
                <w:lang w:eastAsia="zh-CN"/>
              </w:rPr>
            </w:pPr>
            <w:r>
              <w:rPr>
                <w:rFonts w:hint="eastAsia"/>
                <w:lang w:eastAsia="zh-CN"/>
              </w:rPr>
              <w:t>UE should report its capability of supporting multiple UE Tx TEGs for UL TDOA to serving gNB.</w:t>
            </w:r>
          </w:p>
          <w:p w14:paraId="6D2E9115" w14:textId="77777777" w:rsidR="00AC6441" w:rsidRDefault="00AC6441" w:rsidP="006E21DC">
            <w:pPr>
              <w:pStyle w:val="ListParagraph"/>
              <w:numPr>
                <w:ilvl w:val="0"/>
                <w:numId w:val="77"/>
              </w:numPr>
              <w:tabs>
                <w:tab w:val="left" w:pos="360"/>
                <w:tab w:val="left" w:pos="720"/>
              </w:tabs>
              <w:ind w:leftChars="0"/>
              <w:contextualSpacing/>
              <w:rPr>
                <w:lang w:eastAsia="zh-CN"/>
              </w:rPr>
            </w:pPr>
            <w:r>
              <w:rPr>
                <w:lang w:eastAsia="zh-CN"/>
              </w:rPr>
              <w:lastRenderedPageBreak/>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2E80B828" w14:textId="77777777" w:rsidR="00AC6441" w:rsidRDefault="00AC6441" w:rsidP="006E21DC">
            <w:pPr>
              <w:pStyle w:val="ListParagraph"/>
              <w:numPr>
                <w:ilvl w:val="1"/>
                <w:numId w:val="77"/>
              </w:numPr>
              <w:tabs>
                <w:tab w:val="left" w:pos="360"/>
                <w:tab w:val="left" w:pos="720"/>
              </w:tabs>
              <w:ind w:leftChars="0"/>
              <w:contextualSpacing/>
              <w:rPr>
                <w:strike/>
                <w:color w:val="FF0000"/>
                <w:lang w:eastAsia="zh-CN"/>
              </w:rPr>
            </w:pPr>
            <w:r>
              <w:rPr>
                <w:rFonts w:hint="eastAsia"/>
                <w:strike/>
                <w:color w:val="FF0000"/>
                <w:lang w:eastAsia="zh-CN"/>
              </w:rPr>
              <w:t>FFS: whether to support the LMF to forward the association information to the serving and neighboring gNBs</w:t>
            </w:r>
          </w:p>
          <w:p w14:paraId="1B25B52B" w14:textId="77777777" w:rsidR="00AC6441" w:rsidRDefault="00AC6441" w:rsidP="006E21DC">
            <w:pPr>
              <w:pStyle w:val="ListParagraph"/>
              <w:numPr>
                <w:ilvl w:val="1"/>
                <w:numId w:val="77"/>
              </w:numPr>
              <w:tabs>
                <w:tab w:val="left" w:pos="360"/>
                <w:tab w:val="left" w:pos="720"/>
              </w:tabs>
              <w:ind w:leftChars="0"/>
              <w:contextualSpacing/>
              <w:rPr>
                <w:lang w:eastAsia="zh-CN"/>
              </w:rPr>
            </w:pPr>
            <w:r>
              <w:rPr>
                <w:rFonts w:hint="eastAsia"/>
                <w:lang w:eastAsia="zh-CN"/>
              </w:rPr>
              <w:t>UE should report its capability of supporting multiple UE Tx TEGs for Multi-RTT directly to the LMF.</w:t>
            </w:r>
          </w:p>
          <w:p w14:paraId="10A3F5E9" w14:textId="77777777" w:rsidR="00AC6441" w:rsidRPr="005D5252" w:rsidRDefault="00AC6441" w:rsidP="006E21DC">
            <w:pPr>
              <w:pStyle w:val="ListParagraph"/>
              <w:numPr>
                <w:ilvl w:val="0"/>
                <w:numId w:val="77"/>
              </w:numPr>
              <w:spacing w:line="259" w:lineRule="auto"/>
              <w:ind w:leftChars="0"/>
              <w:contextualSpacing/>
              <w:jc w:val="both"/>
              <w:rPr>
                <w:color w:val="FF0000"/>
                <w:u w:val="single"/>
                <w:lang w:eastAsia="zh-CN"/>
              </w:rPr>
            </w:pPr>
            <w:r>
              <w:rPr>
                <w:color w:val="FF0000"/>
                <w:u w:val="single"/>
                <w:lang w:eastAsia="zh-CN"/>
              </w:rPr>
              <w:t xml:space="preserve">Note: </w:t>
            </w:r>
            <w:r w:rsidRPr="005D5252">
              <w:rPr>
                <w:color w:val="FF0000"/>
                <w:u w:val="single"/>
                <w:lang w:eastAsia="zh-CN"/>
              </w:rPr>
              <w:t>For mitigating UE Tx timing errors when both UL-TDOA and Multi-RTT</w:t>
            </w:r>
            <w:r>
              <w:rPr>
                <w:color w:val="FF0000"/>
                <w:u w:val="single"/>
                <w:lang w:eastAsia="zh-CN"/>
              </w:rPr>
              <w:t xml:space="preserve">, </w:t>
            </w:r>
            <w:r w:rsidRPr="005E4BE4">
              <w:rPr>
                <w:color w:val="FF0000"/>
                <w:u w:val="single"/>
                <w:lang w:eastAsia="zh-CN"/>
              </w:rPr>
              <w:t>or UL-TDOA and DL-TDOA</w:t>
            </w:r>
            <w:r w:rsidRPr="005D5252">
              <w:rPr>
                <w:color w:val="FF0000"/>
                <w:u w:val="single"/>
                <w:lang w:eastAsia="zh-CN"/>
              </w:rPr>
              <w:t xml:space="preserve"> are used, the UE should provide the association information of UL SRS resources for positioning with Tx TEGs</w:t>
            </w:r>
            <w:r>
              <w:rPr>
                <w:color w:val="FF0000"/>
                <w:u w:val="single"/>
                <w:lang w:eastAsia="zh-CN"/>
              </w:rPr>
              <w:t>, subject to UE capability (in the bullets above)</w:t>
            </w:r>
            <w:r w:rsidRPr="005D5252">
              <w:rPr>
                <w:color w:val="FF0000"/>
                <w:u w:val="single"/>
                <w:lang w:eastAsia="zh-CN"/>
              </w:rPr>
              <w:t xml:space="preserve">:  </w:t>
            </w:r>
          </w:p>
          <w:p w14:paraId="7D1DA376" w14:textId="77777777" w:rsidR="00AC6441" w:rsidRPr="005D5252" w:rsidRDefault="00AC6441" w:rsidP="006E21DC">
            <w:pPr>
              <w:pStyle w:val="ListParagraph"/>
              <w:numPr>
                <w:ilvl w:val="1"/>
                <w:numId w:val="77"/>
              </w:numPr>
              <w:spacing w:line="259" w:lineRule="auto"/>
              <w:ind w:leftChars="0"/>
              <w:contextualSpacing/>
              <w:jc w:val="both"/>
              <w:rPr>
                <w:color w:val="FF0000"/>
                <w:u w:val="single"/>
                <w:lang w:eastAsia="zh-CN"/>
              </w:rPr>
            </w:pPr>
            <w:r w:rsidRPr="005D5252">
              <w:rPr>
                <w:color w:val="FF0000"/>
                <w:u w:val="single"/>
                <w:lang w:eastAsia="zh-CN"/>
              </w:rPr>
              <w:t xml:space="preserve">to the serving gNB if a request to </w:t>
            </w:r>
            <w:r w:rsidRPr="00E112EE">
              <w:rPr>
                <w:color w:val="FF0000"/>
                <w:u w:val="single"/>
                <w:lang w:eastAsia="zh-CN"/>
              </w:rPr>
              <w:t>provide the association information</w:t>
            </w:r>
            <w:r w:rsidRPr="005D5252">
              <w:rPr>
                <w:color w:val="FF0000"/>
                <w:u w:val="single"/>
                <w:lang w:eastAsia="zh-CN"/>
              </w:rPr>
              <w:t xml:space="preserve"> is received from the gNB </w:t>
            </w:r>
          </w:p>
          <w:p w14:paraId="7514F26E" w14:textId="77777777" w:rsidR="00AC6441" w:rsidRPr="005D5252" w:rsidRDefault="00AC6441" w:rsidP="006E21DC">
            <w:pPr>
              <w:pStyle w:val="ListParagraph"/>
              <w:numPr>
                <w:ilvl w:val="1"/>
                <w:numId w:val="77"/>
              </w:numPr>
              <w:spacing w:line="259" w:lineRule="auto"/>
              <w:ind w:leftChars="0"/>
              <w:contextualSpacing/>
              <w:jc w:val="both"/>
              <w:rPr>
                <w:color w:val="FF0000"/>
                <w:u w:val="single"/>
                <w:lang w:eastAsia="zh-CN"/>
              </w:rPr>
            </w:pPr>
            <w:r w:rsidRPr="005D5252">
              <w:rPr>
                <w:color w:val="FF0000"/>
                <w:u w:val="single"/>
                <w:lang w:eastAsia="zh-CN"/>
              </w:rPr>
              <w:t xml:space="preserve">to the LMF if a request to </w:t>
            </w:r>
            <w:r w:rsidRPr="00E112EE">
              <w:rPr>
                <w:color w:val="FF0000"/>
                <w:u w:val="single"/>
                <w:lang w:eastAsia="zh-CN"/>
              </w:rPr>
              <w:t>provide the association information</w:t>
            </w:r>
            <w:r w:rsidRPr="005D5252">
              <w:rPr>
                <w:color w:val="FF0000"/>
                <w:u w:val="single"/>
                <w:lang w:eastAsia="zh-CN"/>
              </w:rPr>
              <w:t xml:space="preserve"> is received from the LMF. </w:t>
            </w:r>
          </w:p>
          <w:p w14:paraId="3FA55CDF" w14:textId="77777777" w:rsidR="00AC6441" w:rsidRDefault="00AC6441" w:rsidP="006E21DC">
            <w:pPr>
              <w:pStyle w:val="ListParagraph"/>
              <w:numPr>
                <w:ilvl w:val="0"/>
                <w:numId w:val="77"/>
              </w:numPr>
              <w:spacing w:line="259" w:lineRule="auto"/>
              <w:ind w:leftChars="0"/>
              <w:contextualSpacing/>
              <w:jc w:val="both"/>
              <w:rPr>
                <w:strike/>
                <w:color w:val="FF0000"/>
              </w:rPr>
            </w:pPr>
            <w:r>
              <w:rPr>
                <w:strike/>
                <w:color w:val="FF0000"/>
                <w:lang w:eastAsia="zh-CN"/>
              </w:rPr>
              <w:t>FFS: Mitiga</w:t>
            </w:r>
            <w:r w:rsidRPr="00CA7502">
              <w:rPr>
                <w:strike/>
                <w:color w:val="FF0000"/>
                <w:lang w:eastAsia="zh-CN"/>
              </w:rPr>
              <w:t>ti</w:t>
            </w:r>
            <w:r>
              <w:rPr>
                <w:strike/>
                <w:color w:val="FF0000"/>
                <w:lang w:eastAsia="zh-CN"/>
              </w:rPr>
              <w:t>on of UE Tx timing errors when Multi-RTT, UL-TDOA and/or DL-TDOA are used.</w:t>
            </w:r>
          </w:p>
          <w:p w14:paraId="45E8BB0A" w14:textId="77777777" w:rsidR="00AC6441" w:rsidRDefault="00AC6441" w:rsidP="00AC6441">
            <w:pPr>
              <w:rPr>
                <w:iCs/>
              </w:rPr>
            </w:pPr>
          </w:p>
          <w:p w14:paraId="0C5C5B48" w14:textId="77777777" w:rsidR="00AC6441" w:rsidRPr="00596179" w:rsidRDefault="00AC6441" w:rsidP="00AC6441">
            <w:pPr>
              <w:rPr>
                <w:iCs/>
              </w:rPr>
            </w:pPr>
            <w:r w:rsidRPr="006C3F4E">
              <w:rPr>
                <w:b/>
                <w:iCs/>
              </w:rPr>
              <w:t>R1-2112511</w:t>
            </w:r>
            <w:r w:rsidRPr="00596179">
              <w:rPr>
                <w:iCs/>
              </w:rPr>
              <w:tab/>
              <w:t>FL Summary #2 for accuracy improvements by mitigating UE Rx/Tx and/or gNB Rx/Tx timing delays</w:t>
            </w:r>
            <w:r w:rsidRPr="00596179">
              <w:rPr>
                <w:iCs/>
              </w:rPr>
              <w:tab/>
              <w:t>Moderator (CATT)</w:t>
            </w:r>
          </w:p>
          <w:p w14:paraId="4E269B2B" w14:textId="77777777" w:rsidR="00AC6441" w:rsidRPr="00CA7502" w:rsidRDefault="00AC6441" w:rsidP="00AC6441">
            <w:pPr>
              <w:rPr>
                <w:iCs/>
              </w:rPr>
            </w:pPr>
          </w:p>
          <w:p w14:paraId="3A1B9B6F" w14:textId="77777777" w:rsidR="00AC6441" w:rsidRPr="005B47A6" w:rsidRDefault="00AC6441" w:rsidP="00AC6441">
            <w:pPr>
              <w:rPr>
                <w:b/>
                <w:iCs/>
              </w:rPr>
            </w:pPr>
            <w:r w:rsidRPr="005B47A6">
              <w:rPr>
                <w:b/>
                <w:iCs/>
                <w:highlight w:val="green"/>
              </w:rPr>
              <w:t>Agreement</w:t>
            </w:r>
          </w:p>
          <w:p w14:paraId="5026D0DB" w14:textId="77777777" w:rsidR="00AC6441" w:rsidRPr="005B47A6" w:rsidRDefault="00AC6441" w:rsidP="00AC6441">
            <w:pPr>
              <w:rPr>
                <w:iCs/>
              </w:rPr>
            </w:pPr>
            <w:r w:rsidRPr="005B47A6">
              <w:rPr>
                <w:iCs/>
              </w:rPr>
              <w:t>Make the following modification on the previous agreement made in RAN#106bis-e:</w:t>
            </w:r>
          </w:p>
          <w:p w14:paraId="7C275219" w14:textId="77777777" w:rsidR="00AC6441" w:rsidRPr="007557D0" w:rsidRDefault="00AC6441" w:rsidP="00AC6441">
            <w:pPr>
              <w:numPr>
                <w:ilvl w:val="0"/>
                <w:numId w:val="14"/>
              </w:numPr>
              <w:jc w:val="both"/>
              <w:rPr>
                <w:rFonts w:eastAsia="Times New Roman" w:cs="Times"/>
                <w:highlight w:val="cyan"/>
              </w:rPr>
            </w:pPr>
            <w:r w:rsidRPr="007557D0">
              <w:rPr>
                <w:rFonts w:eastAsia="Times New Roman" w:cs="Times"/>
                <w:highlight w:val="cyan"/>
              </w:rPr>
              <w:t>Subject to UE capability, support the LMF to request a UE to optionally measure the same DL PRS resource of a TRP with N different UE Rx TEGs and report the corresponding multiple RSTD measurements.</w:t>
            </w:r>
          </w:p>
          <w:p w14:paraId="0B85828B" w14:textId="77777777" w:rsidR="00AC6441" w:rsidRPr="007557D0" w:rsidRDefault="00AC6441" w:rsidP="00AC6441">
            <w:pPr>
              <w:numPr>
                <w:ilvl w:val="2"/>
                <w:numId w:val="14"/>
              </w:numPr>
              <w:jc w:val="both"/>
              <w:rPr>
                <w:rFonts w:eastAsia="Times New Roman" w:cs="Times"/>
                <w:color w:val="FF0000"/>
                <w:highlight w:val="cyan"/>
                <w:u w:val="single"/>
              </w:rPr>
            </w:pPr>
            <w:r w:rsidRPr="007557D0">
              <w:rPr>
                <w:rFonts w:eastAsia="Times New Roman" w:cs="Times"/>
                <w:highlight w:val="cyan"/>
              </w:rPr>
              <w:t>N=[2, 3, 4, 6, 8]</w:t>
            </w:r>
            <w:r w:rsidRPr="007557D0">
              <w:rPr>
                <w:rStyle w:val="apple-converted-space"/>
                <w:rFonts w:eastAsia="Times New Roman" w:cs="Times"/>
                <w:highlight w:val="cyan"/>
              </w:rPr>
              <w:t> </w:t>
            </w:r>
            <w:r w:rsidRPr="007557D0">
              <w:rPr>
                <w:rFonts w:eastAsia="Times New Roman" w:cs="Times"/>
                <w:strike/>
                <w:color w:val="FF0000"/>
                <w:highlight w:val="cyan"/>
              </w:rPr>
              <w:t>(FFS:</w:t>
            </w:r>
            <w:r w:rsidRPr="007557D0">
              <w:rPr>
                <w:rStyle w:val="apple-converted-space"/>
                <w:rFonts w:eastAsia="Times New Roman" w:cs="Times"/>
                <w:strike/>
                <w:color w:val="FF0000"/>
                <w:highlight w:val="cyan"/>
              </w:rPr>
              <w:t> </w:t>
            </w:r>
            <w:r w:rsidRPr="007557D0">
              <w:rPr>
                <w:rFonts w:eastAsia="Times New Roman" w:cs="Times"/>
                <w:strike/>
                <w:color w:val="FF0000"/>
                <w:highlight w:val="cyan"/>
              </w:rPr>
              <w:t>other values),</w:t>
            </w:r>
            <w:r w:rsidRPr="007557D0">
              <w:rPr>
                <w:rStyle w:val="apple-converted-space"/>
                <w:rFonts w:eastAsia="Times New Roman" w:cs="Times"/>
                <w:color w:val="FF0000"/>
                <w:highlight w:val="cyan"/>
              </w:rPr>
              <w:t> </w:t>
            </w:r>
            <w:r w:rsidRPr="007557D0">
              <w:rPr>
                <w:rFonts w:eastAsia="Times New Roman" w:cs="Times"/>
                <w:highlight w:val="cyan"/>
              </w:rPr>
              <w:t>where the maximum value of N depends on UE capability</w:t>
            </w:r>
            <w:r w:rsidRPr="007557D0">
              <w:rPr>
                <w:rFonts w:eastAsia="Times New Roman" w:cs="Times"/>
                <w:color w:val="FF0000"/>
                <w:highlight w:val="cyan"/>
                <w:u w:val="single"/>
              </w:rPr>
              <w:t>, and applies to all DL PRS positioning frequency layers</w:t>
            </w:r>
          </w:p>
          <w:p w14:paraId="1BEDD2E8" w14:textId="77777777" w:rsidR="00AC6441" w:rsidRPr="007557D0" w:rsidRDefault="00AC6441" w:rsidP="00AC6441">
            <w:pPr>
              <w:numPr>
                <w:ilvl w:val="2"/>
                <w:numId w:val="14"/>
              </w:numPr>
              <w:jc w:val="both"/>
              <w:rPr>
                <w:rFonts w:eastAsia="Times New Roman" w:cs="Times"/>
                <w:color w:val="FF0000"/>
                <w:highlight w:val="cyan"/>
                <w:u w:val="single"/>
              </w:rPr>
            </w:pPr>
            <w:r w:rsidRPr="007557D0">
              <w:rPr>
                <w:rFonts w:eastAsia="Times New Roman" w:cs="Times"/>
                <w:color w:val="FF0000"/>
                <w:highlight w:val="cyan"/>
                <w:u w:val="single"/>
              </w:rPr>
              <w:t>Note: If N is not explicitly included in the request, it is up to UE to determine the number of different UE Rx TEGs to measure the same DL PRS resource within its capability</w:t>
            </w:r>
          </w:p>
          <w:p w14:paraId="0DC0E1E8" w14:textId="77777777" w:rsidR="00AC6441" w:rsidRPr="007557D0" w:rsidRDefault="00AC6441" w:rsidP="00AC6441">
            <w:pPr>
              <w:numPr>
                <w:ilvl w:val="1"/>
                <w:numId w:val="14"/>
              </w:numPr>
              <w:jc w:val="both"/>
              <w:rPr>
                <w:rFonts w:eastAsia="Times New Roman" w:cs="Times"/>
                <w:highlight w:val="cyan"/>
              </w:rPr>
            </w:pPr>
            <w:r w:rsidRPr="007557D0">
              <w:rPr>
                <w:rFonts w:eastAsia="Times New Roman" w:cs="Times"/>
                <w:highlight w:val="cyan"/>
              </w:rPr>
              <w:t>The TRP can be either a “RSTD” reference TRP or a neighbour TRP</w:t>
            </w:r>
          </w:p>
          <w:p w14:paraId="3BA729AB" w14:textId="77777777" w:rsidR="00AC6441" w:rsidRPr="007557D0" w:rsidRDefault="00AC6441" w:rsidP="00AC6441">
            <w:pPr>
              <w:numPr>
                <w:ilvl w:val="1"/>
                <w:numId w:val="14"/>
              </w:numPr>
              <w:jc w:val="both"/>
              <w:rPr>
                <w:rFonts w:eastAsia="Times New Roman" w:cs="Times"/>
                <w:highlight w:val="cyan"/>
              </w:rPr>
            </w:pPr>
            <w:r w:rsidRPr="007557D0">
              <w:rPr>
                <w:rFonts w:eastAsia="Times New Roman" w:cs="Times"/>
                <w:highlight w:val="cyan"/>
              </w:rPr>
              <w:t>FFS: details of the signalling, procedures, and UE capability</w:t>
            </w:r>
          </w:p>
          <w:p w14:paraId="16F65B4B" w14:textId="77777777" w:rsidR="00AC6441" w:rsidRPr="007557D0" w:rsidRDefault="00AC6441" w:rsidP="00AC6441">
            <w:pPr>
              <w:numPr>
                <w:ilvl w:val="1"/>
                <w:numId w:val="14"/>
              </w:numPr>
              <w:jc w:val="both"/>
              <w:rPr>
                <w:rFonts w:eastAsia="Times New Roman" w:cs="Times"/>
                <w:highlight w:val="cyan"/>
              </w:rPr>
            </w:pPr>
            <w:r w:rsidRPr="007557D0">
              <w:rPr>
                <w:rFonts w:eastAsia="Times New Roman" w:cs="Times"/>
                <w:highlight w:val="cyan"/>
              </w:rPr>
              <w:t>The</w:t>
            </w:r>
            <w:r w:rsidRPr="007557D0">
              <w:rPr>
                <w:rStyle w:val="apple-converted-space"/>
                <w:rFonts w:eastAsia="Times New Roman" w:cs="Times"/>
                <w:highlight w:val="cyan"/>
              </w:rPr>
              <w:t> </w:t>
            </w:r>
            <w:r w:rsidRPr="007557D0">
              <w:rPr>
                <w:rFonts w:eastAsia="Times New Roman" w:cs="Times"/>
                <w:highlight w:val="cyan"/>
              </w:rPr>
              <w:t>timestamps of the</w:t>
            </w:r>
            <w:r w:rsidRPr="007557D0">
              <w:rPr>
                <w:rStyle w:val="apple-converted-space"/>
                <w:rFonts w:eastAsia="Times New Roman" w:cs="Times"/>
                <w:highlight w:val="cyan"/>
              </w:rPr>
              <w:t> </w:t>
            </w:r>
            <w:r w:rsidRPr="007557D0">
              <w:rPr>
                <w:rFonts w:eastAsia="Times New Roman" w:cs="Times"/>
                <w:highlight w:val="cyan"/>
              </w:rPr>
              <w:t>multiple RSTD measurements</w:t>
            </w:r>
            <w:r w:rsidRPr="007557D0">
              <w:rPr>
                <w:rStyle w:val="apple-converted-space"/>
                <w:rFonts w:eastAsia="Times New Roman" w:cs="Times"/>
                <w:highlight w:val="cyan"/>
              </w:rPr>
              <w:t> </w:t>
            </w:r>
            <w:r w:rsidRPr="007557D0">
              <w:rPr>
                <w:rFonts w:eastAsia="Times New Roman" w:cs="Times"/>
                <w:highlight w:val="cyan"/>
              </w:rPr>
              <w:t>in the same measurement report</w:t>
            </w:r>
            <w:r w:rsidRPr="007557D0">
              <w:rPr>
                <w:rStyle w:val="apple-converted-space"/>
                <w:rFonts w:eastAsia="Times New Roman" w:cs="Times"/>
                <w:highlight w:val="cyan"/>
              </w:rPr>
              <w:t> </w:t>
            </w:r>
            <w:r w:rsidRPr="007557D0">
              <w:rPr>
                <w:rFonts w:eastAsia="Times New Roman" w:cs="Times"/>
                <w:highlight w:val="cyan"/>
              </w:rPr>
              <w:t>can</w:t>
            </w:r>
            <w:r w:rsidRPr="007557D0">
              <w:rPr>
                <w:rStyle w:val="apple-converted-space"/>
                <w:rFonts w:eastAsia="Times New Roman" w:cs="Times"/>
                <w:highlight w:val="cyan"/>
              </w:rPr>
              <w:t> </w:t>
            </w:r>
            <w:r w:rsidRPr="007557D0">
              <w:rPr>
                <w:rFonts w:eastAsia="Times New Roman" w:cs="Times"/>
                <w:highlight w:val="cyan"/>
              </w:rPr>
              <w:t>be the same or different.</w:t>
            </w:r>
          </w:p>
          <w:p w14:paraId="0418FB61" w14:textId="77777777" w:rsidR="00AC6441" w:rsidRPr="007557D0" w:rsidRDefault="00AC6441" w:rsidP="00AC6441">
            <w:pPr>
              <w:numPr>
                <w:ilvl w:val="1"/>
                <w:numId w:val="14"/>
              </w:numPr>
              <w:jc w:val="both"/>
              <w:rPr>
                <w:rFonts w:eastAsia="Times New Roman" w:cs="Times"/>
                <w:highlight w:val="cyan"/>
              </w:rPr>
            </w:pPr>
            <w:r w:rsidRPr="007557D0">
              <w:rPr>
                <w:rFonts w:eastAsia="Times New Roman" w:cs="Times"/>
                <w:highlight w:val="cyan"/>
              </w:rPr>
              <w:t>Note: All RSTD measurements are relative to a single reference timing</w:t>
            </w:r>
          </w:p>
          <w:p w14:paraId="4D707561" w14:textId="77777777" w:rsidR="00AC6441" w:rsidRPr="005B47A6" w:rsidRDefault="00AC6441" w:rsidP="00AC6441">
            <w:pPr>
              <w:numPr>
                <w:ilvl w:val="0"/>
                <w:numId w:val="14"/>
              </w:numPr>
              <w:jc w:val="both"/>
              <w:rPr>
                <w:rFonts w:eastAsia="Times New Roman" w:cs="Times"/>
              </w:rPr>
            </w:pPr>
            <w:r w:rsidRPr="005B47A6">
              <w:rPr>
                <w:rFonts w:eastAsia="Times New Roman" w:cs="Times"/>
              </w:rPr>
              <w:t>Support the LMF to request a TRP to optionally measure the same SRS resource of a UE with M different TRP Rx TEGs and report the corresponding multiple RTOA measurements.</w:t>
            </w:r>
          </w:p>
          <w:p w14:paraId="6E53EC77" w14:textId="77777777" w:rsidR="00AC6441" w:rsidRPr="005B47A6" w:rsidRDefault="00AC6441" w:rsidP="00AC6441">
            <w:pPr>
              <w:pStyle w:val="ListParagraph"/>
              <w:numPr>
                <w:ilvl w:val="1"/>
                <w:numId w:val="14"/>
              </w:numPr>
              <w:spacing w:line="259" w:lineRule="auto"/>
              <w:ind w:leftChars="0"/>
              <w:contextualSpacing/>
              <w:jc w:val="both"/>
              <w:rPr>
                <w:rFonts w:cs="Times"/>
                <w:color w:val="FF0000"/>
                <w:szCs w:val="20"/>
                <w:u w:val="single"/>
              </w:rPr>
            </w:pPr>
            <w:r w:rsidRPr="005B47A6">
              <w:rPr>
                <w:rFonts w:cs="Times"/>
              </w:rPr>
              <w:t>M = [2, 3, 4, 6, 8]</w:t>
            </w:r>
            <w:r w:rsidRPr="005B47A6">
              <w:rPr>
                <w:rStyle w:val="apple-converted-space"/>
                <w:rFonts w:cs="Times"/>
              </w:rPr>
              <w:t> </w:t>
            </w:r>
            <w:r w:rsidRPr="005B47A6">
              <w:rPr>
                <w:rFonts w:cs="Times"/>
                <w:strike/>
                <w:color w:val="FF0000"/>
              </w:rPr>
              <w:t>(FFS:</w:t>
            </w:r>
            <w:r w:rsidRPr="005B47A6">
              <w:rPr>
                <w:rStyle w:val="apple-converted-space"/>
                <w:rFonts w:cs="Times"/>
                <w:strike/>
                <w:color w:val="FF0000"/>
              </w:rPr>
              <w:t> </w:t>
            </w:r>
            <w:r w:rsidRPr="005B47A6">
              <w:rPr>
                <w:rFonts w:cs="Times"/>
                <w:strike/>
                <w:color w:val="FF0000"/>
              </w:rPr>
              <w:t xml:space="preserve">other values) </w:t>
            </w:r>
            <w:r w:rsidRPr="005B47A6">
              <w:rPr>
                <w:rFonts w:cs="Times"/>
                <w:color w:val="FF0000"/>
                <w:szCs w:val="20"/>
                <w:u w:val="single"/>
              </w:rPr>
              <w:t xml:space="preserve"> applies to all configured SRS resources </w:t>
            </w:r>
            <w:r w:rsidRPr="007A4449">
              <w:rPr>
                <w:rFonts w:cs="Times"/>
                <w:strike/>
                <w:color w:val="FF0000"/>
                <w:szCs w:val="20"/>
                <w:u w:val="single"/>
              </w:rPr>
              <w:t>for positioning</w:t>
            </w:r>
          </w:p>
          <w:p w14:paraId="24A39674" w14:textId="77777777" w:rsidR="00AC6441" w:rsidRPr="005B47A6" w:rsidRDefault="00AC6441" w:rsidP="00AC6441">
            <w:pPr>
              <w:numPr>
                <w:ilvl w:val="1"/>
                <w:numId w:val="14"/>
              </w:numPr>
              <w:jc w:val="both"/>
              <w:rPr>
                <w:rFonts w:eastAsia="Times New Roman" w:cs="Times"/>
                <w:color w:val="FF0000"/>
                <w:u w:val="single"/>
              </w:rPr>
            </w:pPr>
            <w:r w:rsidRPr="005B47A6">
              <w:rPr>
                <w:rFonts w:eastAsia="Times New Roman" w:cs="Times"/>
                <w:color w:val="FF0000"/>
                <w:u w:val="single"/>
              </w:rPr>
              <w:t xml:space="preserve">Note: If M is not explicitly included in the request, it is up to TRP to determine the number of different TRP Rx TEGs to measure the same </w:t>
            </w:r>
            <w:r w:rsidRPr="005B47A6">
              <w:rPr>
                <w:rFonts w:cs="Times"/>
                <w:color w:val="FF0000"/>
                <w:u w:val="single"/>
              </w:rPr>
              <w:t>SRS resources for positioning</w:t>
            </w:r>
          </w:p>
          <w:p w14:paraId="32CFB87B" w14:textId="77777777" w:rsidR="00AC6441" w:rsidRPr="005B47A6" w:rsidRDefault="00AC6441" w:rsidP="00AC6441">
            <w:pPr>
              <w:numPr>
                <w:ilvl w:val="1"/>
                <w:numId w:val="14"/>
              </w:numPr>
              <w:jc w:val="both"/>
              <w:rPr>
                <w:rFonts w:eastAsia="Times New Roman" w:cs="Times"/>
              </w:rPr>
            </w:pPr>
            <w:r w:rsidRPr="005B47A6">
              <w:rPr>
                <w:rFonts w:eastAsia="Times New Roman" w:cs="Times"/>
              </w:rPr>
              <w:t>FFS: details of the signalling, procedures</w:t>
            </w:r>
          </w:p>
          <w:p w14:paraId="65E52671" w14:textId="77777777" w:rsidR="00AC6441" w:rsidRPr="005B47A6" w:rsidRDefault="00AC6441" w:rsidP="00AC6441">
            <w:pPr>
              <w:numPr>
                <w:ilvl w:val="1"/>
                <w:numId w:val="14"/>
              </w:numPr>
              <w:jc w:val="both"/>
              <w:rPr>
                <w:rStyle w:val="apple-converted-space"/>
                <w:rFonts w:eastAsia="Times New Roman" w:cs="Times"/>
              </w:rPr>
            </w:pPr>
            <w:r w:rsidRPr="005B47A6">
              <w:rPr>
                <w:rFonts w:eastAsia="Times New Roman" w:cs="Times"/>
              </w:rPr>
              <w:t>The</w:t>
            </w:r>
            <w:r w:rsidRPr="005B47A6">
              <w:rPr>
                <w:rStyle w:val="apple-converted-space"/>
                <w:rFonts w:eastAsia="Times New Roman" w:cs="Times"/>
              </w:rPr>
              <w:t> </w:t>
            </w:r>
            <w:r w:rsidRPr="005B47A6">
              <w:rPr>
                <w:rFonts w:eastAsia="Times New Roman" w:cs="Times"/>
              </w:rPr>
              <w:t>timestamps of the</w:t>
            </w:r>
            <w:r w:rsidRPr="005B47A6">
              <w:rPr>
                <w:rStyle w:val="apple-converted-space"/>
                <w:rFonts w:eastAsia="Times New Roman" w:cs="Times"/>
              </w:rPr>
              <w:t> </w:t>
            </w:r>
            <w:r w:rsidRPr="005B47A6">
              <w:rPr>
                <w:rFonts w:eastAsia="Times New Roman" w:cs="Times"/>
              </w:rPr>
              <w:t>multiple RTOA measurements</w:t>
            </w:r>
            <w:r w:rsidRPr="005B47A6">
              <w:rPr>
                <w:rStyle w:val="apple-converted-space"/>
                <w:rFonts w:eastAsia="Times New Roman" w:cs="Times"/>
              </w:rPr>
              <w:t> </w:t>
            </w:r>
            <w:r w:rsidRPr="005B47A6">
              <w:rPr>
                <w:rFonts w:eastAsia="Times New Roman" w:cs="Times"/>
              </w:rPr>
              <w:t>in the same measurement report</w:t>
            </w:r>
            <w:r w:rsidRPr="005B47A6">
              <w:rPr>
                <w:rStyle w:val="apple-converted-space"/>
                <w:rFonts w:eastAsia="Times New Roman" w:cs="Times"/>
              </w:rPr>
              <w:t> </w:t>
            </w:r>
            <w:r w:rsidRPr="005B47A6">
              <w:rPr>
                <w:rFonts w:eastAsia="Times New Roman" w:cs="Times"/>
              </w:rPr>
              <w:t>can</w:t>
            </w:r>
            <w:r w:rsidRPr="005B47A6">
              <w:rPr>
                <w:rStyle w:val="apple-converted-space"/>
                <w:rFonts w:eastAsia="Times New Roman" w:cs="Times"/>
              </w:rPr>
              <w:t> </w:t>
            </w:r>
            <w:r w:rsidRPr="005B47A6">
              <w:rPr>
                <w:rFonts w:eastAsia="Times New Roman" w:cs="Times"/>
              </w:rPr>
              <w:t>be the same or different.</w:t>
            </w:r>
            <w:r w:rsidRPr="005B47A6">
              <w:rPr>
                <w:rStyle w:val="apple-converted-space"/>
                <w:rFonts w:eastAsia="Times New Roman" w:cs="Times"/>
              </w:rPr>
              <w:t> </w:t>
            </w:r>
          </w:p>
          <w:p w14:paraId="23009C23" w14:textId="77777777" w:rsidR="00AC6441" w:rsidRDefault="00AC6441" w:rsidP="00AC6441">
            <w:pPr>
              <w:tabs>
                <w:tab w:val="left" w:pos="1800"/>
              </w:tabs>
            </w:pPr>
          </w:p>
          <w:p w14:paraId="6972B172" w14:textId="77777777" w:rsidR="00AC6441" w:rsidRPr="00974C6A" w:rsidRDefault="00AC6441" w:rsidP="00AC6441">
            <w:pPr>
              <w:rPr>
                <w:b/>
              </w:rPr>
            </w:pPr>
            <w:r w:rsidRPr="00974C6A">
              <w:rPr>
                <w:rFonts w:hint="eastAsia"/>
                <w:b/>
                <w:highlight w:val="green"/>
              </w:rPr>
              <w:t>A</w:t>
            </w:r>
            <w:r w:rsidRPr="00974C6A">
              <w:rPr>
                <w:b/>
                <w:highlight w:val="green"/>
              </w:rPr>
              <w:t>greement</w:t>
            </w:r>
          </w:p>
          <w:p w14:paraId="700E4E3C" w14:textId="77777777" w:rsidR="00AC6441" w:rsidRDefault="00AC6441" w:rsidP="00AC6441">
            <w:r w:rsidRPr="00F368E6">
              <w:t>Each measurement instance in a TRP measurement report can be configured by LMF with either N=1 or 4 SRS measurement time occasions.</w:t>
            </w:r>
          </w:p>
          <w:p w14:paraId="6FDC3C3F" w14:textId="77777777" w:rsidR="00AC6441" w:rsidRDefault="00AC6441" w:rsidP="00AC6441">
            <w:pPr>
              <w:rPr>
                <w:iCs/>
              </w:rPr>
            </w:pPr>
          </w:p>
          <w:p w14:paraId="6F001ED1" w14:textId="77777777" w:rsidR="00AC6441" w:rsidRDefault="00AC6441" w:rsidP="00AC6441">
            <w:pPr>
              <w:rPr>
                <w:rFonts w:ascii="Times New Roman" w:eastAsia="SimSun" w:hAnsi="Times New Roman"/>
                <w:b/>
                <w:szCs w:val="22"/>
                <w:lang w:val="en-US" w:eastAsia="zh-CN"/>
              </w:rPr>
            </w:pPr>
            <w:r>
              <w:rPr>
                <w:rFonts w:ascii="Times New Roman" w:hAnsi="Times New Roman"/>
                <w:b/>
                <w:highlight w:val="green"/>
              </w:rPr>
              <w:t>Agreement</w:t>
            </w:r>
          </w:p>
          <w:p w14:paraId="72AB2159" w14:textId="77777777" w:rsidR="00AC6441" w:rsidRPr="007557D0" w:rsidRDefault="00AC6441" w:rsidP="006E21DC">
            <w:pPr>
              <w:numPr>
                <w:ilvl w:val="0"/>
                <w:numId w:val="78"/>
              </w:numPr>
              <w:jc w:val="both"/>
              <w:rPr>
                <w:rFonts w:ascii="Times New Roman" w:eastAsia="Times New Roman" w:hAnsi="Times New Roman"/>
                <w:sz w:val="16"/>
                <w:szCs w:val="20"/>
                <w:highlight w:val="cyan"/>
              </w:rPr>
            </w:pPr>
            <w:r w:rsidRPr="007557D0">
              <w:rPr>
                <w:rFonts w:ascii="Times New Roman" w:eastAsia="Times New Roman" w:hAnsi="Times New Roman"/>
                <w:highlight w:val="cyan"/>
              </w:rPr>
              <w:t xml:space="preserve">Subject to UE capability, support the LMF to request a UE to optionally measure the same DL PRS resource of a TRP with N different UE Rx TEGs and report the corresponding multiple </w:t>
            </w:r>
            <w:r w:rsidRPr="007557D0">
              <w:rPr>
                <w:rFonts w:ascii="Times New Roman" w:hAnsi="Times New Roman"/>
                <w:highlight w:val="cyan"/>
              </w:rPr>
              <w:t xml:space="preserve">UE Rx-Tx time difference </w:t>
            </w:r>
            <w:r w:rsidRPr="007557D0">
              <w:rPr>
                <w:rFonts w:ascii="Times New Roman" w:eastAsia="Times New Roman" w:hAnsi="Times New Roman"/>
                <w:highlight w:val="cyan"/>
              </w:rPr>
              <w:t>measurements.</w:t>
            </w:r>
          </w:p>
          <w:p w14:paraId="2A2B430D" w14:textId="77777777" w:rsidR="00AC6441" w:rsidRPr="007557D0" w:rsidRDefault="00AC6441" w:rsidP="006E21DC">
            <w:pPr>
              <w:numPr>
                <w:ilvl w:val="2"/>
                <w:numId w:val="78"/>
              </w:numPr>
              <w:jc w:val="both"/>
              <w:rPr>
                <w:rFonts w:ascii="Times New Roman" w:eastAsia="Times New Roman" w:hAnsi="Times New Roman"/>
                <w:szCs w:val="22"/>
                <w:highlight w:val="cyan"/>
              </w:rPr>
            </w:pPr>
            <w:r w:rsidRPr="007557D0">
              <w:rPr>
                <w:rFonts w:ascii="Times New Roman" w:eastAsia="Times New Roman" w:hAnsi="Times New Roman"/>
                <w:highlight w:val="cyan"/>
              </w:rPr>
              <w:t>N=[2, 3, 4, 6, 8]</w:t>
            </w:r>
            <w:r w:rsidRPr="007557D0">
              <w:rPr>
                <w:rStyle w:val="apple-converted-space"/>
                <w:rFonts w:eastAsia="Times New Roman"/>
                <w:highlight w:val="cyan"/>
              </w:rPr>
              <w:t xml:space="preserve">, </w:t>
            </w:r>
            <w:r w:rsidRPr="007557D0">
              <w:rPr>
                <w:rFonts w:ascii="Times New Roman" w:eastAsia="Times New Roman" w:hAnsi="Times New Roman"/>
                <w:highlight w:val="cyan"/>
              </w:rPr>
              <w:t>where the maximum value of N depends on UE capability, and applies to all DL PRS positioning frequency layers</w:t>
            </w:r>
          </w:p>
          <w:p w14:paraId="58B81CF8" w14:textId="77777777" w:rsidR="00AC6441" w:rsidRPr="007557D0" w:rsidRDefault="00AC6441" w:rsidP="006E21DC">
            <w:pPr>
              <w:numPr>
                <w:ilvl w:val="2"/>
                <w:numId w:val="78"/>
              </w:numPr>
              <w:jc w:val="both"/>
              <w:rPr>
                <w:rFonts w:ascii="Times New Roman" w:eastAsia="Times New Roman" w:hAnsi="Times New Roman"/>
                <w:highlight w:val="cyan"/>
              </w:rPr>
            </w:pPr>
            <w:r w:rsidRPr="007557D0">
              <w:rPr>
                <w:rFonts w:ascii="Times New Roman" w:eastAsia="Times New Roman" w:hAnsi="Times New Roman"/>
                <w:highlight w:val="cyan"/>
              </w:rPr>
              <w:t>Note: If N is not explicitly included in the request, it is up to UE to determine the number of different UE Rx TEGs to measure the same DL PRS resource within its capability</w:t>
            </w:r>
          </w:p>
          <w:p w14:paraId="2A3C285E" w14:textId="77777777" w:rsidR="00AC6441" w:rsidRPr="007557D0" w:rsidRDefault="00AC6441" w:rsidP="006E21DC">
            <w:pPr>
              <w:numPr>
                <w:ilvl w:val="1"/>
                <w:numId w:val="78"/>
              </w:numPr>
              <w:jc w:val="both"/>
              <w:rPr>
                <w:rFonts w:ascii="Times New Roman" w:eastAsia="Times New Roman" w:hAnsi="Times New Roman"/>
                <w:highlight w:val="cyan"/>
              </w:rPr>
            </w:pPr>
            <w:r w:rsidRPr="007557D0">
              <w:rPr>
                <w:rFonts w:ascii="Times New Roman" w:eastAsia="Times New Roman" w:hAnsi="Times New Roman"/>
                <w:highlight w:val="cyan"/>
              </w:rPr>
              <w:t>FFS: details of the signalling, procedures, and UE capability</w:t>
            </w:r>
          </w:p>
          <w:p w14:paraId="60E5628E" w14:textId="77777777" w:rsidR="00AC6441" w:rsidRPr="007557D0" w:rsidRDefault="00AC6441" w:rsidP="006E21DC">
            <w:pPr>
              <w:numPr>
                <w:ilvl w:val="1"/>
                <w:numId w:val="78"/>
              </w:numPr>
              <w:jc w:val="both"/>
              <w:rPr>
                <w:rFonts w:ascii="Times New Roman" w:eastAsia="Times New Roman" w:hAnsi="Times New Roman"/>
                <w:highlight w:val="cyan"/>
              </w:rPr>
            </w:pPr>
            <w:r w:rsidRPr="007557D0">
              <w:rPr>
                <w:rFonts w:ascii="Times New Roman" w:eastAsia="Times New Roman" w:hAnsi="Times New Roman"/>
                <w:highlight w:val="cyan"/>
              </w:rPr>
              <w:t>The</w:t>
            </w:r>
            <w:r w:rsidRPr="007557D0">
              <w:rPr>
                <w:rStyle w:val="apple-converted-space"/>
                <w:rFonts w:eastAsia="Times New Roman"/>
                <w:highlight w:val="cyan"/>
              </w:rPr>
              <w:t> </w:t>
            </w:r>
            <w:r w:rsidRPr="007557D0">
              <w:rPr>
                <w:rFonts w:ascii="Times New Roman" w:eastAsia="Times New Roman" w:hAnsi="Times New Roman"/>
                <w:highlight w:val="cyan"/>
              </w:rPr>
              <w:t>timestamps of the</w:t>
            </w:r>
            <w:r w:rsidRPr="007557D0">
              <w:rPr>
                <w:rStyle w:val="apple-converted-space"/>
                <w:rFonts w:eastAsia="Times New Roman"/>
                <w:highlight w:val="cyan"/>
              </w:rPr>
              <w:t> </w:t>
            </w:r>
            <w:r w:rsidRPr="007557D0">
              <w:rPr>
                <w:rFonts w:ascii="Times New Roman" w:eastAsia="Times New Roman" w:hAnsi="Times New Roman"/>
                <w:highlight w:val="cyan"/>
              </w:rPr>
              <w:t xml:space="preserve">multiple </w:t>
            </w:r>
            <w:r w:rsidRPr="007557D0">
              <w:rPr>
                <w:rFonts w:ascii="Times New Roman" w:hAnsi="Times New Roman"/>
                <w:highlight w:val="cyan"/>
              </w:rPr>
              <w:t xml:space="preserve">UE Rx-Tx time difference </w:t>
            </w:r>
            <w:r w:rsidRPr="007557D0">
              <w:rPr>
                <w:rFonts w:ascii="Times New Roman" w:eastAsia="Times New Roman" w:hAnsi="Times New Roman"/>
                <w:highlight w:val="cyan"/>
              </w:rPr>
              <w:t>measurements</w:t>
            </w:r>
            <w:r w:rsidRPr="007557D0">
              <w:rPr>
                <w:rStyle w:val="apple-converted-space"/>
                <w:rFonts w:eastAsia="Times New Roman"/>
                <w:highlight w:val="cyan"/>
              </w:rPr>
              <w:t> </w:t>
            </w:r>
            <w:r w:rsidRPr="007557D0">
              <w:rPr>
                <w:rFonts w:ascii="Times New Roman" w:eastAsia="Times New Roman" w:hAnsi="Times New Roman"/>
                <w:highlight w:val="cyan"/>
              </w:rPr>
              <w:t>in the same measurement report</w:t>
            </w:r>
            <w:r w:rsidRPr="007557D0">
              <w:rPr>
                <w:rStyle w:val="apple-converted-space"/>
                <w:rFonts w:eastAsia="Times New Roman"/>
                <w:highlight w:val="cyan"/>
              </w:rPr>
              <w:t> </w:t>
            </w:r>
            <w:r w:rsidRPr="007557D0">
              <w:rPr>
                <w:rFonts w:ascii="Times New Roman" w:eastAsia="Times New Roman" w:hAnsi="Times New Roman"/>
                <w:highlight w:val="cyan"/>
              </w:rPr>
              <w:t>can</w:t>
            </w:r>
            <w:r w:rsidRPr="007557D0">
              <w:rPr>
                <w:rStyle w:val="apple-converted-space"/>
                <w:rFonts w:eastAsia="Times New Roman"/>
                <w:highlight w:val="cyan"/>
              </w:rPr>
              <w:t> </w:t>
            </w:r>
            <w:r w:rsidRPr="007557D0">
              <w:rPr>
                <w:rFonts w:ascii="Times New Roman" w:eastAsia="Times New Roman" w:hAnsi="Times New Roman"/>
                <w:highlight w:val="cyan"/>
              </w:rPr>
              <w:t>be the same or different.</w:t>
            </w:r>
          </w:p>
          <w:p w14:paraId="5B02DB91" w14:textId="77777777" w:rsidR="00AC6441" w:rsidRDefault="00AC6441" w:rsidP="006E21DC">
            <w:pPr>
              <w:numPr>
                <w:ilvl w:val="0"/>
                <w:numId w:val="78"/>
              </w:numPr>
              <w:jc w:val="both"/>
              <w:rPr>
                <w:rFonts w:ascii="Times New Roman" w:eastAsia="Times New Roman" w:hAnsi="Times New Roman"/>
              </w:rPr>
            </w:pPr>
            <w:r>
              <w:rPr>
                <w:rFonts w:ascii="Times New Roman" w:eastAsia="Times New Roman" w:hAnsi="Times New Roman"/>
              </w:rPr>
              <w:t xml:space="preserve">Support the LMF to request a TRP to optionally measure the same SRS resource of a UE with M different TRP Rx TEGs and report the corresponding multiple </w:t>
            </w:r>
            <w:r>
              <w:rPr>
                <w:rFonts w:ascii="Times New Roman" w:hAnsi="Times New Roman"/>
              </w:rPr>
              <w:t xml:space="preserve">gNB Rx-Tx time difference </w:t>
            </w:r>
            <w:r>
              <w:rPr>
                <w:rFonts w:ascii="Times New Roman" w:eastAsia="Times New Roman" w:hAnsi="Times New Roman"/>
              </w:rPr>
              <w:t>measurements.</w:t>
            </w:r>
          </w:p>
          <w:p w14:paraId="17AE3ECB" w14:textId="77777777" w:rsidR="00AC6441" w:rsidRDefault="00AC6441" w:rsidP="006E21DC">
            <w:pPr>
              <w:pStyle w:val="ListParagraph"/>
              <w:numPr>
                <w:ilvl w:val="1"/>
                <w:numId w:val="78"/>
              </w:numPr>
              <w:spacing w:line="254" w:lineRule="auto"/>
              <w:ind w:leftChars="0"/>
              <w:contextualSpacing/>
              <w:jc w:val="both"/>
              <w:rPr>
                <w:rFonts w:ascii="Times New Roman" w:eastAsia="Times New Roman" w:hAnsi="Times New Roman"/>
                <w:szCs w:val="20"/>
              </w:rPr>
            </w:pPr>
            <w:r>
              <w:rPr>
                <w:rFonts w:ascii="Times New Roman" w:hAnsi="Times New Roman"/>
              </w:rPr>
              <w:t>M = [2, 3, 4, 6, 8]</w:t>
            </w:r>
            <w:r>
              <w:rPr>
                <w:rStyle w:val="apple-converted-space"/>
              </w:rPr>
              <w:t> </w:t>
            </w:r>
            <w:r>
              <w:rPr>
                <w:rFonts w:ascii="Times New Roman" w:hAnsi="Times New Roman"/>
                <w:szCs w:val="20"/>
              </w:rPr>
              <w:t>applies to all configured SRS resources.</w:t>
            </w:r>
          </w:p>
          <w:p w14:paraId="12ABA18E" w14:textId="77777777" w:rsidR="00AC6441" w:rsidRDefault="00AC6441" w:rsidP="006E21DC">
            <w:pPr>
              <w:numPr>
                <w:ilvl w:val="1"/>
                <w:numId w:val="78"/>
              </w:numPr>
              <w:jc w:val="both"/>
              <w:rPr>
                <w:rFonts w:ascii="Times New Roman" w:eastAsia="Times New Roman" w:hAnsi="Times New Roman"/>
                <w:szCs w:val="20"/>
              </w:rPr>
            </w:pPr>
            <w:r>
              <w:rPr>
                <w:rFonts w:ascii="Times New Roman" w:eastAsia="Times New Roman" w:hAnsi="Times New Roman"/>
              </w:rPr>
              <w:t xml:space="preserve">Note: If M is not explicitly included in the request, it is up to TRP to determine the number of different TRP Rx TEGs to measure the same </w:t>
            </w:r>
            <w:r>
              <w:rPr>
                <w:rFonts w:ascii="Times New Roman" w:hAnsi="Times New Roman"/>
              </w:rPr>
              <w:t>SRS resources</w:t>
            </w:r>
          </w:p>
          <w:p w14:paraId="5D6173B7" w14:textId="77777777" w:rsidR="00AC6441" w:rsidRDefault="00AC6441" w:rsidP="006E21DC">
            <w:pPr>
              <w:numPr>
                <w:ilvl w:val="1"/>
                <w:numId w:val="78"/>
              </w:numPr>
              <w:jc w:val="both"/>
              <w:rPr>
                <w:rFonts w:ascii="Times New Roman" w:eastAsia="Times New Roman" w:hAnsi="Times New Roman"/>
                <w:szCs w:val="22"/>
                <w:lang w:val="en-US"/>
              </w:rPr>
            </w:pPr>
            <w:r>
              <w:rPr>
                <w:rFonts w:ascii="Times New Roman" w:eastAsia="Times New Roman" w:hAnsi="Times New Roman"/>
              </w:rPr>
              <w:t>FFS: details of the signalling, procedures</w:t>
            </w:r>
          </w:p>
          <w:p w14:paraId="7EA116FB" w14:textId="77777777" w:rsidR="00AC6441" w:rsidRDefault="00AC6441" w:rsidP="006E21DC">
            <w:pPr>
              <w:numPr>
                <w:ilvl w:val="1"/>
                <w:numId w:val="78"/>
              </w:numPr>
              <w:jc w:val="both"/>
              <w:rPr>
                <w:rStyle w:val="apple-converted-space"/>
                <w:rFonts w:eastAsia="SimSun"/>
              </w:rPr>
            </w:pPr>
            <w:r>
              <w:rPr>
                <w:rFonts w:ascii="Times New Roman" w:eastAsia="Times New Roman" w:hAnsi="Times New Roman"/>
              </w:rPr>
              <w:lastRenderedPageBreak/>
              <w:t>The</w:t>
            </w:r>
            <w:r>
              <w:rPr>
                <w:rStyle w:val="apple-converted-space"/>
                <w:rFonts w:eastAsia="Times New Roman"/>
              </w:rPr>
              <w:t> </w:t>
            </w:r>
            <w:r>
              <w:rPr>
                <w:rFonts w:ascii="Times New Roman" w:eastAsia="Times New Roman" w:hAnsi="Times New Roman"/>
              </w:rPr>
              <w:t>timestamps of the</w:t>
            </w:r>
            <w:r>
              <w:rPr>
                <w:rStyle w:val="apple-converted-space"/>
                <w:rFonts w:eastAsia="Times New Roman"/>
              </w:rPr>
              <w:t> </w:t>
            </w:r>
            <w:r>
              <w:rPr>
                <w:rFonts w:ascii="Times New Roman" w:eastAsia="Times New Roman" w:hAnsi="Times New Roman"/>
              </w:rPr>
              <w:t xml:space="preserve">multiple </w:t>
            </w:r>
            <w:r>
              <w:rPr>
                <w:rFonts w:ascii="Times New Roman" w:hAnsi="Times New Roman"/>
              </w:rPr>
              <w:t xml:space="preserve">gNB Rx-Tx time difference </w:t>
            </w:r>
            <w:r>
              <w:rPr>
                <w:rFonts w:ascii="Times New Roman" w:eastAsia="Times New Roman" w:hAnsi="Times New Roman"/>
              </w:rPr>
              <w:t>measurements</w:t>
            </w:r>
            <w:r>
              <w:rPr>
                <w:rStyle w:val="apple-converted-space"/>
                <w:rFonts w:eastAsia="Times New Roman"/>
              </w:rPr>
              <w:t> </w:t>
            </w:r>
            <w:r>
              <w:rPr>
                <w:rFonts w:ascii="Times New Roman" w:eastAsia="Times New Roman" w:hAnsi="Times New Roman"/>
              </w:rPr>
              <w:t>in the same measurement report</w:t>
            </w:r>
            <w:r>
              <w:rPr>
                <w:rStyle w:val="apple-converted-space"/>
                <w:rFonts w:eastAsia="Times New Roman"/>
              </w:rPr>
              <w:t> </w:t>
            </w:r>
            <w:r>
              <w:rPr>
                <w:rFonts w:ascii="Times New Roman" w:eastAsia="Times New Roman" w:hAnsi="Times New Roman"/>
              </w:rPr>
              <w:t>can</w:t>
            </w:r>
            <w:r>
              <w:rPr>
                <w:rStyle w:val="apple-converted-space"/>
                <w:rFonts w:eastAsia="Times New Roman"/>
              </w:rPr>
              <w:t> </w:t>
            </w:r>
            <w:r>
              <w:rPr>
                <w:rFonts w:ascii="Times New Roman" w:eastAsia="Times New Roman" w:hAnsi="Times New Roman"/>
              </w:rPr>
              <w:t>be the same or different.</w:t>
            </w:r>
            <w:r>
              <w:rPr>
                <w:rStyle w:val="apple-converted-space"/>
                <w:rFonts w:eastAsia="Times New Roman"/>
                <w:i/>
              </w:rPr>
              <w:t> </w:t>
            </w:r>
          </w:p>
          <w:p w14:paraId="04FBA3C8" w14:textId="77777777" w:rsidR="00AC6441" w:rsidRDefault="00AC6441" w:rsidP="00AC6441"/>
          <w:p w14:paraId="44C6E83A" w14:textId="77777777" w:rsidR="00AC6441" w:rsidRDefault="00AC6441" w:rsidP="00AC6441"/>
          <w:p w14:paraId="1DC7D83B" w14:textId="77777777" w:rsidR="00AC6441" w:rsidRPr="00596179" w:rsidRDefault="00AC6441" w:rsidP="00AC6441">
            <w:pPr>
              <w:rPr>
                <w:iCs/>
              </w:rPr>
            </w:pPr>
            <w:r w:rsidRPr="00781BCA">
              <w:rPr>
                <w:b/>
                <w:iCs/>
              </w:rPr>
              <w:t>R1-2112512</w:t>
            </w:r>
            <w:r w:rsidRPr="00596179">
              <w:rPr>
                <w:iCs/>
              </w:rPr>
              <w:tab/>
              <w:t>FL Summary #3 for accuracy improvements by mitigating UE Rx/Tx and/or gNB Rx/Tx timing delays</w:t>
            </w:r>
            <w:r w:rsidRPr="00596179">
              <w:rPr>
                <w:iCs/>
              </w:rPr>
              <w:tab/>
              <w:t>Moderator (CATT)</w:t>
            </w:r>
          </w:p>
          <w:p w14:paraId="16BF1D23" w14:textId="77777777" w:rsidR="00AC6441" w:rsidRPr="006C3F4E" w:rsidRDefault="00AC6441" w:rsidP="00AC6441">
            <w:pPr>
              <w:rPr>
                <w:iCs/>
              </w:rPr>
            </w:pPr>
          </w:p>
          <w:p w14:paraId="3CCD890E" w14:textId="77777777" w:rsidR="00AC6441" w:rsidRDefault="00AC6441" w:rsidP="00AC6441">
            <w:pPr>
              <w:rPr>
                <w:iCs/>
              </w:rPr>
            </w:pPr>
            <w:r w:rsidRPr="00121EDD">
              <w:rPr>
                <w:b/>
                <w:iCs/>
              </w:rPr>
              <w:t>R1-2112513</w:t>
            </w:r>
            <w:r w:rsidRPr="00596179">
              <w:rPr>
                <w:iCs/>
              </w:rPr>
              <w:tab/>
              <w:t>FL Summary #4 for accuracy improvements by mitigating UE Rx/Tx and/or gNB Rx/Tx timing delays</w:t>
            </w:r>
            <w:r w:rsidRPr="00596179">
              <w:rPr>
                <w:iCs/>
              </w:rPr>
              <w:tab/>
              <w:t>Moderator (CATT)</w:t>
            </w:r>
          </w:p>
          <w:p w14:paraId="340FA08C" w14:textId="77777777" w:rsidR="00AC6441" w:rsidRDefault="00AC6441" w:rsidP="00AC6441">
            <w:pPr>
              <w:rPr>
                <w:iCs/>
              </w:rPr>
            </w:pPr>
          </w:p>
          <w:p w14:paraId="568EF91E" w14:textId="77777777" w:rsidR="00AC6441" w:rsidRDefault="00AC6441" w:rsidP="00AC6441">
            <w:pPr>
              <w:rPr>
                <w:iCs/>
              </w:rPr>
            </w:pPr>
          </w:p>
          <w:p w14:paraId="45F7E112" w14:textId="77777777" w:rsidR="00AC6441" w:rsidRDefault="00AC6441" w:rsidP="00AC6441">
            <w:pPr>
              <w:rPr>
                <w:rFonts w:ascii="Times New Roman" w:eastAsia="SimSun" w:hAnsi="Times New Roman"/>
                <w:b/>
                <w:szCs w:val="22"/>
                <w:lang w:val="en-US" w:eastAsia="zh-CN"/>
              </w:rPr>
            </w:pPr>
            <w:r>
              <w:rPr>
                <w:rFonts w:ascii="Times New Roman" w:hAnsi="Times New Roman"/>
                <w:b/>
                <w:highlight w:val="green"/>
              </w:rPr>
              <w:t>Agreement</w:t>
            </w:r>
          </w:p>
          <w:p w14:paraId="51823BF7" w14:textId="77777777" w:rsidR="00AC6441" w:rsidRPr="00810B6B" w:rsidRDefault="00AC6441" w:rsidP="006E21DC">
            <w:pPr>
              <w:numPr>
                <w:ilvl w:val="0"/>
                <w:numId w:val="79"/>
              </w:numPr>
              <w:spacing w:line="220" w:lineRule="exact"/>
              <w:contextualSpacing/>
              <w:jc w:val="both"/>
              <w:rPr>
                <w:rFonts w:ascii="Times New Roman" w:hAnsi="Times New Roman"/>
                <w:iCs/>
                <w:szCs w:val="16"/>
                <w:highlight w:val="cyan"/>
              </w:rPr>
            </w:pPr>
            <w:r w:rsidRPr="00810B6B">
              <w:rPr>
                <w:rFonts w:ascii="Times New Roman" w:hAnsi="Times New Roman"/>
                <w:iCs/>
                <w:szCs w:val="16"/>
                <w:highlight w:val="cyan"/>
              </w:rPr>
              <w:t>For UL-TDOA, supporting the following for the serving gNB to request a UE to report the Tx TEG association information between UE Tx TEG IDs and SRS resources for positioning, subject to UE capability of supporting UE Tx TEG:</w:t>
            </w:r>
          </w:p>
          <w:p w14:paraId="0C435710" w14:textId="77777777" w:rsidR="00AC6441" w:rsidRPr="00810B6B" w:rsidRDefault="00AC6441" w:rsidP="006E21DC">
            <w:pPr>
              <w:numPr>
                <w:ilvl w:val="1"/>
                <w:numId w:val="79"/>
              </w:numPr>
              <w:spacing w:line="220" w:lineRule="exact"/>
              <w:contextualSpacing/>
              <w:jc w:val="both"/>
              <w:rPr>
                <w:rFonts w:ascii="Times New Roman" w:hAnsi="Times New Roman"/>
                <w:iCs/>
                <w:szCs w:val="16"/>
                <w:highlight w:val="cyan"/>
              </w:rPr>
            </w:pPr>
            <w:r w:rsidRPr="00810B6B">
              <w:rPr>
                <w:rFonts w:ascii="Times New Roman" w:hAnsi="Times New Roman"/>
                <w:iCs/>
                <w:szCs w:val="16"/>
                <w:highlight w:val="cyan"/>
              </w:rPr>
              <w:t xml:space="preserve">Based on a configured periodicity, a UE may report the UE Tx TEG association for the SRS resources for positioning that have already been transmitted during the configured period </w:t>
            </w:r>
          </w:p>
          <w:p w14:paraId="0E6FBC9C" w14:textId="77777777" w:rsidR="00AC6441" w:rsidRPr="00810B6B" w:rsidRDefault="00AC6441" w:rsidP="006E21DC">
            <w:pPr>
              <w:numPr>
                <w:ilvl w:val="2"/>
                <w:numId w:val="79"/>
              </w:numPr>
              <w:spacing w:line="220" w:lineRule="exact"/>
              <w:contextualSpacing/>
              <w:jc w:val="both"/>
              <w:rPr>
                <w:rFonts w:ascii="Times New Roman" w:hAnsi="Times New Roman"/>
                <w:iCs/>
                <w:color w:val="000000"/>
                <w:szCs w:val="16"/>
                <w:highlight w:val="cyan"/>
              </w:rPr>
            </w:pPr>
            <w:r w:rsidRPr="00810B6B">
              <w:rPr>
                <w:rFonts w:ascii="Times New Roman" w:hAnsi="Times New Roman"/>
                <w:iCs/>
                <w:color w:val="000000"/>
                <w:szCs w:val="16"/>
                <w:highlight w:val="cyan"/>
              </w:rPr>
              <w:t>It is up to RAN2 to decide how to indicate the change of the Tx TEG association during the configured period (e.g., using the timestamps)</w:t>
            </w:r>
          </w:p>
          <w:p w14:paraId="6FA35E32" w14:textId="77777777" w:rsidR="00AC6441" w:rsidRPr="00810B6B" w:rsidRDefault="00AC6441" w:rsidP="006E21DC">
            <w:pPr>
              <w:numPr>
                <w:ilvl w:val="2"/>
                <w:numId w:val="79"/>
              </w:numPr>
              <w:spacing w:line="220" w:lineRule="exact"/>
              <w:contextualSpacing/>
              <w:jc w:val="both"/>
              <w:rPr>
                <w:rFonts w:ascii="Times New Roman" w:hAnsi="Times New Roman"/>
                <w:iCs/>
                <w:color w:val="000000"/>
                <w:szCs w:val="16"/>
                <w:highlight w:val="cyan"/>
              </w:rPr>
            </w:pPr>
            <w:r w:rsidRPr="00810B6B">
              <w:rPr>
                <w:rFonts w:ascii="Times New Roman" w:hAnsi="Times New Roman"/>
                <w:iCs/>
                <w:color w:val="000000"/>
                <w:szCs w:val="16"/>
                <w:highlight w:val="cyan"/>
              </w:rPr>
              <w:t>It is up to RAN4 to decide when the Tx TEG association is changed</w:t>
            </w:r>
          </w:p>
          <w:p w14:paraId="6961A6D6" w14:textId="77777777" w:rsidR="00AC6441" w:rsidRPr="00810B6B" w:rsidRDefault="00AC6441" w:rsidP="006E21DC">
            <w:pPr>
              <w:numPr>
                <w:ilvl w:val="1"/>
                <w:numId w:val="79"/>
              </w:numPr>
              <w:spacing w:line="220" w:lineRule="exact"/>
              <w:contextualSpacing/>
              <w:jc w:val="both"/>
              <w:rPr>
                <w:rFonts w:ascii="Times New Roman" w:hAnsi="Times New Roman"/>
                <w:iCs/>
                <w:szCs w:val="16"/>
                <w:highlight w:val="cyan"/>
              </w:rPr>
            </w:pPr>
            <w:r w:rsidRPr="00810B6B">
              <w:rPr>
                <w:rFonts w:ascii="Times New Roman" w:hAnsi="Times New Roman"/>
                <w:iCs/>
                <w:szCs w:val="16"/>
                <w:highlight w:val="cyan"/>
              </w:rPr>
              <w:t>The values of the configurable periodicities are up to RAN2</w:t>
            </w:r>
          </w:p>
          <w:p w14:paraId="624A578D" w14:textId="77777777" w:rsidR="00AC6441" w:rsidRPr="00810B6B" w:rsidRDefault="00AC6441" w:rsidP="006E21DC">
            <w:pPr>
              <w:numPr>
                <w:ilvl w:val="1"/>
                <w:numId w:val="79"/>
              </w:numPr>
              <w:spacing w:line="220" w:lineRule="exact"/>
              <w:contextualSpacing/>
              <w:jc w:val="both"/>
              <w:rPr>
                <w:rFonts w:ascii="Times New Roman" w:hAnsi="Times New Roman"/>
                <w:iCs/>
                <w:szCs w:val="16"/>
                <w:highlight w:val="cyan"/>
              </w:rPr>
            </w:pPr>
            <w:r w:rsidRPr="00810B6B">
              <w:rPr>
                <w:rFonts w:ascii="Times New Roman" w:hAnsi="Times New Roman"/>
                <w:iCs/>
                <w:szCs w:val="16"/>
                <w:highlight w:val="cyan"/>
              </w:rPr>
              <w:t xml:space="preserve">Note: Tx TEG association information reporting by single request/response mode is assumed already supported with the previous agreement. </w:t>
            </w:r>
          </w:p>
          <w:p w14:paraId="590DA712" w14:textId="77777777" w:rsidR="00AC6441" w:rsidRPr="007340C4" w:rsidRDefault="00AC6441" w:rsidP="006E21DC">
            <w:pPr>
              <w:numPr>
                <w:ilvl w:val="0"/>
                <w:numId w:val="79"/>
              </w:numPr>
              <w:spacing w:line="220" w:lineRule="exact"/>
              <w:contextualSpacing/>
              <w:jc w:val="both"/>
              <w:rPr>
                <w:rFonts w:ascii="Times New Roman" w:hAnsi="Times New Roman"/>
                <w:iCs/>
                <w:color w:val="000000"/>
                <w:szCs w:val="16"/>
              </w:rPr>
            </w:pPr>
            <w:r w:rsidRPr="007340C4">
              <w:rPr>
                <w:rFonts w:ascii="Times New Roman" w:hAnsi="Times New Roman"/>
                <w:iCs/>
                <w:color w:val="000000"/>
                <w:szCs w:val="16"/>
              </w:rPr>
              <w:t>Send an LS to RAN2/RAN4 (cc: RAN3)</w:t>
            </w:r>
          </w:p>
          <w:p w14:paraId="7BCF3820" w14:textId="77777777" w:rsidR="00AC6441" w:rsidRPr="007340C4" w:rsidRDefault="00AC6441" w:rsidP="006E21DC">
            <w:pPr>
              <w:numPr>
                <w:ilvl w:val="1"/>
                <w:numId w:val="79"/>
              </w:numPr>
              <w:spacing w:line="220" w:lineRule="exact"/>
              <w:contextualSpacing/>
              <w:jc w:val="both"/>
              <w:rPr>
                <w:rFonts w:ascii="Times New Roman" w:hAnsi="Times New Roman"/>
                <w:iCs/>
                <w:color w:val="000000"/>
                <w:szCs w:val="16"/>
              </w:rPr>
            </w:pPr>
            <w:r w:rsidRPr="007340C4">
              <w:rPr>
                <w:rFonts w:ascii="Times New Roman" w:hAnsi="Times New Roman"/>
                <w:iCs/>
                <w:color w:val="000000"/>
                <w:szCs w:val="16"/>
              </w:rPr>
              <w:t>to RAN2, including the following RAN1’s agreement related to the reporting of the UE Tx TEG, for RAN2 to work on the signaling</w:t>
            </w:r>
          </w:p>
          <w:p w14:paraId="57A9149E" w14:textId="77777777" w:rsidR="00AC6441" w:rsidRPr="007340C4" w:rsidRDefault="00AC6441" w:rsidP="006E21DC">
            <w:pPr>
              <w:numPr>
                <w:ilvl w:val="1"/>
                <w:numId w:val="79"/>
              </w:numPr>
              <w:spacing w:line="220" w:lineRule="exact"/>
              <w:contextualSpacing/>
              <w:jc w:val="both"/>
              <w:rPr>
                <w:rFonts w:ascii="Times New Roman" w:hAnsi="Times New Roman"/>
                <w:iCs/>
                <w:color w:val="000000"/>
                <w:szCs w:val="16"/>
              </w:rPr>
            </w:pPr>
            <w:r w:rsidRPr="007340C4">
              <w:rPr>
                <w:rFonts w:ascii="Times New Roman" w:hAnsi="Times New Roman"/>
                <w:iCs/>
                <w:color w:val="000000"/>
                <w:szCs w:val="16"/>
              </w:rPr>
              <w:t>to RAN4 for checking the agreement and work on how to decide when the Tx TEG association is changed</w:t>
            </w:r>
          </w:p>
          <w:p w14:paraId="0C88C7F2" w14:textId="77777777" w:rsidR="00AC6441" w:rsidRDefault="00AC6441" w:rsidP="00AC6441">
            <w:pPr>
              <w:rPr>
                <w:iCs/>
              </w:rPr>
            </w:pPr>
          </w:p>
          <w:p w14:paraId="20A08DF1" w14:textId="77777777" w:rsidR="00F06F8D" w:rsidRDefault="00F06F8D" w:rsidP="00F06F8D">
            <w:pPr>
              <w:rPr>
                <w:rFonts w:ascii="Calibri" w:hAnsi="Calibri" w:cs="Calibri"/>
                <w:color w:val="000000"/>
                <w:sz w:val="22"/>
                <w:szCs w:val="22"/>
                <w:lang w:val="en-US" w:eastAsia="zh-CN"/>
              </w:rPr>
            </w:pPr>
            <w:r>
              <w:rPr>
                <w:rFonts w:ascii="Calibri" w:hAnsi="Calibri" w:cs="Calibri"/>
                <w:color w:val="000000"/>
                <w:sz w:val="22"/>
                <w:szCs w:val="22"/>
              </w:rPr>
              <w:t>R1-2112967     [DRAFT] LS on the reporting of the Tx TEG association information        Moderator (CATT)</w:t>
            </w:r>
          </w:p>
          <w:p w14:paraId="4A721BB6" w14:textId="77777777" w:rsidR="00F06F8D" w:rsidRDefault="00F06F8D" w:rsidP="00F06F8D">
            <w:pPr>
              <w:rPr>
                <w:rFonts w:ascii="Calibri" w:hAnsi="Calibri" w:cs="Calibri"/>
                <w:color w:val="000000"/>
                <w:sz w:val="22"/>
                <w:szCs w:val="22"/>
              </w:rPr>
            </w:pPr>
            <w:r>
              <w:rPr>
                <w:rFonts w:ascii="Calibri" w:hAnsi="Calibri" w:cs="Calibri"/>
                <w:color w:val="000000"/>
                <w:sz w:val="22"/>
                <w:szCs w:val="22"/>
              </w:rPr>
              <w:t>Final LS is endorsed in</w:t>
            </w:r>
            <w:r>
              <w:rPr>
                <w:rStyle w:val="apple-converted-space"/>
                <w:rFonts w:ascii="Calibri" w:hAnsi="Calibri" w:cs="Calibri"/>
                <w:color w:val="000000"/>
                <w:sz w:val="22"/>
                <w:szCs w:val="22"/>
              </w:rPr>
              <w:t> </w:t>
            </w:r>
            <w:r>
              <w:rPr>
                <w:rFonts w:ascii="Calibri" w:hAnsi="Calibri" w:cs="Calibri"/>
                <w:color w:val="000000"/>
                <w:sz w:val="22"/>
                <w:szCs w:val="22"/>
                <w:shd w:val="clear" w:color="auto" w:fill="00FF00"/>
              </w:rPr>
              <w:t>R1-2112968</w:t>
            </w:r>
            <w:r>
              <w:rPr>
                <w:rFonts w:ascii="Calibri" w:hAnsi="Calibri" w:cs="Calibri"/>
                <w:color w:val="000000"/>
                <w:sz w:val="22"/>
                <w:szCs w:val="22"/>
              </w:rPr>
              <w:t>.</w:t>
            </w:r>
          </w:p>
          <w:p w14:paraId="41CA12F2" w14:textId="77777777" w:rsidR="00AC6441" w:rsidRDefault="00AC6441" w:rsidP="00AC6441">
            <w:pPr>
              <w:rPr>
                <w:iCs/>
              </w:rPr>
            </w:pPr>
          </w:p>
          <w:p w14:paraId="0045A223" w14:textId="77777777" w:rsidR="00AC6441" w:rsidRDefault="00AC6441" w:rsidP="00AC6441">
            <w:pPr>
              <w:rPr>
                <w:rFonts w:ascii="Times New Roman" w:eastAsia="SimSun" w:hAnsi="Times New Roman"/>
                <w:b/>
                <w:szCs w:val="22"/>
                <w:lang w:val="en-US" w:eastAsia="zh-CN"/>
              </w:rPr>
            </w:pPr>
            <w:r>
              <w:rPr>
                <w:rFonts w:ascii="Times New Roman" w:hAnsi="Times New Roman"/>
                <w:b/>
                <w:highlight w:val="green"/>
              </w:rPr>
              <w:t>Agreement</w:t>
            </w:r>
          </w:p>
          <w:p w14:paraId="0A69D27D" w14:textId="77777777" w:rsidR="00AC6441" w:rsidRPr="007557D0" w:rsidRDefault="00AC6441" w:rsidP="006E21DC">
            <w:pPr>
              <w:numPr>
                <w:ilvl w:val="0"/>
                <w:numId w:val="78"/>
              </w:numPr>
              <w:jc w:val="both"/>
              <w:rPr>
                <w:rFonts w:ascii="Times New Roman" w:hAnsi="Times New Roman"/>
                <w:szCs w:val="20"/>
                <w:highlight w:val="cyan"/>
              </w:rPr>
            </w:pPr>
            <w:r w:rsidRPr="007557D0">
              <w:rPr>
                <w:rFonts w:ascii="Times New Roman" w:hAnsi="Times New Roman"/>
                <w:iCs/>
                <w:szCs w:val="20"/>
                <w:highlight w:val="cyan"/>
              </w:rPr>
              <w:t>Subject to UE capability, support the LMF to request a UE to optionally measure the same DL PRS resource of a TRP with N different UE RxTx TEGs with the same UE Tx TEG, and report the corresponding multiple UE Rx-Tx time difference measurements.</w:t>
            </w:r>
            <w:r w:rsidRPr="007557D0">
              <w:rPr>
                <w:rFonts w:ascii="Times New Roman" w:hAnsi="Times New Roman"/>
                <w:szCs w:val="20"/>
                <w:highlight w:val="cyan"/>
              </w:rPr>
              <w:t xml:space="preserve"> </w:t>
            </w:r>
          </w:p>
          <w:p w14:paraId="18BCBA9D" w14:textId="77777777" w:rsidR="00AC6441" w:rsidRPr="007557D0" w:rsidRDefault="00AC6441" w:rsidP="006E21DC">
            <w:pPr>
              <w:numPr>
                <w:ilvl w:val="2"/>
                <w:numId w:val="78"/>
              </w:numPr>
              <w:jc w:val="both"/>
              <w:rPr>
                <w:rFonts w:ascii="Times New Roman" w:hAnsi="Times New Roman"/>
                <w:szCs w:val="20"/>
                <w:highlight w:val="cyan"/>
              </w:rPr>
            </w:pPr>
            <w:r w:rsidRPr="007557D0">
              <w:rPr>
                <w:rFonts w:ascii="Times New Roman" w:hAnsi="Times New Roman"/>
                <w:iCs/>
                <w:szCs w:val="20"/>
                <w:highlight w:val="cyan"/>
              </w:rPr>
              <w:t>N=[2, 3, 4, 6, 8]</w:t>
            </w:r>
            <w:r w:rsidRPr="007557D0">
              <w:rPr>
                <w:rStyle w:val="apple-converted-space"/>
                <w:iCs/>
                <w:szCs w:val="20"/>
                <w:highlight w:val="cyan"/>
              </w:rPr>
              <w:t xml:space="preserve">, </w:t>
            </w:r>
            <w:r w:rsidRPr="007557D0">
              <w:rPr>
                <w:rFonts w:ascii="Times New Roman" w:hAnsi="Times New Roman"/>
                <w:iCs/>
                <w:szCs w:val="20"/>
                <w:highlight w:val="cyan"/>
              </w:rPr>
              <w:t>where the maximum value of N depends on UE capability, and applies to all DL PRS positioning frequency layers</w:t>
            </w:r>
          </w:p>
          <w:p w14:paraId="1B4FD98B" w14:textId="77777777" w:rsidR="00AC6441" w:rsidRPr="007557D0" w:rsidRDefault="00AC6441" w:rsidP="006E21DC">
            <w:pPr>
              <w:numPr>
                <w:ilvl w:val="2"/>
                <w:numId w:val="78"/>
              </w:numPr>
              <w:jc w:val="both"/>
              <w:rPr>
                <w:rFonts w:ascii="Times New Roman" w:hAnsi="Times New Roman"/>
                <w:szCs w:val="20"/>
                <w:highlight w:val="cyan"/>
              </w:rPr>
            </w:pPr>
            <w:r w:rsidRPr="007557D0">
              <w:rPr>
                <w:rFonts w:ascii="Times New Roman" w:hAnsi="Times New Roman"/>
                <w:iCs/>
                <w:szCs w:val="20"/>
                <w:highlight w:val="cyan"/>
              </w:rPr>
              <w:t>Note: If N is not explicitly included in the request, it is up to UE to determine the number of different UE RxTx TEGs to measure the same DL PRS resource within its capability</w:t>
            </w:r>
          </w:p>
          <w:p w14:paraId="61595CC8" w14:textId="77777777" w:rsidR="00AC6441" w:rsidRPr="007557D0" w:rsidRDefault="00AC6441" w:rsidP="006E21DC">
            <w:pPr>
              <w:numPr>
                <w:ilvl w:val="1"/>
                <w:numId w:val="78"/>
              </w:numPr>
              <w:jc w:val="both"/>
              <w:rPr>
                <w:rFonts w:ascii="Times New Roman" w:hAnsi="Times New Roman"/>
                <w:szCs w:val="20"/>
                <w:highlight w:val="cyan"/>
              </w:rPr>
            </w:pPr>
            <w:r w:rsidRPr="007557D0">
              <w:rPr>
                <w:rFonts w:ascii="Times New Roman" w:hAnsi="Times New Roman"/>
                <w:iCs/>
                <w:szCs w:val="20"/>
                <w:highlight w:val="cyan"/>
              </w:rPr>
              <w:t>FFS: details of the signalling, procedures, and UE capability</w:t>
            </w:r>
          </w:p>
          <w:p w14:paraId="3C495E74" w14:textId="77777777" w:rsidR="00AC6441" w:rsidRPr="007557D0" w:rsidRDefault="00AC6441" w:rsidP="006E21DC">
            <w:pPr>
              <w:numPr>
                <w:ilvl w:val="1"/>
                <w:numId w:val="78"/>
              </w:numPr>
              <w:jc w:val="both"/>
              <w:rPr>
                <w:rFonts w:ascii="Times New Roman" w:hAnsi="Times New Roman"/>
                <w:szCs w:val="20"/>
                <w:highlight w:val="cyan"/>
              </w:rPr>
            </w:pPr>
            <w:r w:rsidRPr="007557D0">
              <w:rPr>
                <w:rFonts w:ascii="Times New Roman" w:hAnsi="Times New Roman"/>
                <w:iCs/>
                <w:szCs w:val="20"/>
                <w:highlight w:val="cyan"/>
              </w:rPr>
              <w:t>The</w:t>
            </w:r>
            <w:r w:rsidRPr="007557D0">
              <w:rPr>
                <w:rStyle w:val="apple-converted-space"/>
                <w:iCs/>
                <w:szCs w:val="20"/>
                <w:highlight w:val="cyan"/>
              </w:rPr>
              <w:t> </w:t>
            </w:r>
            <w:r w:rsidRPr="007557D0">
              <w:rPr>
                <w:rFonts w:ascii="Times New Roman" w:hAnsi="Times New Roman"/>
                <w:iCs/>
                <w:szCs w:val="20"/>
                <w:highlight w:val="cyan"/>
              </w:rPr>
              <w:t>timestamps of the</w:t>
            </w:r>
            <w:r w:rsidRPr="007557D0">
              <w:rPr>
                <w:rStyle w:val="apple-converted-space"/>
                <w:iCs/>
                <w:szCs w:val="20"/>
                <w:highlight w:val="cyan"/>
              </w:rPr>
              <w:t> </w:t>
            </w:r>
            <w:r w:rsidRPr="007557D0">
              <w:rPr>
                <w:rFonts w:ascii="Times New Roman" w:hAnsi="Times New Roman"/>
                <w:iCs/>
                <w:szCs w:val="20"/>
                <w:highlight w:val="cyan"/>
              </w:rPr>
              <w:t>multiple UE Rx-Tx time difference measurements</w:t>
            </w:r>
            <w:r w:rsidRPr="007557D0">
              <w:rPr>
                <w:rStyle w:val="apple-converted-space"/>
                <w:iCs/>
                <w:szCs w:val="20"/>
                <w:highlight w:val="cyan"/>
              </w:rPr>
              <w:t> </w:t>
            </w:r>
            <w:r w:rsidRPr="007557D0">
              <w:rPr>
                <w:rFonts w:ascii="Times New Roman" w:hAnsi="Times New Roman"/>
                <w:iCs/>
                <w:szCs w:val="20"/>
                <w:highlight w:val="cyan"/>
              </w:rPr>
              <w:t>in the same measurement report</w:t>
            </w:r>
            <w:r w:rsidRPr="007557D0">
              <w:rPr>
                <w:rStyle w:val="apple-converted-space"/>
                <w:iCs/>
                <w:szCs w:val="20"/>
                <w:highlight w:val="cyan"/>
              </w:rPr>
              <w:t> </w:t>
            </w:r>
            <w:r w:rsidRPr="007557D0">
              <w:rPr>
                <w:rFonts w:ascii="Times New Roman" w:hAnsi="Times New Roman"/>
                <w:iCs/>
                <w:szCs w:val="20"/>
                <w:highlight w:val="cyan"/>
              </w:rPr>
              <w:t>can</w:t>
            </w:r>
            <w:r w:rsidRPr="007557D0">
              <w:rPr>
                <w:rStyle w:val="apple-converted-space"/>
                <w:iCs/>
                <w:szCs w:val="20"/>
                <w:highlight w:val="cyan"/>
              </w:rPr>
              <w:t> </w:t>
            </w:r>
            <w:r w:rsidRPr="007557D0">
              <w:rPr>
                <w:rFonts w:ascii="Times New Roman" w:hAnsi="Times New Roman"/>
                <w:iCs/>
                <w:szCs w:val="20"/>
                <w:highlight w:val="cyan"/>
              </w:rPr>
              <w:t>be the same or different.</w:t>
            </w:r>
          </w:p>
          <w:p w14:paraId="65B9589D" w14:textId="77777777" w:rsidR="00AC6441" w:rsidRPr="00D37949" w:rsidRDefault="00AC6441" w:rsidP="006E21DC">
            <w:pPr>
              <w:numPr>
                <w:ilvl w:val="0"/>
                <w:numId w:val="78"/>
              </w:numPr>
              <w:jc w:val="both"/>
              <w:rPr>
                <w:rFonts w:ascii="Times New Roman" w:hAnsi="Times New Roman"/>
                <w:szCs w:val="20"/>
              </w:rPr>
            </w:pPr>
            <w:r w:rsidRPr="00D37949">
              <w:rPr>
                <w:rFonts w:ascii="Times New Roman" w:hAnsi="Times New Roman"/>
                <w:iCs/>
                <w:szCs w:val="20"/>
              </w:rPr>
              <w:t>Support the LMF to request a TRP to optionally measure the same SRS resource of a UE with M different TRP RxTx TEGs with the same TRP Tx TEG and report the corresponding multiple gNB Rx-Tx time difference measurements.</w:t>
            </w:r>
            <w:r w:rsidRPr="00D37949">
              <w:rPr>
                <w:rFonts w:ascii="Times New Roman" w:hAnsi="Times New Roman"/>
                <w:szCs w:val="20"/>
              </w:rPr>
              <w:t xml:space="preserve"> </w:t>
            </w:r>
          </w:p>
          <w:p w14:paraId="12895C06" w14:textId="77777777" w:rsidR="00AC6441" w:rsidRPr="00D37949" w:rsidRDefault="00AC6441" w:rsidP="006E21DC">
            <w:pPr>
              <w:numPr>
                <w:ilvl w:val="1"/>
                <w:numId w:val="78"/>
              </w:numPr>
              <w:spacing w:line="252" w:lineRule="auto"/>
              <w:jc w:val="both"/>
              <w:rPr>
                <w:rFonts w:ascii="Times New Roman" w:hAnsi="Times New Roman"/>
                <w:szCs w:val="20"/>
              </w:rPr>
            </w:pPr>
            <w:r w:rsidRPr="00D37949">
              <w:rPr>
                <w:rFonts w:ascii="Times New Roman" w:hAnsi="Times New Roman"/>
                <w:iCs/>
                <w:szCs w:val="20"/>
              </w:rPr>
              <w:t>M = [2, 3, 4, 6, 8]</w:t>
            </w:r>
            <w:r w:rsidRPr="00D37949">
              <w:rPr>
                <w:rStyle w:val="apple-converted-space"/>
                <w:iCs/>
                <w:szCs w:val="20"/>
              </w:rPr>
              <w:t> </w:t>
            </w:r>
            <w:r w:rsidRPr="00D37949">
              <w:rPr>
                <w:rFonts w:ascii="Times New Roman" w:hAnsi="Times New Roman"/>
                <w:iCs/>
                <w:szCs w:val="20"/>
              </w:rPr>
              <w:t>applies to all configured SRS resources.</w:t>
            </w:r>
          </w:p>
          <w:p w14:paraId="3A9C159E" w14:textId="77777777" w:rsidR="00AC6441" w:rsidRPr="00D37949" w:rsidRDefault="00AC6441" w:rsidP="006E21DC">
            <w:pPr>
              <w:numPr>
                <w:ilvl w:val="1"/>
                <w:numId w:val="78"/>
              </w:numPr>
              <w:jc w:val="both"/>
              <w:rPr>
                <w:rFonts w:ascii="Times New Roman" w:hAnsi="Times New Roman"/>
                <w:szCs w:val="20"/>
              </w:rPr>
            </w:pPr>
            <w:r w:rsidRPr="00D37949">
              <w:rPr>
                <w:rFonts w:ascii="Times New Roman" w:hAnsi="Times New Roman"/>
                <w:iCs/>
                <w:szCs w:val="20"/>
              </w:rPr>
              <w:t>Note: If M is not explicitly included in the request, it is up to TRP to determine the number of different TRP RxTx TEGs to measure the same SRS resources</w:t>
            </w:r>
          </w:p>
          <w:p w14:paraId="10F61429" w14:textId="77777777" w:rsidR="00AC6441" w:rsidRPr="00D37949" w:rsidRDefault="00AC6441" w:rsidP="006E21DC">
            <w:pPr>
              <w:numPr>
                <w:ilvl w:val="1"/>
                <w:numId w:val="78"/>
              </w:numPr>
              <w:jc w:val="both"/>
              <w:rPr>
                <w:rFonts w:ascii="Times New Roman" w:hAnsi="Times New Roman"/>
                <w:szCs w:val="20"/>
              </w:rPr>
            </w:pPr>
            <w:r w:rsidRPr="00D37949">
              <w:rPr>
                <w:rFonts w:ascii="Times New Roman" w:hAnsi="Times New Roman"/>
                <w:iCs/>
                <w:szCs w:val="20"/>
              </w:rPr>
              <w:t>FFS: details of the signalling, procedures</w:t>
            </w:r>
          </w:p>
          <w:p w14:paraId="4B70207E" w14:textId="77777777" w:rsidR="00AC6441" w:rsidRPr="00D37949" w:rsidRDefault="00AC6441" w:rsidP="006E21DC">
            <w:pPr>
              <w:numPr>
                <w:ilvl w:val="1"/>
                <w:numId w:val="78"/>
              </w:numPr>
              <w:jc w:val="both"/>
              <w:rPr>
                <w:rFonts w:ascii="Times New Roman" w:hAnsi="Times New Roman"/>
                <w:szCs w:val="20"/>
              </w:rPr>
            </w:pPr>
            <w:r w:rsidRPr="00D37949">
              <w:rPr>
                <w:rFonts w:ascii="Times New Roman" w:hAnsi="Times New Roman"/>
                <w:iCs/>
                <w:szCs w:val="20"/>
              </w:rPr>
              <w:t>The</w:t>
            </w:r>
            <w:r w:rsidRPr="00D37949">
              <w:rPr>
                <w:rStyle w:val="apple-converted-space"/>
                <w:iCs/>
                <w:szCs w:val="20"/>
              </w:rPr>
              <w:t> </w:t>
            </w:r>
            <w:r w:rsidRPr="00D37949">
              <w:rPr>
                <w:rFonts w:ascii="Times New Roman" w:hAnsi="Times New Roman"/>
                <w:iCs/>
                <w:szCs w:val="20"/>
              </w:rPr>
              <w:t>timestamps of the</w:t>
            </w:r>
            <w:r w:rsidRPr="00D37949">
              <w:rPr>
                <w:rStyle w:val="apple-converted-space"/>
                <w:iCs/>
                <w:szCs w:val="20"/>
              </w:rPr>
              <w:t> </w:t>
            </w:r>
            <w:r w:rsidRPr="00D37949">
              <w:rPr>
                <w:rFonts w:ascii="Times New Roman" w:hAnsi="Times New Roman"/>
                <w:iCs/>
                <w:szCs w:val="20"/>
              </w:rPr>
              <w:t>multiple gNB Rx-Tx time difference measurements</w:t>
            </w:r>
            <w:r w:rsidRPr="00D37949">
              <w:rPr>
                <w:rStyle w:val="apple-converted-space"/>
                <w:iCs/>
                <w:szCs w:val="20"/>
              </w:rPr>
              <w:t> </w:t>
            </w:r>
            <w:r w:rsidRPr="00D37949">
              <w:rPr>
                <w:rFonts w:ascii="Times New Roman" w:hAnsi="Times New Roman"/>
                <w:iCs/>
                <w:szCs w:val="20"/>
              </w:rPr>
              <w:t>in the same measurement report</w:t>
            </w:r>
            <w:r w:rsidRPr="00D37949">
              <w:rPr>
                <w:rStyle w:val="apple-converted-space"/>
                <w:iCs/>
                <w:szCs w:val="20"/>
              </w:rPr>
              <w:t> </w:t>
            </w:r>
            <w:r w:rsidRPr="00D37949">
              <w:rPr>
                <w:rFonts w:ascii="Times New Roman" w:hAnsi="Times New Roman"/>
                <w:iCs/>
                <w:szCs w:val="20"/>
              </w:rPr>
              <w:t>can</w:t>
            </w:r>
            <w:r w:rsidRPr="00D37949">
              <w:rPr>
                <w:rStyle w:val="apple-converted-space"/>
                <w:iCs/>
                <w:szCs w:val="20"/>
              </w:rPr>
              <w:t> </w:t>
            </w:r>
            <w:r w:rsidRPr="00D37949">
              <w:rPr>
                <w:rFonts w:ascii="Times New Roman" w:hAnsi="Times New Roman"/>
                <w:iCs/>
                <w:szCs w:val="20"/>
              </w:rPr>
              <w:t>be the same or different.</w:t>
            </w:r>
            <w:r w:rsidRPr="00D37949">
              <w:rPr>
                <w:rStyle w:val="apple-converted-space"/>
                <w:iCs/>
                <w:szCs w:val="20"/>
              </w:rPr>
              <w:t> </w:t>
            </w:r>
          </w:p>
          <w:p w14:paraId="279B5313" w14:textId="77777777" w:rsidR="00AC6441" w:rsidRDefault="00AC6441" w:rsidP="00AC6441">
            <w:r>
              <w:rPr>
                <w:rFonts w:hint="eastAsia"/>
              </w:rPr>
              <w:t> </w:t>
            </w:r>
          </w:p>
          <w:p w14:paraId="0CCEB674" w14:textId="77777777" w:rsidR="00AC6441" w:rsidRDefault="00AC6441" w:rsidP="00AC6441">
            <w:pPr>
              <w:rPr>
                <w:rFonts w:ascii="Times New Roman" w:eastAsia="SimSun" w:hAnsi="Times New Roman"/>
                <w:b/>
                <w:szCs w:val="22"/>
                <w:lang w:val="en-US" w:eastAsia="zh-CN"/>
              </w:rPr>
            </w:pPr>
            <w:r>
              <w:rPr>
                <w:rFonts w:ascii="Times New Roman" w:hAnsi="Times New Roman"/>
                <w:b/>
                <w:highlight w:val="green"/>
              </w:rPr>
              <w:t>Agreement</w:t>
            </w:r>
          </w:p>
          <w:p w14:paraId="713A3C9B" w14:textId="77777777" w:rsidR="00AC6441" w:rsidRPr="00E20452" w:rsidRDefault="00AC6441" w:rsidP="006E21DC">
            <w:pPr>
              <w:numPr>
                <w:ilvl w:val="0"/>
                <w:numId w:val="80"/>
              </w:numPr>
              <w:spacing w:line="252" w:lineRule="auto"/>
              <w:jc w:val="both"/>
              <w:rPr>
                <w:rFonts w:ascii="Times New Roman" w:hAnsi="Times New Roman"/>
                <w:szCs w:val="20"/>
              </w:rPr>
            </w:pPr>
            <w:r w:rsidRPr="00E20452">
              <w:rPr>
                <w:rFonts w:ascii="Times New Roman" w:hAnsi="Times New Roman"/>
                <w:iCs/>
                <w:szCs w:val="20"/>
              </w:rPr>
              <w:t>The maximum number of reported RSTD measurements obtained from different DL PRS resources per UE Rx TEG per target TRP is 4.</w:t>
            </w:r>
            <w:r w:rsidRPr="00E20452">
              <w:rPr>
                <w:rFonts w:ascii="Times New Roman" w:hAnsi="Times New Roman"/>
                <w:szCs w:val="20"/>
              </w:rPr>
              <w:t xml:space="preserve"> </w:t>
            </w:r>
          </w:p>
          <w:p w14:paraId="6233F68D" w14:textId="77777777" w:rsidR="00AC6441" w:rsidRPr="00E20452" w:rsidRDefault="00AC6441" w:rsidP="006E21DC">
            <w:pPr>
              <w:numPr>
                <w:ilvl w:val="1"/>
                <w:numId w:val="80"/>
              </w:numPr>
              <w:spacing w:line="252" w:lineRule="auto"/>
              <w:jc w:val="both"/>
              <w:rPr>
                <w:rFonts w:ascii="Times New Roman" w:hAnsi="Times New Roman"/>
                <w:szCs w:val="20"/>
              </w:rPr>
            </w:pPr>
            <w:r w:rsidRPr="00E20452">
              <w:rPr>
                <w:rFonts w:ascii="Times New Roman" w:hAnsi="Times New Roman"/>
                <w:iCs/>
                <w:szCs w:val="20"/>
              </w:rPr>
              <w:t>The target TRP can be the same as the RSTD reference TRP or a neighbor TRP</w:t>
            </w:r>
          </w:p>
          <w:p w14:paraId="7E865CF4" w14:textId="77777777" w:rsidR="00AC6441" w:rsidRPr="00E20452" w:rsidRDefault="00AC6441" w:rsidP="006E21DC">
            <w:pPr>
              <w:numPr>
                <w:ilvl w:val="1"/>
                <w:numId w:val="80"/>
              </w:numPr>
              <w:spacing w:line="252" w:lineRule="auto"/>
              <w:jc w:val="both"/>
              <w:rPr>
                <w:rFonts w:ascii="Times New Roman" w:hAnsi="Times New Roman"/>
                <w:szCs w:val="20"/>
              </w:rPr>
            </w:pPr>
            <w:r w:rsidRPr="00E20452">
              <w:rPr>
                <w:rFonts w:ascii="Times New Roman" w:hAnsi="Times New Roman"/>
                <w:iCs/>
                <w:szCs w:val="20"/>
              </w:rPr>
              <w:t>Note: The number of DL PRS resources per target TRP in a measurement report is still limited to 4 as in Rel-16.</w:t>
            </w:r>
          </w:p>
          <w:p w14:paraId="03A905C3" w14:textId="77777777" w:rsidR="00AC6441" w:rsidRPr="00E20452" w:rsidRDefault="00AC6441" w:rsidP="006E21DC">
            <w:pPr>
              <w:numPr>
                <w:ilvl w:val="0"/>
                <w:numId w:val="80"/>
              </w:numPr>
              <w:spacing w:line="252" w:lineRule="auto"/>
              <w:jc w:val="both"/>
              <w:rPr>
                <w:rFonts w:ascii="Times New Roman" w:hAnsi="Times New Roman"/>
                <w:szCs w:val="20"/>
              </w:rPr>
            </w:pPr>
            <w:r w:rsidRPr="00E20452">
              <w:rPr>
                <w:rFonts w:ascii="Times New Roman" w:hAnsi="Times New Roman"/>
                <w:iCs/>
                <w:szCs w:val="20"/>
              </w:rPr>
              <w:t>The maximum number of reported RTOA measurements obtained from different UL SRS resources for positioning per TRP Rx TEG for a UE is 4.</w:t>
            </w:r>
          </w:p>
          <w:p w14:paraId="064ECCE8" w14:textId="77777777" w:rsidR="00AC6441" w:rsidRPr="00E20452" w:rsidRDefault="00AC6441" w:rsidP="006E21DC">
            <w:pPr>
              <w:numPr>
                <w:ilvl w:val="0"/>
                <w:numId w:val="80"/>
              </w:numPr>
              <w:spacing w:line="252" w:lineRule="auto"/>
              <w:jc w:val="both"/>
              <w:rPr>
                <w:rFonts w:ascii="Times New Roman" w:hAnsi="Times New Roman"/>
                <w:szCs w:val="20"/>
              </w:rPr>
            </w:pPr>
            <w:r w:rsidRPr="00E20452">
              <w:rPr>
                <w:rFonts w:ascii="Times New Roman" w:hAnsi="Times New Roman"/>
                <w:iCs/>
                <w:szCs w:val="20"/>
              </w:rPr>
              <w:lastRenderedPageBreak/>
              <w:t>The maximum number of reported UE Rx-Tx time difference measurements obtained from different DL PRS resources per UE Rx TEG for a TRP is 4.</w:t>
            </w:r>
          </w:p>
          <w:p w14:paraId="18178333" w14:textId="77777777" w:rsidR="00AC6441" w:rsidRPr="00E20452" w:rsidRDefault="00AC6441" w:rsidP="006E21DC">
            <w:pPr>
              <w:numPr>
                <w:ilvl w:val="0"/>
                <w:numId w:val="80"/>
              </w:numPr>
              <w:spacing w:line="252" w:lineRule="auto"/>
              <w:jc w:val="both"/>
              <w:rPr>
                <w:rFonts w:ascii="Times New Roman" w:hAnsi="Times New Roman"/>
                <w:szCs w:val="20"/>
              </w:rPr>
            </w:pPr>
            <w:r w:rsidRPr="00E20452">
              <w:rPr>
                <w:rFonts w:ascii="Times New Roman" w:hAnsi="Times New Roman"/>
                <w:iCs/>
                <w:szCs w:val="20"/>
              </w:rPr>
              <w:t>The maximum number of reported gNB Rx-Tx time difference measurements obtained from different UL SRS resources per TRP Rx TEG for a UE is 4.</w:t>
            </w:r>
          </w:p>
          <w:p w14:paraId="591107BA" w14:textId="77777777" w:rsidR="00AC6441" w:rsidRPr="00E20452" w:rsidRDefault="00AC6441" w:rsidP="006E21DC">
            <w:pPr>
              <w:numPr>
                <w:ilvl w:val="0"/>
                <w:numId w:val="80"/>
              </w:numPr>
              <w:spacing w:line="252" w:lineRule="auto"/>
              <w:jc w:val="both"/>
              <w:rPr>
                <w:rFonts w:ascii="Times New Roman" w:hAnsi="Times New Roman"/>
                <w:szCs w:val="20"/>
              </w:rPr>
            </w:pPr>
            <w:r w:rsidRPr="00E20452">
              <w:rPr>
                <w:rFonts w:ascii="Times New Roman" w:hAnsi="Times New Roman"/>
                <w:iCs/>
                <w:szCs w:val="20"/>
              </w:rPr>
              <w:t>The maximum number of reported UE Rx-Tx time difference measurements obtained from different DL PRS resources per UE RxTx TEG for a TRP is 4.</w:t>
            </w:r>
          </w:p>
          <w:p w14:paraId="7D62605B" w14:textId="77777777" w:rsidR="00AC6441" w:rsidRPr="00E20452" w:rsidRDefault="00AC6441" w:rsidP="006E21DC">
            <w:pPr>
              <w:numPr>
                <w:ilvl w:val="0"/>
                <w:numId w:val="80"/>
              </w:numPr>
              <w:spacing w:line="252" w:lineRule="auto"/>
              <w:jc w:val="both"/>
              <w:rPr>
                <w:rFonts w:ascii="Times New Roman" w:hAnsi="Times New Roman"/>
                <w:szCs w:val="20"/>
              </w:rPr>
            </w:pPr>
            <w:r w:rsidRPr="00E20452">
              <w:rPr>
                <w:rFonts w:ascii="Times New Roman" w:hAnsi="Times New Roman"/>
                <w:iCs/>
                <w:szCs w:val="20"/>
              </w:rPr>
              <w:t>The maximum number of reported gNB Rx-Tx time difference measurements obtained from different UL SRS resources per TRP RxTx TEG for a UE is 4.</w:t>
            </w:r>
          </w:p>
          <w:p w14:paraId="42177194" w14:textId="4CF84487" w:rsidR="00AC6441" w:rsidRPr="00E20452" w:rsidRDefault="00AC6441" w:rsidP="006E21DC">
            <w:pPr>
              <w:numPr>
                <w:ilvl w:val="0"/>
                <w:numId w:val="80"/>
              </w:numPr>
              <w:spacing w:line="252" w:lineRule="auto"/>
              <w:jc w:val="both"/>
              <w:rPr>
                <w:rFonts w:ascii="Times New Roman" w:hAnsi="Times New Roman"/>
                <w:szCs w:val="20"/>
                <w:highlight w:val="yellow"/>
              </w:rPr>
            </w:pPr>
            <w:r w:rsidRPr="00E20452">
              <w:rPr>
                <w:rFonts w:ascii="Times New Roman" w:hAnsi="Times New Roman"/>
                <w:iCs/>
                <w:szCs w:val="20"/>
                <w:highlight w:val="yellow"/>
              </w:rPr>
              <w:t>Signaling details are left to RAN2 and RAN3</w:t>
            </w:r>
            <w:ins w:id="8" w:author="Ren Da (CATT)" w:date="2022-01-09T10:41:00Z">
              <w:r w:rsidR="00B91FED">
                <w:rPr>
                  <w:rFonts w:ascii="Times New Roman" w:hAnsi="Times New Roman"/>
                  <w:iCs/>
                  <w:szCs w:val="20"/>
                  <w:highlight w:val="yellow"/>
                </w:rPr>
                <w:t xml:space="preserve"> (send LS to RAN2/RAN3?)</w:t>
              </w:r>
            </w:ins>
            <w:ins w:id="9" w:author="Ren Da (CATT)" w:date="2022-01-09T10:42:00Z">
              <w:r w:rsidR="00276607">
                <w:rPr>
                  <w:rFonts w:ascii="Times New Roman" w:hAnsi="Times New Roman"/>
                  <w:iCs/>
                  <w:szCs w:val="20"/>
                  <w:highlight w:val="yellow"/>
                </w:rPr>
                <w:t xml:space="preserve"> Or in RRC parameters to RAN2/RAN3.</w:t>
              </w:r>
            </w:ins>
          </w:p>
          <w:p w14:paraId="7E208D19" w14:textId="77777777" w:rsidR="00AC6441" w:rsidRDefault="00AC6441" w:rsidP="00520763">
            <w:pPr>
              <w:rPr>
                <w:rFonts w:ascii="Times New Roman" w:hAnsi="Times New Roman"/>
              </w:rPr>
            </w:pPr>
          </w:p>
        </w:tc>
      </w:tr>
    </w:tbl>
    <w:p w14:paraId="2F9C4A13" w14:textId="10C5A85E" w:rsidR="00AC6441" w:rsidRDefault="00AC6441" w:rsidP="00520763">
      <w:pPr>
        <w:rPr>
          <w:rFonts w:ascii="Times New Roman" w:hAnsi="Times New Roman"/>
        </w:rPr>
      </w:pPr>
    </w:p>
    <w:p w14:paraId="7B095C6F" w14:textId="6DD57D66" w:rsidR="00F268A1" w:rsidRPr="00EF159B" w:rsidRDefault="00F268A1" w:rsidP="00F268A1">
      <w:pPr>
        <w:pStyle w:val="Heading2"/>
        <w:numPr>
          <w:ilvl w:val="0"/>
          <w:numId w:val="0"/>
        </w:numPr>
        <w:ind w:left="576" w:hanging="576"/>
        <w:rPr>
          <w:b w:val="0"/>
        </w:rPr>
      </w:pPr>
      <w:r w:rsidRPr="00EF159B">
        <w:rPr>
          <w:b w:val="0"/>
        </w:rPr>
        <w:t>RAN1#10</w:t>
      </w:r>
      <w:r>
        <w:rPr>
          <w:b w:val="0"/>
        </w:rPr>
        <w:t>8</w:t>
      </w:r>
      <w:r>
        <w:rPr>
          <w:b w:val="0"/>
        </w:rPr>
        <w:t>-</w:t>
      </w:r>
      <w:r w:rsidRPr="00EF159B">
        <w:rPr>
          <w:b w:val="0"/>
        </w:rPr>
        <w:t>e:</w:t>
      </w:r>
    </w:p>
    <w:tbl>
      <w:tblPr>
        <w:tblStyle w:val="TableGrid"/>
        <w:tblW w:w="0" w:type="auto"/>
        <w:tblLook w:val="04A0" w:firstRow="1" w:lastRow="0" w:firstColumn="1" w:lastColumn="0" w:noHBand="0" w:noVBand="1"/>
      </w:tblPr>
      <w:tblGrid>
        <w:gridCol w:w="9631"/>
      </w:tblGrid>
      <w:tr w:rsidR="00F268A1" w14:paraId="55D10439" w14:textId="77777777" w:rsidTr="00F268A1">
        <w:tc>
          <w:tcPr>
            <w:tcW w:w="9631" w:type="dxa"/>
          </w:tcPr>
          <w:p w14:paraId="56757178" w14:textId="77777777" w:rsidR="009B7D6F" w:rsidRDefault="009B7D6F" w:rsidP="009B7D6F">
            <w:pPr>
              <w:rPr>
                <w:iCs/>
              </w:rPr>
            </w:pPr>
            <w:r w:rsidRPr="00136E1E">
              <w:rPr>
                <w:b/>
                <w:iCs/>
              </w:rPr>
              <w:t>R1-2202497</w:t>
            </w:r>
            <w:r w:rsidRPr="001754AE">
              <w:rPr>
                <w:iCs/>
              </w:rPr>
              <w:tab/>
              <w:t>FL Summary for accuracy improvements by mitigating UE Rx/Tx and/or gNB Rx/Tx timing delays</w:t>
            </w:r>
            <w:r w:rsidRPr="001754AE">
              <w:rPr>
                <w:iCs/>
              </w:rPr>
              <w:tab/>
              <w:t>Moderator (CATT)</w:t>
            </w:r>
          </w:p>
          <w:p w14:paraId="728EDD09" w14:textId="77777777" w:rsidR="009B7D6F" w:rsidRDefault="009B7D6F" w:rsidP="009B7D6F">
            <w:pPr>
              <w:rPr>
                <w:iCs/>
              </w:rPr>
            </w:pPr>
          </w:p>
          <w:p w14:paraId="6DC2974E" w14:textId="77777777" w:rsidR="009B7D6F" w:rsidRDefault="009B7D6F" w:rsidP="009B7D6F">
            <w:pPr>
              <w:rPr>
                <w:iCs/>
              </w:rPr>
            </w:pPr>
          </w:p>
          <w:p w14:paraId="5D33810C" w14:textId="77777777" w:rsidR="009B7D6F" w:rsidRPr="00980FC5" w:rsidRDefault="009B7D6F" w:rsidP="009B7D6F">
            <w:pPr>
              <w:pStyle w:val="3GPPAgreements"/>
              <w:numPr>
                <w:ilvl w:val="0"/>
                <w:numId w:val="0"/>
              </w:numPr>
              <w:rPr>
                <w:b/>
                <w:color w:val="000000"/>
              </w:rPr>
            </w:pPr>
            <w:r w:rsidRPr="00980FC5">
              <w:rPr>
                <w:b/>
                <w:color w:val="000000"/>
                <w:highlight w:val="green"/>
              </w:rPr>
              <w:t>Agreement</w:t>
            </w:r>
          </w:p>
          <w:p w14:paraId="1BEA90FD" w14:textId="77777777" w:rsidR="009B7D6F" w:rsidRPr="00A07B67" w:rsidRDefault="009B7D6F" w:rsidP="009B7D6F">
            <w:pPr>
              <w:pStyle w:val="3GPPAgreements"/>
              <w:numPr>
                <w:ilvl w:val="0"/>
                <w:numId w:val="0"/>
              </w:numPr>
              <w:rPr>
                <w:color w:val="000000"/>
              </w:rPr>
            </w:pPr>
            <w:r w:rsidRPr="00A07B67">
              <w:rPr>
                <w:color w:val="000000"/>
              </w:rPr>
              <w:t>Provide the following responses to RAN4’s LS on Rel-15 SR</w:t>
            </w:r>
            <w:r>
              <w:rPr>
                <w:color w:val="000000"/>
              </w:rPr>
              <w:t>S</w:t>
            </w:r>
            <w:r w:rsidRPr="00A07B67">
              <w:rPr>
                <w:color w:val="000000"/>
              </w:rPr>
              <w:t xml:space="preserve"> for UE/gNB Rx-Tx time difference measurement:</w:t>
            </w:r>
          </w:p>
          <w:p w14:paraId="10C8F568" w14:textId="77777777" w:rsidR="009B7D6F" w:rsidRPr="005F01DB" w:rsidRDefault="009B7D6F" w:rsidP="00FC4476">
            <w:pPr>
              <w:pStyle w:val="ListParagraph"/>
              <w:numPr>
                <w:ilvl w:val="0"/>
                <w:numId w:val="98"/>
              </w:numPr>
              <w:spacing w:line="259" w:lineRule="auto"/>
              <w:ind w:leftChars="0"/>
              <w:contextualSpacing/>
              <w:jc w:val="both"/>
              <w:rPr>
                <w:bCs/>
              </w:rPr>
            </w:pPr>
            <w:r w:rsidRPr="005F01DB">
              <w:rPr>
                <w:bCs/>
              </w:rPr>
              <w:t>The use of Rel-15 SRS for UE Rx-Tx time difference measurement and/or gNB Rx-Tx time difference measurement for the purpose of positioning is currently not specified in Rel-16.</w:t>
            </w:r>
          </w:p>
          <w:p w14:paraId="087B52CD" w14:textId="77777777" w:rsidR="009B7D6F" w:rsidRPr="005F01DB" w:rsidRDefault="009B7D6F" w:rsidP="00FC4476">
            <w:pPr>
              <w:pStyle w:val="ListParagraph"/>
              <w:numPr>
                <w:ilvl w:val="0"/>
                <w:numId w:val="98"/>
              </w:numPr>
              <w:spacing w:line="259" w:lineRule="auto"/>
              <w:ind w:leftChars="0"/>
              <w:contextualSpacing/>
              <w:jc w:val="both"/>
              <w:rPr>
                <w:bCs/>
              </w:rPr>
            </w:pPr>
            <w:r w:rsidRPr="005F01DB">
              <w:rPr>
                <w:bCs/>
              </w:rPr>
              <w:t>RAN1 has discussed the use of Rel-15 SRS for UE Rx-Tx time difference measurement and gNB Rx-Tx time difference measurement for the purpose of positioning in Rel-17, but has concluded not to specify it in Rel-17.</w:t>
            </w:r>
          </w:p>
          <w:p w14:paraId="7E2448E7" w14:textId="77777777" w:rsidR="009B7D6F" w:rsidRDefault="009B7D6F" w:rsidP="009B7D6F">
            <w:pPr>
              <w:pStyle w:val="3GPPAgreements"/>
              <w:numPr>
                <w:ilvl w:val="0"/>
                <w:numId w:val="0"/>
              </w:numPr>
              <w:ind w:left="284" w:hanging="284"/>
              <w:rPr>
                <w:color w:val="000000"/>
                <w:lang w:val="en-GB"/>
              </w:rPr>
            </w:pPr>
          </w:p>
          <w:p w14:paraId="510DBC3B" w14:textId="77777777" w:rsidR="009B7D6F" w:rsidRPr="00273BDE" w:rsidRDefault="009B7D6F" w:rsidP="009B7D6F">
            <w:r w:rsidRPr="00273BDE">
              <w:t>R1-2202658</w:t>
            </w:r>
            <w:r w:rsidRPr="00273BDE">
              <w:tab/>
              <w:t>Draft reply LS on SRS for multi-RTT positioning</w:t>
            </w:r>
            <w:r w:rsidRPr="00273BDE">
              <w:tab/>
              <w:t>Moderator (Huawei)</w:t>
            </w:r>
          </w:p>
          <w:p w14:paraId="16FAF615" w14:textId="77777777" w:rsidR="009B7D6F" w:rsidRPr="00273BDE" w:rsidRDefault="009B7D6F" w:rsidP="009B7D6F">
            <w:pPr>
              <w:rPr>
                <w:rFonts w:hint="eastAsia"/>
              </w:rPr>
            </w:pPr>
            <w:r w:rsidRPr="00273BDE">
              <w:t xml:space="preserve">Final LS reply to R1-2200900 is endorsed in </w:t>
            </w:r>
            <w:r w:rsidRPr="00273BDE">
              <w:rPr>
                <w:highlight w:val="green"/>
              </w:rPr>
              <w:t>R1-2202659</w:t>
            </w:r>
            <w:r w:rsidRPr="00273BDE">
              <w:t>.</w:t>
            </w:r>
          </w:p>
          <w:p w14:paraId="34BF4485" w14:textId="77777777" w:rsidR="009B7D6F" w:rsidRPr="00273BDE" w:rsidRDefault="009B7D6F" w:rsidP="009B7D6F"/>
          <w:p w14:paraId="28B46155" w14:textId="77777777" w:rsidR="009B7D6F" w:rsidRPr="00273BDE" w:rsidRDefault="009B7D6F" w:rsidP="009B7D6F">
            <w:r w:rsidRPr="00273BDE">
              <w:t>R1-2202498</w:t>
            </w:r>
            <w:r w:rsidRPr="00273BDE">
              <w:tab/>
              <w:t>FL Summary #2 for accuracy improvements by mitigating UE Rx/Tx and/or gNB Rx/Tx timing delays</w:t>
            </w:r>
            <w:r w:rsidRPr="00273BDE">
              <w:tab/>
              <w:t>Moderator (CATT)</w:t>
            </w:r>
          </w:p>
          <w:p w14:paraId="2B06CA81" w14:textId="77777777" w:rsidR="009B7D6F" w:rsidRPr="00273BDE" w:rsidRDefault="009B7D6F" w:rsidP="009B7D6F"/>
          <w:p w14:paraId="3E937B6C" w14:textId="77777777" w:rsidR="009B7D6F" w:rsidRPr="00273BDE" w:rsidRDefault="009B7D6F" w:rsidP="009B7D6F"/>
          <w:p w14:paraId="3AF2BFCB" w14:textId="77777777" w:rsidR="009B7D6F" w:rsidRDefault="009B7D6F" w:rsidP="009B7D6F">
            <w:r w:rsidRPr="00722B6E">
              <w:rPr>
                <w:highlight w:val="green"/>
              </w:rPr>
              <w:t>The TP below for TS 38.214 section 5.1.6.5 is endorsed</w:t>
            </w:r>
          </w:p>
          <w:p w14:paraId="0DB49542" w14:textId="77777777" w:rsidR="009B7D6F" w:rsidRPr="001820A8" w:rsidRDefault="009B7D6F" w:rsidP="009B7D6F">
            <w:pPr>
              <w:ind w:leftChars="300" w:left="600"/>
              <w:jc w:val="center"/>
              <w:rPr>
                <w:color w:val="FF0000"/>
              </w:rPr>
            </w:pPr>
            <w:r w:rsidRPr="001820A8">
              <w:rPr>
                <w:color w:val="FF0000"/>
              </w:rPr>
              <w:t>----------------- Start of TP ----------------</w:t>
            </w:r>
          </w:p>
          <w:p w14:paraId="63CEB587" w14:textId="77777777" w:rsidR="009B7D6F" w:rsidRPr="00722B6E" w:rsidRDefault="009B7D6F" w:rsidP="009B7D6F">
            <w:pPr>
              <w:ind w:leftChars="200" w:left="400"/>
              <w:rPr>
                <w:b/>
              </w:rPr>
            </w:pPr>
            <w:bookmarkStart w:id="10" w:name="_Toc29674292"/>
            <w:bookmarkStart w:id="11" w:name="_Toc45810567"/>
            <w:bookmarkStart w:id="12" w:name="_Toc29673158"/>
            <w:bookmarkStart w:id="13" w:name="_Toc29673299"/>
            <w:bookmarkStart w:id="14" w:name="_Toc36645522"/>
            <w:bookmarkStart w:id="15" w:name="_Toc91695435"/>
            <w:r w:rsidRPr="00722B6E">
              <w:rPr>
                <w:b/>
              </w:rPr>
              <w:t>5.1.6.5 PRS reception procedure</w:t>
            </w:r>
            <w:bookmarkEnd w:id="10"/>
            <w:bookmarkEnd w:id="11"/>
            <w:bookmarkEnd w:id="12"/>
            <w:bookmarkEnd w:id="13"/>
            <w:bookmarkEnd w:id="14"/>
            <w:bookmarkEnd w:id="15"/>
          </w:p>
          <w:p w14:paraId="0C16F0DC" w14:textId="77777777" w:rsidR="009B7D6F" w:rsidRPr="001820A8" w:rsidRDefault="009B7D6F" w:rsidP="009B7D6F">
            <w:pPr>
              <w:ind w:leftChars="500" w:left="1000"/>
              <w:jc w:val="center"/>
              <w:rPr>
                <w:sz w:val="24"/>
              </w:rPr>
            </w:pPr>
            <w:r w:rsidRPr="001820A8">
              <w:rPr>
                <w:b/>
                <w:bCs/>
                <w:color w:val="0070C0"/>
              </w:rPr>
              <w:t>&lt;</w:t>
            </w:r>
            <w:r w:rsidRPr="001820A8">
              <w:rPr>
                <w:color w:val="0070C0"/>
              </w:rPr>
              <w:t>Unchanged text is omitted&gt;</w:t>
            </w:r>
          </w:p>
          <w:p w14:paraId="6722E237" w14:textId="77777777" w:rsidR="009B7D6F" w:rsidRDefault="009B7D6F" w:rsidP="009B7D6F">
            <w:pPr>
              <w:ind w:leftChars="200" w:left="400"/>
            </w:pPr>
            <w:r>
              <w:rPr>
                <w:lang w:val="en-US"/>
              </w:rPr>
              <w:t>The UE may report a UE Rx TEG ID via higher layer parameter [</w:t>
            </w:r>
            <w:r>
              <w:rPr>
                <w:i/>
                <w:iCs/>
                <w:lang w:val="en-US"/>
              </w:rPr>
              <w:t>ueRxTEG-ID</w:t>
            </w:r>
            <w:r>
              <w:rPr>
                <w:lang w:val="en-US"/>
              </w:rPr>
              <w:t xml:space="preserve">] for a RSTD reference time </w:t>
            </w:r>
            <w:r>
              <w:rPr>
                <w:i/>
                <w:iCs/>
                <w:snapToGrid w:val="0"/>
                <w:lang w:val="en-US"/>
              </w:rPr>
              <w:t>dl-PRS-ReferenceInfo</w:t>
            </w:r>
            <w:r>
              <w:rPr>
                <w:lang w:val="en-US"/>
              </w:rPr>
              <w:t xml:space="preserve"> and a UE Rx TEG ID for each DL RSTD measurement, where the DL RSTD can be DL RSTD measurement in </w:t>
            </w:r>
            <w:r>
              <w:rPr>
                <w:i/>
                <w:color w:val="FF0000"/>
                <w:u w:val="single"/>
                <w:lang w:val="en-US"/>
              </w:rPr>
              <w:t>NR-DL-TDOA-MeasElement</w:t>
            </w:r>
            <w:r>
              <w:rPr>
                <w:color w:val="FF0000"/>
                <w:u w:val="single"/>
                <w:lang w:val="en-US"/>
              </w:rPr>
              <w:t xml:space="preserve"> and/or </w:t>
            </w:r>
            <w:r>
              <w:rPr>
                <w:i/>
                <w:iCs/>
                <w:snapToGrid w:val="0"/>
              </w:rPr>
              <w:t>NR-DL-TDOA-AdditionalMeasurementElement</w:t>
            </w:r>
            <w:r>
              <w:rPr>
                <w:lang w:val="en-US"/>
              </w:rPr>
              <w:t>.</w:t>
            </w:r>
            <w:r>
              <w:t xml:space="preserve"> </w:t>
            </w:r>
          </w:p>
          <w:p w14:paraId="404D3DF5" w14:textId="77777777" w:rsidR="009B7D6F" w:rsidRPr="001820A8" w:rsidRDefault="009B7D6F" w:rsidP="009B7D6F">
            <w:pPr>
              <w:ind w:leftChars="500" w:left="1000"/>
              <w:jc w:val="center"/>
              <w:rPr>
                <w:sz w:val="24"/>
              </w:rPr>
            </w:pPr>
            <w:r w:rsidRPr="001820A8">
              <w:rPr>
                <w:b/>
                <w:bCs/>
                <w:color w:val="0070C0"/>
              </w:rPr>
              <w:t>&lt;</w:t>
            </w:r>
            <w:r w:rsidRPr="001820A8">
              <w:rPr>
                <w:color w:val="0070C0"/>
              </w:rPr>
              <w:t>Unchanged text is omitted&gt;</w:t>
            </w:r>
          </w:p>
          <w:p w14:paraId="6E4EC202" w14:textId="77777777" w:rsidR="009B7D6F" w:rsidRPr="001820A8" w:rsidRDefault="009B7D6F" w:rsidP="009B7D6F">
            <w:pPr>
              <w:ind w:leftChars="300" w:left="600"/>
              <w:jc w:val="center"/>
              <w:rPr>
                <w:b/>
                <w:szCs w:val="16"/>
                <w:lang w:eastAsia="zh-CN"/>
              </w:rPr>
            </w:pPr>
            <w:r w:rsidRPr="001820A8">
              <w:rPr>
                <w:color w:val="FF0000"/>
              </w:rPr>
              <w:t>----------------- End of TP ----------------</w:t>
            </w:r>
          </w:p>
          <w:p w14:paraId="5E75B70B" w14:textId="77777777" w:rsidR="009B7D6F" w:rsidRDefault="009B7D6F" w:rsidP="009B7D6F">
            <w:pPr>
              <w:rPr>
                <w:iCs/>
              </w:rPr>
            </w:pPr>
          </w:p>
          <w:p w14:paraId="64FC059F" w14:textId="77777777" w:rsidR="009B7D6F" w:rsidRPr="00722B6E" w:rsidRDefault="009B7D6F" w:rsidP="009B7D6F">
            <w:pPr>
              <w:rPr>
                <w:iCs/>
              </w:rPr>
            </w:pPr>
          </w:p>
          <w:p w14:paraId="3370A2CB" w14:textId="77777777" w:rsidR="009B7D6F" w:rsidRDefault="009B7D6F" w:rsidP="009B7D6F">
            <w:pPr>
              <w:rPr>
                <w:iCs/>
              </w:rPr>
            </w:pPr>
            <w:r w:rsidRPr="007B0C79">
              <w:rPr>
                <w:b/>
                <w:iCs/>
              </w:rPr>
              <w:t>R1-2202499</w:t>
            </w:r>
            <w:r w:rsidRPr="001754AE">
              <w:rPr>
                <w:iCs/>
              </w:rPr>
              <w:tab/>
              <w:t>FL Summary #3 for accuracy improvements by mitigating UE Rx/Tx and/or gNB Rx/Tx timing delays</w:t>
            </w:r>
            <w:r w:rsidRPr="001754AE">
              <w:rPr>
                <w:iCs/>
              </w:rPr>
              <w:tab/>
              <w:t>Moderator (CATT)</w:t>
            </w:r>
          </w:p>
          <w:p w14:paraId="03220D28" w14:textId="77777777" w:rsidR="009B7D6F" w:rsidRDefault="009B7D6F" w:rsidP="009B7D6F">
            <w:pPr>
              <w:rPr>
                <w:iCs/>
              </w:rPr>
            </w:pPr>
          </w:p>
          <w:p w14:paraId="4C5F6EFA" w14:textId="77777777" w:rsidR="009B7D6F" w:rsidRPr="007B0C79" w:rsidRDefault="009B7D6F" w:rsidP="009B7D6F">
            <w:pPr>
              <w:pStyle w:val="3GPPAgreements"/>
              <w:numPr>
                <w:ilvl w:val="0"/>
                <w:numId w:val="0"/>
              </w:numPr>
              <w:ind w:left="284" w:hanging="284"/>
              <w:rPr>
                <w:b/>
              </w:rPr>
            </w:pPr>
            <w:r w:rsidRPr="007B0C79">
              <w:rPr>
                <w:b/>
                <w:highlight w:val="green"/>
              </w:rPr>
              <w:t>Agreement</w:t>
            </w:r>
          </w:p>
          <w:p w14:paraId="0431568D" w14:textId="77777777" w:rsidR="009B7D6F" w:rsidRPr="002B2D8A" w:rsidRDefault="009B7D6F" w:rsidP="009B7D6F">
            <w:r w:rsidRPr="002B2D8A">
              <w:t>Provide the following response to RAN2 LS (R1-2202620):</w:t>
            </w:r>
          </w:p>
          <w:p w14:paraId="73D20EA6" w14:textId="77777777" w:rsidR="009B7D6F" w:rsidRDefault="009B7D6F" w:rsidP="00FC4476">
            <w:pPr>
              <w:pStyle w:val="ListParagraph"/>
              <w:numPr>
                <w:ilvl w:val="0"/>
                <w:numId w:val="98"/>
              </w:numPr>
              <w:spacing w:line="259" w:lineRule="auto"/>
              <w:ind w:leftChars="0"/>
              <w:contextualSpacing/>
              <w:jc w:val="both"/>
              <w:rPr>
                <w:rFonts w:eastAsia="SimSun"/>
                <w:bCs/>
                <w:szCs w:val="20"/>
                <w:lang w:eastAsia="zh-CN"/>
              </w:rPr>
            </w:pPr>
            <w:r>
              <w:rPr>
                <w:rFonts w:eastAsia="SimSun"/>
                <w:bCs/>
                <w:szCs w:val="20"/>
                <w:lang w:eastAsia="zh-CN"/>
              </w:rPr>
              <w:t>A “Rx TEG” is associated with one or more measurements obtained from one or multiple received RS resources. The Rx timing error differences between any pair of the measurements belonging to the same Rx TEG are within a certain margin.</w:t>
            </w:r>
          </w:p>
          <w:p w14:paraId="5C88F5AE" w14:textId="77777777" w:rsidR="009B7D6F" w:rsidRDefault="009B7D6F" w:rsidP="00FC4476">
            <w:pPr>
              <w:pStyle w:val="ListParagraph"/>
              <w:numPr>
                <w:ilvl w:val="0"/>
                <w:numId w:val="98"/>
              </w:numPr>
              <w:spacing w:line="259" w:lineRule="auto"/>
              <w:ind w:leftChars="0"/>
              <w:contextualSpacing/>
              <w:jc w:val="both"/>
              <w:rPr>
                <w:rFonts w:eastAsia="SimSun"/>
                <w:bCs/>
                <w:szCs w:val="20"/>
                <w:lang w:eastAsia="zh-CN"/>
              </w:rPr>
            </w:pPr>
            <w:r>
              <w:rPr>
                <w:rFonts w:eastAsia="SimSun"/>
                <w:bCs/>
                <w:szCs w:val="20"/>
                <w:lang w:eastAsia="zh-CN"/>
              </w:rPr>
              <w:t>A “Tx TEG” is associated with one or more transmitted RS resources.  The Tx timing error differences between any pair of the RS resources belonging to the same Tx TEG are within a certain margin.</w:t>
            </w:r>
          </w:p>
          <w:p w14:paraId="0D460C53" w14:textId="77777777" w:rsidR="009B7D6F" w:rsidRDefault="009B7D6F" w:rsidP="00FC4476">
            <w:pPr>
              <w:pStyle w:val="ListParagraph"/>
              <w:numPr>
                <w:ilvl w:val="0"/>
                <w:numId w:val="98"/>
              </w:numPr>
              <w:spacing w:line="259" w:lineRule="auto"/>
              <w:ind w:leftChars="0"/>
              <w:contextualSpacing/>
              <w:jc w:val="both"/>
              <w:rPr>
                <w:szCs w:val="20"/>
                <w:lang w:eastAsia="en-US"/>
              </w:rPr>
            </w:pPr>
            <w:r>
              <w:rPr>
                <w:rFonts w:eastAsia="SimSun"/>
                <w:bCs/>
                <w:szCs w:val="20"/>
                <w:lang w:eastAsia="zh-CN"/>
              </w:rPr>
              <w:lastRenderedPageBreak/>
              <w:t>The “group” means that for a set of multiple measurements or a set of multiple RS resources, if the error difference between any pair within the set is within the margin, the set is intuitively considered as timing error group, and is associated with a TEG ID.</w:t>
            </w:r>
          </w:p>
          <w:p w14:paraId="53538625" w14:textId="77777777" w:rsidR="009B7D6F" w:rsidRDefault="009B7D6F" w:rsidP="00FC4476">
            <w:pPr>
              <w:pStyle w:val="ListParagraph"/>
              <w:numPr>
                <w:ilvl w:val="0"/>
                <w:numId w:val="98"/>
              </w:numPr>
              <w:spacing w:line="259" w:lineRule="auto"/>
              <w:ind w:leftChars="0"/>
              <w:contextualSpacing/>
              <w:jc w:val="both"/>
              <w:rPr>
                <w:rFonts w:eastAsia="SimSun"/>
                <w:bCs/>
                <w:szCs w:val="20"/>
                <w:lang w:eastAsia="zh-CN"/>
              </w:rPr>
            </w:pPr>
            <w:r>
              <w:rPr>
                <w:rFonts w:eastAsia="SimSun"/>
                <w:bCs/>
                <w:szCs w:val="20"/>
                <w:lang w:eastAsia="zh-CN"/>
              </w:rPr>
              <w:t xml:space="preserve">The definitions of the </w:t>
            </w:r>
            <w:r>
              <w:rPr>
                <w:rFonts w:eastAsia="SimSun"/>
                <w:bCs/>
                <w:i/>
                <w:szCs w:val="20"/>
                <w:lang w:eastAsia="zh-CN"/>
              </w:rPr>
              <w:t>Tx/Rx timing delays/errors</w:t>
            </w:r>
            <w:r>
              <w:rPr>
                <w:rFonts w:eastAsia="SimSun"/>
                <w:bCs/>
                <w:szCs w:val="20"/>
                <w:lang w:eastAsia="zh-CN"/>
              </w:rPr>
              <w:t xml:space="preserve"> and </w:t>
            </w:r>
            <w:r>
              <w:rPr>
                <w:rFonts w:eastAsia="SimSun"/>
                <w:bCs/>
                <w:i/>
                <w:szCs w:val="20"/>
                <w:lang w:eastAsia="zh-CN"/>
              </w:rPr>
              <w:t>Rx/Tx/RxTx TEGs</w:t>
            </w:r>
            <w:r>
              <w:rPr>
                <w:rFonts w:eastAsia="SimSun"/>
                <w:bCs/>
                <w:szCs w:val="20"/>
                <w:lang w:eastAsia="zh-CN"/>
              </w:rPr>
              <w:t xml:space="preserve"> in RAN2’s LS that RAN2 plans on using as a baseline are correct with the following changes. </w:t>
            </w:r>
          </w:p>
          <w:p w14:paraId="464E29E9" w14:textId="77777777" w:rsidR="009B7D6F" w:rsidRDefault="009B7D6F" w:rsidP="00FC4476">
            <w:pPr>
              <w:pStyle w:val="ListParagraph"/>
              <w:numPr>
                <w:ilvl w:val="1"/>
                <w:numId w:val="98"/>
              </w:numPr>
              <w:spacing w:line="259" w:lineRule="auto"/>
              <w:ind w:leftChars="0"/>
              <w:contextualSpacing/>
              <w:jc w:val="both"/>
            </w:pPr>
            <w:r>
              <w:rPr>
                <w:b/>
                <w:bCs/>
              </w:rPr>
              <w:t>UE RxTx ‘timing error group’ (UE RxTx TEG)</w:t>
            </w:r>
            <w:r>
              <w:t xml:space="preserve">: Rx timing errors and Tx timing errors, associated with UE reporting of one or more UE Rx-Tx time difference measurements, </w:t>
            </w:r>
            <w:r w:rsidRPr="002B2D8A">
              <w:t xml:space="preserve">which have the 'Rx timing errors+Tx timing errors' differences </w:t>
            </w:r>
            <w:r>
              <w:t>within a certain margin</w:t>
            </w:r>
          </w:p>
          <w:p w14:paraId="3FAA9BC6" w14:textId="77777777" w:rsidR="009B7D6F" w:rsidRDefault="009B7D6F" w:rsidP="00FC4476">
            <w:pPr>
              <w:pStyle w:val="ListParagraph"/>
              <w:numPr>
                <w:ilvl w:val="1"/>
                <w:numId w:val="98"/>
              </w:numPr>
              <w:spacing w:line="259" w:lineRule="auto"/>
              <w:ind w:leftChars="0"/>
              <w:contextualSpacing/>
              <w:jc w:val="both"/>
            </w:pPr>
            <w:r>
              <w:rPr>
                <w:b/>
                <w:bCs/>
              </w:rPr>
              <w:t>TRP RxTx ‘timing error group’ (TRP RxTx TEG)</w:t>
            </w:r>
            <w:r>
              <w:t xml:space="preserve">: Rx timing errors and Tx timing errors, associated with TRP reporting of one or more gNB Rx-Tx time difference measurements, </w:t>
            </w:r>
            <w:r w:rsidRPr="002B2D8A">
              <w:t>which have the 'Rx timing errors+Tx timing errors' differences</w:t>
            </w:r>
            <w:r>
              <w:t xml:space="preserve"> within a certain margin</w:t>
            </w:r>
          </w:p>
          <w:p w14:paraId="0F26C363" w14:textId="77777777" w:rsidR="009B7D6F" w:rsidRPr="007B0C79" w:rsidRDefault="009B7D6F" w:rsidP="00FC4476">
            <w:pPr>
              <w:pStyle w:val="ListParagraph"/>
              <w:numPr>
                <w:ilvl w:val="0"/>
                <w:numId w:val="98"/>
              </w:numPr>
              <w:spacing w:line="259" w:lineRule="auto"/>
              <w:ind w:leftChars="0"/>
              <w:contextualSpacing/>
              <w:jc w:val="both"/>
            </w:pPr>
            <w:r w:rsidRPr="002B2D8A">
              <w:rPr>
                <w:bCs/>
              </w:rPr>
              <w:t>RAN1 is not planning on changing the definitions of UE Rx/Tx/RxTx TEGs specified in TS 38.214</w:t>
            </w:r>
          </w:p>
          <w:p w14:paraId="5D22793E" w14:textId="77777777" w:rsidR="009B7D6F" w:rsidRDefault="009B7D6F" w:rsidP="009B7D6F">
            <w:pPr>
              <w:rPr>
                <w:lang w:val="en-US" w:eastAsia="zh-CN"/>
              </w:rPr>
            </w:pPr>
          </w:p>
          <w:p w14:paraId="0E9215EB" w14:textId="77777777" w:rsidR="009B7D6F" w:rsidRDefault="009B7D6F" w:rsidP="009B7D6F">
            <w:pPr>
              <w:rPr>
                <w:iCs/>
              </w:rPr>
            </w:pPr>
          </w:p>
          <w:p w14:paraId="155F9C69" w14:textId="77777777" w:rsidR="009B7D6F" w:rsidRPr="007A6FFA" w:rsidRDefault="009B7D6F" w:rsidP="009B7D6F">
            <w:pPr>
              <w:rPr>
                <w:rFonts w:hint="eastAsia"/>
                <w:b/>
                <w:iCs/>
              </w:rPr>
            </w:pPr>
            <w:r w:rsidRPr="007A6FFA">
              <w:rPr>
                <w:b/>
                <w:iCs/>
              </w:rPr>
              <w:t>Conclusion</w:t>
            </w:r>
          </w:p>
          <w:p w14:paraId="100018ED" w14:textId="77777777" w:rsidR="009B7D6F" w:rsidRDefault="009B7D6F" w:rsidP="009B7D6F">
            <w:pPr>
              <w:rPr>
                <w:iCs/>
              </w:rPr>
            </w:pPr>
            <w:r>
              <w:rPr>
                <w:rFonts w:hint="eastAsia"/>
                <w:iCs/>
              </w:rPr>
              <w:t>From RAN1 perspective, no change to RAN1 specifications is needed in order to support PRU in Rel-17.</w:t>
            </w:r>
          </w:p>
          <w:p w14:paraId="6EC8F916" w14:textId="77777777" w:rsidR="009B7D6F" w:rsidRDefault="009B7D6F" w:rsidP="009B7D6F">
            <w:pPr>
              <w:rPr>
                <w:iCs/>
              </w:rPr>
            </w:pPr>
          </w:p>
          <w:p w14:paraId="2F08BBA7" w14:textId="77777777" w:rsidR="009B7D6F" w:rsidRPr="001754AE" w:rsidRDefault="009B7D6F" w:rsidP="009B7D6F">
            <w:pPr>
              <w:rPr>
                <w:iCs/>
              </w:rPr>
            </w:pPr>
          </w:p>
          <w:p w14:paraId="7D13B67A" w14:textId="77777777" w:rsidR="009B7D6F" w:rsidRDefault="009B7D6F" w:rsidP="009B7D6F">
            <w:pPr>
              <w:rPr>
                <w:iCs/>
              </w:rPr>
            </w:pPr>
            <w:r w:rsidRPr="0031601A">
              <w:rPr>
                <w:b/>
                <w:iCs/>
              </w:rPr>
              <w:t>R1-2202500</w:t>
            </w:r>
            <w:r w:rsidRPr="001754AE">
              <w:rPr>
                <w:iCs/>
              </w:rPr>
              <w:tab/>
              <w:t>FL Summary #4 for accuracy improvements by mitigating UE Rx/Tx and/or gNB Rx/Tx timing delays</w:t>
            </w:r>
            <w:r w:rsidRPr="001754AE">
              <w:rPr>
                <w:iCs/>
              </w:rPr>
              <w:tab/>
              <w:t>Moderator (CATT)</w:t>
            </w:r>
          </w:p>
          <w:p w14:paraId="784C6B17" w14:textId="77777777" w:rsidR="009B7D6F" w:rsidRDefault="009B7D6F" w:rsidP="009B7D6F">
            <w:pPr>
              <w:rPr>
                <w:iCs/>
              </w:rPr>
            </w:pPr>
          </w:p>
          <w:p w14:paraId="26B54C77" w14:textId="77777777" w:rsidR="009B7D6F" w:rsidRPr="007B0C79" w:rsidRDefault="009B7D6F" w:rsidP="009B7D6F">
            <w:pPr>
              <w:pStyle w:val="3GPPAgreements"/>
              <w:numPr>
                <w:ilvl w:val="0"/>
                <w:numId w:val="0"/>
              </w:numPr>
              <w:ind w:left="284" w:hanging="284"/>
              <w:rPr>
                <w:b/>
              </w:rPr>
            </w:pPr>
            <w:r w:rsidRPr="007B0C79">
              <w:rPr>
                <w:b/>
                <w:highlight w:val="green"/>
              </w:rPr>
              <w:t>Agreement</w:t>
            </w:r>
          </w:p>
          <w:p w14:paraId="1443357E" w14:textId="77777777" w:rsidR="009B7D6F" w:rsidRDefault="009B7D6F" w:rsidP="009B7D6F">
            <w:pPr>
              <w:pStyle w:val="3GPPAgreements"/>
              <w:numPr>
                <w:ilvl w:val="0"/>
                <w:numId w:val="0"/>
              </w:numPr>
              <w:rPr>
                <w:i/>
              </w:rPr>
            </w:pPr>
            <w:r>
              <w:rPr>
                <w:b/>
              </w:rPr>
              <w:t>RAN2’s question</w:t>
            </w:r>
            <w:r>
              <w:t>: “</w:t>
            </w:r>
            <w:r>
              <w:rPr>
                <w:i/>
              </w:rPr>
              <w:t xml:space="preserve">whether the LMF determined “correction information” obtained from PRU measurements need to be provided to target UEs for UE-based mode of operation, and if so, kindly asks RAN1 to provide further details on the specific “correction information” which need to be provided to target UEs” in </w:t>
            </w:r>
            <w:r w:rsidRPr="007B7258">
              <w:rPr>
                <w:i/>
                <w:color w:val="000000"/>
              </w:rPr>
              <w:t xml:space="preserve">RAN2 LSs </w:t>
            </w:r>
            <w:r>
              <w:rPr>
                <w:i/>
              </w:rPr>
              <w:t>[R1-2200857]:</w:t>
            </w:r>
          </w:p>
          <w:p w14:paraId="7167E874" w14:textId="77777777" w:rsidR="009B7D6F" w:rsidRDefault="009B7D6F" w:rsidP="009B7D6F">
            <w:pPr>
              <w:pStyle w:val="3GPPAgreements"/>
              <w:numPr>
                <w:ilvl w:val="0"/>
                <w:numId w:val="0"/>
              </w:numPr>
            </w:pPr>
          </w:p>
          <w:p w14:paraId="3A4DA77F" w14:textId="77777777" w:rsidR="009B7D6F" w:rsidRDefault="009B7D6F" w:rsidP="009B7D6F">
            <w:pPr>
              <w:pStyle w:val="3GPPAgreements"/>
              <w:numPr>
                <w:ilvl w:val="0"/>
                <w:numId w:val="0"/>
              </w:numPr>
            </w:pPr>
            <w:r>
              <w:t>Providing the following response to RAN2:</w:t>
            </w:r>
          </w:p>
          <w:p w14:paraId="501F88A1" w14:textId="77777777" w:rsidR="009B7D6F" w:rsidRPr="007B7258" w:rsidRDefault="009B7D6F" w:rsidP="00FC4476">
            <w:pPr>
              <w:pStyle w:val="ListParagraph"/>
              <w:numPr>
                <w:ilvl w:val="0"/>
                <w:numId w:val="98"/>
              </w:numPr>
              <w:spacing w:line="259" w:lineRule="auto"/>
              <w:ind w:leftChars="0"/>
              <w:contextualSpacing/>
              <w:jc w:val="both"/>
              <w:rPr>
                <w:i/>
                <w:color w:val="000000"/>
              </w:rPr>
            </w:pPr>
            <w:r w:rsidRPr="007B7258">
              <w:rPr>
                <w:i/>
                <w:color w:val="000000"/>
              </w:rPr>
              <w:t xml:space="preserve">RAN1 has discussed the issue of whether to provide “correction information” obtained from PRU measurements from LMF to target UEs for UE-based positioning, but RAN1 cannot conclude whether to introduce </w:t>
            </w:r>
            <w:r w:rsidRPr="007B7258">
              <w:rPr>
                <w:i/>
                <w:strike/>
                <w:color w:val="FF0000"/>
              </w:rPr>
              <w:t>new</w:t>
            </w:r>
            <w:r w:rsidRPr="007B7258">
              <w:rPr>
                <w:i/>
                <w:color w:val="000000"/>
              </w:rPr>
              <w:t xml:space="preserve"> “correction information” for UE-based positioning in Rel-17.</w:t>
            </w:r>
          </w:p>
          <w:p w14:paraId="64C96BFE" w14:textId="77777777" w:rsidR="009B7D6F" w:rsidRPr="007B7258" w:rsidRDefault="009B7D6F" w:rsidP="00FC4476">
            <w:pPr>
              <w:pStyle w:val="ListParagraph"/>
              <w:numPr>
                <w:ilvl w:val="0"/>
                <w:numId w:val="98"/>
              </w:numPr>
              <w:spacing w:line="259" w:lineRule="auto"/>
              <w:ind w:leftChars="0"/>
              <w:contextualSpacing/>
              <w:jc w:val="both"/>
              <w:rPr>
                <w:i/>
                <w:color w:val="000000"/>
              </w:rPr>
            </w:pPr>
            <w:r w:rsidRPr="007B7258">
              <w:rPr>
                <w:i/>
                <w:color w:val="000000"/>
              </w:rPr>
              <w:t xml:space="preserve">RAN1 has decided no more discussion on </w:t>
            </w:r>
            <w:r>
              <w:rPr>
                <w:i/>
              </w:rPr>
              <w:t xml:space="preserve">“correction information” obtained from PRU measurements for UE-based positioning </w:t>
            </w:r>
            <w:r w:rsidRPr="007B7258">
              <w:rPr>
                <w:i/>
                <w:color w:val="000000"/>
              </w:rPr>
              <w:t>in Rel-17.</w:t>
            </w:r>
          </w:p>
          <w:p w14:paraId="1E40D182" w14:textId="77777777" w:rsidR="009B7D6F" w:rsidRDefault="009B7D6F" w:rsidP="009B7D6F">
            <w:pPr>
              <w:rPr>
                <w:iCs/>
              </w:rPr>
            </w:pPr>
          </w:p>
          <w:p w14:paraId="37B220B9" w14:textId="77777777" w:rsidR="009B7D6F" w:rsidRPr="007B0C79" w:rsidRDefault="009B7D6F" w:rsidP="009B7D6F">
            <w:pPr>
              <w:pStyle w:val="3GPPAgreements"/>
              <w:numPr>
                <w:ilvl w:val="0"/>
                <w:numId w:val="0"/>
              </w:numPr>
              <w:ind w:left="284" w:hanging="284"/>
              <w:rPr>
                <w:b/>
              </w:rPr>
            </w:pPr>
            <w:r w:rsidRPr="007B0C79">
              <w:rPr>
                <w:b/>
                <w:highlight w:val="green"/>
              </w:rPr>
              <w:t>Agreement</w:t>
            </w:r>
          </w:p>
          <w:p w14:paraId="479E3166" w14:textId="77777777" w:rsidR="009B7D6F" w:rsidRPr="001C1ECC" w:rsidRDefault="009B7D6F" w:rsidP="009B7D6F">
            <w:pPr>
              <w:pStyle w:val="3GPPAgreements"/>
              <w:numPr>
                <w:ilvl w:val="0"/>
                <w:numId w:val="0"/>
              </w:numPr>
            </w:pPr>
            <w:r w:rsidRPr="001C1ECC">
              <w:rPr>
                <w:b/>
              </w:rPr>
              <w:t>RAN2’s question</w:t>
            </w:r>
            <w:r w:rsidRPr="001C1ECC">
              <w:t>: “RAN1 to provide further details on the “</w:t>
            </w:r>
            <w:r w:rsidRPr="001C1ECC">
              <w:rPr>
                <w:b/>
              </w:rPr>
              <w:t>PRU antenna orientation information</w:t>
            </w:r>
            <w:r w:rsidRPr="001C1ECC">
              <w:t xml:space="preserve">” which should be provided to an LMF” (in </w:t>
            </w:r>
            <w:r w:rsidRPr="007B7258">
              <w:rPr>
                <w:color w:val="000000"/>
              </w:rPr>
              <w:t xml:space="preserve">RAN2 LS </w:t>
            </w:r>
            <w:r w:rsidRPr="001C1ECC">
              <w:t>R1-2200857)</w:t>
            </w:r>
            <w:r>
              <w:t>.</w:t>
            </w:r>
          </w:p>
          <w:p w14:paraId="1AD9E7E1" w14:textId="77777777" w:rsidR="009B7D6F" w:rsidRDefault="009B7D6F" w:rsidP="009B7D6F">
            <w:pPr>
              <w:pStyle w:val="3GPPAgreements"/>
              <w:numPr>
                <w:ilvl w:val="0"/>
                <w:numId w:val="0"/>
              </w:numPr>
            </w:pPr>
          </w:p>
          <w:p w14:paraId="34A163B4" w14:textId="77777777" w:rsidR="009B7D6F" w:rsidRDefault="009B7D6F" w:rsidP="009B7D6F">
            <w:pPr>
              <w:pStyle w:val="3GPPAgreements"/>
              <w:numPr>
                <w:ilvl w:val="0"/>
                <w:numId w:val="0"/>
              </w:numPr>
            </w:pPr>
            <w:r>
              <w:t>Provide the following response:</w:t>
            </w:r>
          </w:p>
          <w:p w14:paraId="2E7AB660" w14:textId="77777777" w:rsidR="009B7D6F" w:rsidRPr="007B7258" w:rsidRDefault="009B7D6F" w:rsidP="00FC4476">
            <w:pPr>
              <w:pStyle w:val="ListParagraph"/>
              <w:numPr>
                <w:ilvl w:val="0"/>
                <w:numId w:val="98"/>
              </w:numPr>
              <w:spacing w:line="259" w:lineRule="auto"/>
              <w:ind w:leftChars="0"/>
              <w:contextualSpacing/>
              <w:jc w:val="both"/>
              <w:rPr>
                <w:i/>
                <w:color w:val="000000"/>
              </w:rPr>
            </w:pPr>
            <w:r w:rsidRPr="007B7258">
              <w:rPr>
                <w:i/>
                <w:color w:val="000000"/>
              </w:rPr>
              <w:t>In Rel-17, there is no need to support PRU to provide the antenna orientation information to LMF, and thus no need to specify the PRU antenna orientation information.</w:t>
            </w:r>
          </w:p>
          <w:p w14:paraId="34B34D61" w14:textId="77777777" w:rsidR="009B7D6F" w:rsidRDefault="009B7D6F" w:rsidP="009B7D6F">
            <w:pPr>
              <w:rPr>
                <w:iCs/>
              </w:rPr>
            </w:pPr>
          </w:p>
          <w:p w14:paraId="5DAC472C" w14:textId="77777777" w:rsidR="009B7D6F" w:rsidRDefault="009B7D6F" w:rsidP="009B7D6F">
            <w:pPr>
              <w:rPr>
                <w:iCs/>
              </w:rPr>
            </w:pPr>
            <w:r>
              <w:rPr>
                <w:rFonts w:hint="eastAsia"/>
                <w:iCs/>
              </w:rPr>
              <w:t>Chair</w:t>
            </w:r>
            <w:r>
              <w:rPr>
                <w:iCs/>
              </w:rPr>
              <w:t>’s note: the two agreements above don’t revert RAN1 agreements on PRU made in Rel-17. It is not expected to have any RAN1 specification impact for PRU in Rel-17.</w:t>
            </w:r>
          </w:p>
          <w:p w14:paraId="35334105" w14:textId="77777777" w:rsidR="009B7D6F" w:rsidRDefault="009B7D6F" w:rsidP="009B7D6F">
            <w:pPr>
              <w:rPr>
                <w:iCs/>
              </w:rPr>
            </w:pPr>
          </w:p>
          <w:p w14:paraId="0A523516" w14:textId="77777777" w:rsidR="009B7D6F" w:rsidRPr="00211620" w:rsidRDefault="009B7D6F" w:rsidP="009B7D6F">
            <w:pPr>
              <w:rPr>
                <w:iCs/>
              </w:rPr>
            </w:pPr>
            <w:r w:rsidRPr="00211620">
              <w:rPr>
                <w:iCs/>
              </w:rPr>
              <w:t>R1-2202911</w:t>
            </w:r>
            <w:r w:rsidRPr="00211620">
              <w:rPr>
                <w:iCs/>
              </w:rPr>
              <w:tab/>
              <w:t>[DRAFT] Reply LS on Positioning Reference Units (PRUs) for enhancing positioning performance</w:t>
            </w:r>
            <w:r w:rsidRPr="00211620">
              <w:rPr>
                <w:iCs/>
              </w:rPr>
              <w:tab/>
              <w:t>Moderator(CATT)</w:t>
            </w:r>
          </w:p>
          <w:p w14:paraId="0ECB3F6C" w14:textId="77777777" w:rsidR="009B7D6F" w:rsidRDefault="009B7D6F" w:rsidP="009B7D6F">
            <w:pPr>
              <w:rPr>
                <w:iCs/>
              </w:rPr>
            </w:pPr>
            <w:r>
              <w:rPr>
                <w:iCs/>
              </w:rPr>
              <w:t xml:space="preserve">The final reply LS to </w:t>
            </w:r>
            <w:r w:rsidRPr="00C35814">
              <w:rPr>
                <w:iCs/>
              </w:rPr>
              <w:t>R1-2200857(R2-2111488)</w:t>
            </w:r>
            <w:r>
              <w:rPr>
                <w:iCs/>
              </w:rPr>
              <w:t xml:space="preserve"> is endorsed in </w:t>
            </w:r>
            <w:r w:rsidRPr="00054F27">
              <w:rPr>
                <w:iCs/>
                <w:highlight w:val="green"/>
              </w:rPr>
              <w:t>R1-2202912</w:t>
            </w:r>
            <w:r>
              <w:rPr>
                <w:iCs/>
              </w:rPr>
              <w:t>.</w:t>
            </w:r>
          </w:p>
          <w:p w14:paraId="264CCF14" w14:textId="77777777" w:rsidR="009B7D6F" w:rsidRDefault="009B7D6F" w:rsidP="009B7D6F">
            <w:pPr>
              <w:rPr>
                <w:iCs/>
              </w:rPr>
            </w:pPr>
          </w:p>
          <w:p w14:paraId="6BB0F89F" w14:textId="77777777" w:rsidR="009B7D6F" w:rsidRPr="00F214F3" w:rsidRDefault="009B7D6F" w:rsidP="009B7D6F">
            <w:pPr>
              <w:pStyle w:val="3GPPAgreements"/>
              <w:numPr>
                <w:ilvl w:val="0"/>
                <w:numId w:val="0"/>
              </w:numPr>
              <w:ind w:left="284" w:hanging="284"/>
              <w:rPr>
                <w:b/>
                <w:highlight w:val="green"/>
              </w:rPr>
            </w:pPr>
            <w:r>
              <w:rPr>
                <w:b/>
                <w:highlight w:val="green"/>
              </w:rPr>
              <w:t>Agreement</w:t>
            </w:r>
          </w:p>
          <w:p w14:paraId="7F3EDB1A" w14:textId="77777777" w:rsidR="009B7D6F" w:rsidRDefault="009B7D6F" w:rsidP="009B7D6F">
            <w:pPr>
              <w:rPr>
                <w:rFonts w:ascii="Times New Roman" w:hAnsi="Times New Roman"/>
              </w:rPr>
            </w:pPr>
            <w:r w:rsidRPr="00F214F3">
              <w:rPr>
                <w:rFonts w:ascii="Times New Roman" w:hAnsi="Times New Roman"/>
              </w:rPr>
              <w:t>Provide the following response</w:t>
            </w:r>
            <w:r>
              <w:rPr>
                <w:rFonts w:ascii="Times New Roman" w:hAnsi="Times New Roman"/>
              </w:rPr>
              <w:t xml:space="preserve"> to RAN2’s question “</w:t>
            </w:r>
            <w:r w:rsidRPr="00F214F3">
              <w:rPr>
                <w:rFonts w:ascii="Times New Roman" w:hAnsi="Times New Roman"/>
              </w:rPr>
              <w:t>RAN1 already agreed that periodic reporting for UL-TDOA should be supported, what is the purpose of periodically reporting the same information? Or only a-periodic report is required (i.e., a report when the TEG association has changed)?</w:t>
            </w:r>
            <w:r>
              <w:rPr>
                <w:rFonts w:ascii="Times New Roman" w:hAnsi="Times New Roman"/>
              </w:rPr>
              <w:t xml:space="preserve">” </w:t>
            </w:r>
            <w:r w:rsidRPr="00F214F3">
              <w:rPr>
                <w:rFonts w:ascii="Times New Roman" w:hAnsi="Times New Roman"/>
              </w:rPr>
              <w:t>in RAN2 LS R1-2202620:</w:t>
            </w:r>
          </w:p>
          <w:p w14:paraId="296871A7" w14:textId="77777777" w:rsidR="009B7D6F" w:rsidRPr="00F214F3" w:rsidRDefault="009B7D6F" w:rsidP="00FC4476">
            <w:pPr>
              <w:pStyle w:val="ListParagraph"/>
              <w:numPr>
                <w:ilvl w:val="0"/>
                <w:numId w:val="98"/>
              </w:numPr>
              <w:spacing w:line="259" w:lineRule="auto"/>
              <w:ind w:leftChars="0"/>
              <w:contextualSpacing/>
              <w:jc w:val="both"/>
              <w:rPr>
                <w:rFonts w:ascii="Times New Roman" w:hAnsi="Times New Roman"/>
                <w:i/>
              </w:rPr>
            </w:pPr>
            <w:r w:rsidRPr="00F214F3">
              <w:rPr>
                <w:rFonts w:ascii="Times New Roman" w:hAnsi="Times New Roman"/>
                <w:i/>
              </w:rPr>
              <w:t>RAN1’s decision to support periodicity reporting of UE Tx TEG association for the SRS resources for positioning was made mainly based on the consideration of the signalling simplicity. In RAN1’s view, further signalling optimization is up to RAN2.</w:t>
            </w:r>
          </w:p>
          <w:p w14:paraId="26DCDB3A" w14:textId="77777777" w:rsidR="009B7D6F" w:rsidRPr="00F214F3" w:rsidRDefault="009B7D6F" w:rsidP="009B7D6F">
            <w:pPr>
              <w:rPr>
                <w:rFonts w:ascii="Times New Roman" w:hAnsi="Times New Roman"/>
                <w:iCs/>
              </w:rPr>
            </w:pPr>
          </w:p>
          <w:p w14:paraId="01D30575" w14:textId="77777777" w:rsidR="009B7D6F" w:rsidRPr="00F214F3" w:rsidRDefault="009B7D6F" w:rsidP="009B7D6F">
            <w:pPr>
              <w:pStyle w:val="3GPPAgreements"/>
              <w:numPr>
                <w:ilvl w:val="0"/>
                <w:numId w:val="0"/>
              </w:numPr>
              <w:ind w:left="284" w:hanging="284"/>
              <w:rPr>
                <w:b/>
                <w:highlight w:val="green"/>
              </w:rPr>
            </w:pPr>
            <w:r>
              <w:rPr>
                <w:b/>
                <w:highlight w:val="green"/>
              </w:rPr>
              <w:t>Agreement</w:t>
            </w:r>
          </w:p>
          <w:p w14:paraId="178514A0" w14:textId="77777777" w:rsidR="009B7D6F" w:rsidRPr="00F214F3" w:rsidRDefault="009B7D6F" w:rsidP="00FC4476">
            <w:pPr>
              <w:pStyle w:val="ListParagraph"/>
              <w:numPr>
                <w:ilvl w:val="0"/>
                <w:numId w:val="98"/>
              </w:numPr>
              <w:spacing w:line="259" w:lineRule="auto"/>
              <w:ind w:leftChars="0"/>
              <w:contextualSpacing/>
              <w:jc w:val="both"/>
              <w:rPr>
                <w:rFonts w:ascii="Times New Roman" w:hAnsi="Times New Roman"/>
              </w:rPr>
            </w:pPr>
            <w:r w:rsidRPr="00F214F3">
              <w:rPr>
                <w:rFonts w:ascii="Times New Roman" w:hAnsi="Times New Roman"/>
              </w:rPr>
              <w:t>The association between measurement instances and UE measurements in the report to LMF should be defined as follows:</w:t>
            </w:r>
          </w:p>
          <w:p w14:paraId="6774FDAA" w14:textId="77777777" w:rsidR="009B7D6F" w:rsidRPr="00F214F3" w:rsidRDefault="009B7D6F" w:rsidP="00FC4476">
            <w:pPr>
              <w:pStyle w:val="ListParagraph"/>
              <w:numPr>
                <w:ilvl w:val="1"/>
                <w:numId w:val="98"/>
              </w:numPr>
              <w:spacing w:line="259" w:lineRule="auto"/>
              <w:ind w:leftChars="0"/>
              <w:contextualSpacing/>
              <w:jc w:val="both"/>
              <w:rPr>
                <w:rFonts w:ascii="Times New Roman" w:hAnsi="Times New Roman"/>
              </w:rPr>
            </w:pPr>
            <w:r w:rsidRPr="00F214F3">
              <w:rPr>
                <w:rFonts w:ascii="Times New Roman" w:hAnsi="Times New Roman"/>
              </w:rPr>
              <w:t xml:space="preserve">For each indicated positioning method in a measurement report, multiple measurement instances are associated with the indicated positioning method. </w:t>
            </w:r>
          </w:p>
          <w:p w14:paraId="0E3454CD" w14:textId="77777777" w:rsidR="009B7D6F" w:rsidRPr="00F214F3" w:rsidRDefault="009B7D6F" w:rsidP="00FC4476">
            <w:pPr>
              <w:pStyle w:val="ListParagraph"/>
              <w:numPr>
                <w:ilvl w:val="2"/>
                <w:numId w:val="98"/>
              </w:numPr>
              <w:spacing w:line="259" w:lineRule="auto"/>
              <w:ind w:leftChars="0"/>
              <w:contextualSpacing/>
              <w:jc w:val="both"/>
              <w:rPr>
                <w:rFonts w:ascii="Times New Roman" w:eastAsia="MS Mincho" w:hAnsi="Times New Roman"/>
                <w:szCs w:val="20"/>
              </w:rPr>
            </w:pPr>
            <w:r w:rsidRPr="00F214F3">
              <w:rPr>
                <w:rFonts w:ascii="Times New Roman" w:eastAsia="MS Mincho" w:hAnsi="Times New Roman"/>
                <w:szCs w:val="20"/>
              </w:rPr>
              <w:t xml:space="preserve">E.g., a UE reports in a single NR-XXX-ProvideLocationInformation, multiple NR-XXX-SignalMeasurementInformation elements for UE assisted positioning, and NR-XXX-LocationInformation for UE-based positioning. </w:t>
            </w:r>
          </w:p>
          <w:p w14:paraId="08A6017C" w14:textId="77777777" w:rsidR="009B7D6F" w:rsidRPr="00F214F3" w:rsidRDefault="009B7D6F" w:rsidP="00FC4476">
            <w:pPr>
              <w:pStyle w:val="ListParagraph"/>
              <w:numPr>
                <w:ilvl w:val="0"/>
                <w:numId w:val="98"/>
              </w:numPr>
              <w:spacing w:line="259" w:lineRule="auto"/>
              <w:ind w:leftChars="0"/>
              <w:contextualSpacing/>
              <w:jc w:val="both"/>
              <w:rPr>
                <w:rFonts w:ascii="Times New Roman" w:hAnsi="Times New Roman"/>
              </w:rPr>
            </w:pPr>
            <w:r w:rsidRPr="00F214F3">
              <w:rPr>
                <w:rFonts w:ascii="Times New Roman" w:hAnsi="Times New Roman"/>
              </w:rPr>
              <w:t>It is up to RAN2 on how to implement above agreement</w:t>
            </w:r>
          </w:p>
          <w:p w14:paraId="6393B0AF" w14:textId="77777777" w:rsidR="009B7D6F" w:rsidRPr="00F214F3" w:rsidRDefault="009B7D6F" w:rsidP="00FC4476">
            <w:pPr>
              <w:pStyle w:val="ListParagraph"/>
              <w:numPr>
                <w:ilvl w:val="0"/>
                <w:numId w:val="98"/>
              </w:numPr>
              <w:spacing w:line="259" w:lineRule="auto"/>
              <w:ind w:leftChars="0"/>
              <w:contextualSpacing/>
              <w:jc w:val="both"/>
              <w:rPr>
                <w:rFonts w:ascii="Times New Roman" w:hAnsi="Times New Roman"/>
              </w:rPr>
            </w:pPr>
            <w:r w:rsidRPr="00F214F3">
              <w:rPr>
                <w:rFonts w:ascii="Times New Roman" w:hAnsi="Times New Roman"/>
              </w:rPr>
              <w:t>It is up to RAN3 to implement the association between measurement instances and gNB measurements in the report to LMF</w:t>
            </w:r>
          </w:p>
          <w:p w14:paraId="33EE2415" w14:textId="77777777" w:rsidR="009B7D6F" w:rsidRPr="00F214F3" w:rsidRDefault="009B7D6F" w:rsidP="00FC4476">
            <w:pPr>
              <w:pStyle w:val="ListParagraph"/>
              <w:numPr>
                <w:ilvl w:val="0"/>
                <w:numId w:val="98"/>
              </w:numPr>
              <w:spacing w:line="259" w:lineRule="auto"/>
              <w:ind w:leftChars="0"/>
              <w:contextualSpacing/>
              <w:jc w:val="both"/>
              <w:rPr>
                <w:rFonts w:ascii="Times New Roman" w:hAnsi="Times New Roman"/>
              </w:rPr>
            </w:pPr>
            <w:r w:rsidRPr="00F214F3">
              <w:rPr>
                <w:rFonts w:ascii="Times New Roman" w:hAnsi="Times New Roman"/>
              </w:rPr>
              <w:t>Send an LS to RAN2/RAN3, asking them to take above information into account in their signalling work.</w:t>
            </w:r>
          </w:p>
          <w:p w14:paraId="51EB12CB" w14:textId="77777777" w:rsidR="009B7D6F" w:rsidRDefault="009B7D6F" w:rsidP="009B7D6F">
            <w:pPr>
              <w:rPr>
                <w:iCs/>
              </w:rPr>
            </w:pPr>
          </w:p>
          <w:p w14:paraId="423CD56E" w14:textId="77777777" w:rsidR="009B7D6F" w:rsidRPr="00F214F3" w:rsidRDefault="009B7D6F" w:rsidP="009B7D6F">
            <w:pPr>
              <w:rPr>
                <w:iCs/>
              </w:rPr>
            </w:pPr>
            <w:r w:rsidRPr="004476DE">
              <w:rPr>
                <w:iCs/>
              </w:rPr>
              <w:t>R1-2202921</w:t>
            </w:r>
            <w:r>
              <w:rPr>
                <w:iCs/>
              </w:rPr>
              <w:tab/>
            </w:r>
            <w:r w:rsidRPr="00B35A09">
              <w:rPr>
                <w:iCs/>
              </w:rPr>
              <w:t>[DRAFT] LS on multiple measurement instances</w:t>
            </w:r>
            <w:r w:rsidRPr="00B35A09">
              <w:rPr>
                <w:iCs/>
              </w:rPr>
              <w:tab/>
              <w:t>Moderator(CATT)</w:t>
            </w:r>
          </w:p>
          <w:p w14:paraId="32D4B514" w14:textId="77777777" w:rsidR="009B7D6F" w:rsidRDefault="009B7D6F" w:rsidP="009B7D6F">
            <w:pPr>
              <w:rPr>
                <w:iCs/>
              </w:rPr>
            </w:pPr>
            <w:r>
              <w:rPr>
                <w:rFonts w:hint="eastAsia"/>
                <w:iCs/>
              </w:rPr>
              <w:t>Final LS is e</w:t>
            </w:r>
            <w:r>
              <w:rPr>
                <w:iCs/>
              </w:rPr>
              <w:t xml:space="preserve">ndorsed in </w:t>
            </w:r>
            <w:r w:rsidRPr="004476DE">
              <w:rPr>
                <w:iCs/>
                <w:highlight w:val="green"/>
              </w:rPr>
              <w:t>R1-2202922</w:t>
            </w:r>
            <w:r>
              <w:rPr>
                <w:iCs/>
              </w:rPr>
              <w:t>.</w:t>
            </w:r>
          </w:p>
          <w:p w14:paraId="3F41AE85" w14:textId="77777777" w:rsidR="00F268A1" w:rsidRDefault="00F268A1" w:rsidP="00520763">
            <w:pPr>
              <w:rPr>
                <w:rFonts w:ascii="Times New Roman" w:hAnsi="Times New Roman"/>
              </w:rPr>
            </w:pPr>
          </w:p>
        </w:tc>
      </w:tr>
    </w:tbl>
    <w:p w14:paraId="09D8CD82" w14:textId="5D509FE9" w:rsidR="00AC6441" w:rsidRDefault="00AC6441" w:rsidP="00520763">
      <w:pPr>
        <w:rPr>
          <w:rFonts w:ascii="Times New Roman" w:hAnsi="Times New Roman"/>
        </w:rPr>
      </w:pPr>
    </w:p>
    <w:p w14:paraId="79138382" w14:textId="77777777" w:rsidR="00AC6441" w:rsidRDefault="00AC6441" w:rsidP="00520763">
      <w:pPr>
        <w:rPr>
          <w:rFonts w:ascii="Times New Roman" w:hAnsi="Times New Roman"/>
        </w:rPr>
      </w:pPr>
    </w:p>
    <w:p w14:paraId="171EAF5B" w14:textId="77777777" w:rsidR="006D30EA" w:rsidRDefault="006D30EA" w:rsidP="006D30EA">
      <w:pPr>
        <w:keepNext/>
        <w:keepLines/>
        <w:pBdr>
          <w:top w:val="single" w:sz="12" w:space="3" w:color="auto"/>
        </w:pBdr>
        <w:spacing w:before="240" w:after="180"/>
        <w:outlineLvl w:val="0"/>
        <w:rPr>
          <w:rFonts w:ascii="Arial" w:eastAsia="Times New Roman" w:hAnsi="Arial"/>
          <w:sz w:val="36"/>
          <w:szCs w:val="20"/>
        </w:rPr>
      </w:pPr>
      <w:r>
        <w:rPr>
          <w:rFonts w:ascii="Arial" w:eastAsia="Times New Roman" w:hAnsi="Arial"/>
          <w:sz w:val="36"/>
          <w:szCs w:val="20"/>
        </w:rPr>
        <w:t xml:space="preserve">3. </w:t>
      </w:r>
      <w:r w:rsidRPr="006D30EA">
        <w:rPr>
          <w:rFonts w:ascii="Arial" w:eastAsia="Times New Roman" w:hAnsi="Arial"/>
          <w:sz w:val="36"/>
          <w:szCs w:val="20"/>
        </w:rPr>
        <w:t xml:space="preserve">Accuracy improvements for UL-AoA positioning solutions </w:t>
      </w:r>
    </w:p>
    <w:p w14:paraId="0F39EDA9" w14:textId="77777777" w:rsidR="00EF159B" w:rsidRDefault="00EF159B" w:rsidP="00EF159B">
      <w:pPr>
        <w:pStyle w:val="Heading2"/>
        <w:numPr>
          <w:ilvl w:val="0"/>
          <w:numId w:val="0"/>
        </w:numPr>
        <w:ind w:left="576" w:hanging="576"/>
        <w:rPr>
          <w:b w:val="0"/>
        </w:rPr>
      </w:pPr>
      <w:r w:rsidRPr="00EF159B">
        <w:rPr>
          <w:b w:val="0"/>
        </w:rPr>
        <w:t>RAN1#104e:</w:t>
      </w:r>
    </w:p>
    <w:tbl>
      <w:tblPr>
        <w:tblStyle w:val="TableGrid"/>
        <w:tblW w:w="0" w:type="auto"/>
        <w:tblLook w:val="04A0" w:firstRow="1" w:lastRow="0" w:firstColumn="1" w:lastColumn="0" w:noHBand="0" w:noVBand="1"/>
      </w:tblPr>
      <w:tblGrid>
        <w:gridCol w:w="9631"/>
      </w:tblGrid>
      <w:tr w:rsidR="00EF159B" w14:paraId="270ECE6E" w14:textId="77777777" w:rsidTr="00E37A0A">
        <w:tc>
          <w:tcPr>
            <w:tcW w:w="9631" w:type="dxa"/>
          </w:tcPr>
          <w:p w14:paraId="1019ACA9" w14:textId="77777777" w:rsidR="00416676" w:rsidRDefault="00FC4476" w:rsidP="00416676">
            <w:pPr>
              <w:rPr>
                <w:lang w:eastAsia="x-none"/>
              </w:rPr>
            </w:pPr>
            <w:hyperlink r:id="rId26" w:history="1">
              <w:r w:rsidR="00416676">
                <w:rPr>
                  <w:rStyle w:val="Hyperlink"/>
                  <w:lang w:eastAsia="x-none"/>
                </w:rPr>
                <w:t>R1-2101859</w:t>
              </w:r>
            </w:hyperlink>
            <w:r w:rsidR="00416676">
              <w:rPr>
                <w:lang w:eastAsia="x-none"/>
              </w:rPr>
              <w:tab/>
              <w:t>Feature Lead Summary #1 for NR Positioning UL-AoA Enhancements</w:t>
            </w:r>
            <w:r w:rsidR="00416676">
              <w:rPr>
                <w:lang w:eastAsia="x-none"/>
              </w:rPr>
              <w:tab/>
              <w:t>Moderator (Intel Corporation)</w:t>
            </w:r>
          </w:p>
          <w:p w14:paraId="44017888" w14:textId="77777777" w:rsidR="00416676" w:rsidRPr="00700361" w:rsidRDefault="00FC4476" w:rsidP="00416676">
            <w:pPr>
              <w:rPr>
                <w:b/>
                <w:bCs/>
                <w:lang w:eastAsia="x-none"/>
              </w:rPr>
            </w:pPr>
            <w:hyperlink r:id="rId27" w:history="1">
              <w:r w:rsidR="00416676">
                <w:rPr>
                  <w:rStyle w:val="Hyperlink"/>
                  <w:b/>
                  <w:bCs/>
                  <w:lang w:eastAsia="x-none"/>
                </w:rPr>
                <w:t>R1-2101860</w:t>
              </w:r>
            </w:hyperlink>
            <w:r w:rsidR="00416676" w:rsidRPr="00700361">
              <w:rPr>
                <w:b/>
                <w:bCs/>
                <w:lang w:eastAsia="x-none"/>
              </w:rPr>
              <w:tab/>
              <w:t>Feature Lead Summary #2 for NR Positioning UL-AoA Enhancements</w:t>
            </w:r>
            <w:r w:rsidR="00416676" w:rsidRPr="00700361">
              <w:rPr>
                <w:b/>
                <w:bCs/>
                <w:lang w:eastAsia="x-none"/>
              </w:rPr>
              <w:tab/>
              <w:t>Moderator (Intel Corporation)</w:t>
            </w:r>
          </w:p>
          <w:p w14:paraId="0779C889" w14:textId="77777777" w:rsidR="00416676" w:rsidRPr="00700361" w:rsidRDefault="00FC4476" w:rsidP="00416676">
            <w:pPr>
              <w:rPr>
                <w:b/>
                <w:bCs/>
                <w:lang w:eastAsia="x-none"/>
              </w:rPr>
            </w:pPr>
            <w:hyperlink r:id="rId28" w:history="1">
              <w:r w:rsidR="00416676">
                <w:rPr>
                  <w:rStyle w:val="Hyperlink"/>
                  <w:b/>
                  <w:bCs/>
                  <w:lang w:eastAsia="x-none"/>
                </w:rPr>
                <w:t>R1-2102036</w:t>
              </w:r>
            </w:hyperlink>
            <w:r w:rsidR="00416676" w:rsidRPr="00700361">
              <w:rPr>
                <w:b/>
                <w:bCs/>
                <w:lang w:eastAsia="x-none"/>
              </w:rPr>
              <w:tab/>
              <w:t>Feature Lead Summary #3 for NR Positioning UL-AoA Enhancements</w:t>
            </w:r>
            <w:r w:rsidR="00416676" w:rsidRPr="00700361">
              <w:rPr>
                <w:b/>
                <w:bCs/>
                <w:lang w:eastAsia="x-none"/>
              </w:rPr>
              <w:tab/>
              <w:t>Moderator (Intel Corporation)</w:t>
            </w:r>
          </w:p>
          <w:p w14:paraId="660EDC0D" w14:textId="77777777" w:rsidR="00416676" w:rsidRDefault="00416676" w:rsidP="00416676">
            <w:pPr>
              <w:rPr>
                <w:lang w:eastAsia="x-none"/>
              </w:rPr>
            </w:pPr>
          </w:p>
          <w:p w14:paraId="631CC5F9" w14:textId="77777777" w:rsidR="00416676" w:rsidRDefault="00416676" w:rsidP="00416676">
            <w:pPr>
              <w:rPr>
                <w:lang w:eastAsia="x-none"/>
              </w:rPr>
            </w:pPr>
            <w:r w:rsidRPr="00D3322F">
              <w:rPr>
                <w:highlight w:val="green"/>
                <w:lang w:eastAsia="x-none"/>
              </w:rPr>
              <w:t>Agreement:</w:t>
            </w:r>
          </w:p>
          <w:p w14:paraId="61E3C6D5" w14:textId="77777777" w:rsidR="00416676" w:rsidRDefault="00416676" w:rsidP="00416676">
            <w:pPr>
              <w:rPr>
                <w:lang w:eastAsia="x-none"/>
              </w:rPr>
            </w:pPr>
            <w:r>
              <w:rPr>
                <w:rFonts w:hint="eastAsia"/>
                <w:lang w:eastAsia="x-none"/>
              </w:rPr>
              <w:t xml:space="preserve">NR supports at least the following additional assistance signaling from LMF to gNB/TRP to facilitate </w:t>
            </w:r>
            <w:r>
              <w:rPr>
                <w:lang w:eastAsia="x-none"/>
              </w:rPr>
              <w:t xml:space="preserve">UL </w:t>
            </w:r>
            <w:r>
              <w:rPr>
                <w:rFonts w:hint="eastAsia"/>
                <w:lang w:eastAsia="x-none"/>
              </w:rPr>
              <w:t>measurements of UL-AOA</w:t>
            </w:r>
          </w:p>
          <w:p w14:paraId="7A4FD05D" w14:textId="77777777" w:rsidR="00416676" w:rsidRDefault="00416676" w:rsidP="00731D62">
            <w:pPr>
              <w:numPr>
                <w:ilvl w:val="0"/>
                <w:numId w:val="17"/>
              </w:numPr>
              <w:rPr>
                <w:lang w:eastAsia="x-none"/>
              </w:rPr>
            </w:pPr>
            <w:r>
              <w:rPr>
                <w:rFonts w:hint="eastAsia"/>
                <w:lang w:eastAsia="x-none"/>
              </w:rPr>
              <w:t>Indication of expected AoA/ZoA value and uncertainty (of the expected AoA/ZoA value) range(s)</w:t>
            </w:r>
          </w:p>
          <w:p w14:paraId="62F96AB5" w14:textId="77777777" w:rsidR="00416676" w:rsidRDefault="00416676" w:rsidP="00731D62">
            <w:pPr>
              <w:numPr>
                <w:ilvl w:val="0"/>
                <w:numId w:val="17"/>
              </w:numPr>
              <w:rPr>
                <w:lang w:eastAsia="x-none"/>
              </w:rPr>
            </w:pPr>
            <w:r>
              <w:rPr>
                <w:rFonts w:hint="eastAsia"/>
                <w:lang w:eastAsia="x-none"/>
              </w:rPr>
              <w:t>FFS</w:t>
            </w:r>
            <w:r>
              <w:rPr>
                <w:lang w:eastAsia="x-none"/>
              </w:rPr>
              <w:t>: D</w:t>
            </w:r>
            <w:r>
              <w:rPr>
                <w:rFonts w:hint="eastAsia"/>
                <w:lang w:eastAsia="x-none"/>
              </w:rPr>
              <w:t>etails of procedure for providing the assistance</w:t>
            </w:r>
          </w:p>
          <w:p w14:paraId="157F8363" w14:textId="77777777" w:rsidR="00416676" w:rsidRDefault="00416676" w:rsidP="00731D62">
            <w:pPr>
              <w:numPr>
                <w:ilvl w:val="0"/>
                <w:numId w:val="17"/>
              </w:numPr>
              <w:rPr>
                <w:lang w:eastAsia="x-none"/>
              </w:rPr>
            </w:pPr>
            <w:r>
              <w:rPr>
                <w:lang w:eastAsia="x-none"/>
              </w:rPr>
              <w:t>FFS: Reference angle of expected AoA/ZoA</w:t>
            </w:r>
          </w:p>
          <w:p w14:paraId="57E03A71" w14:textId="77777777" w:rsidR="00416676" w:rsidRDefault="00416676" w:rsidP="00416676">
            <w:pPr>
              <w:rPr>
                <w:lang w:eastAsia="x-none"/>
              </w:rPr>
            </w:pPr>
          </w:p>
          <w:p w14:paraId="502ED3D9" w14:textId="77777777" w:rsidR="00416676" w:rsidRDefault="00416676" w:rsidP="00416676">
            <w:pPr>
              <w:rPr>
                <w:lang w:eastAsia="x-none"/>
              </w:rPr>
            </w:pPr>
            <w:r w:rsidRPr="003D49F5">
              <w:rPr>
                <w:highlight w:val="green"/>
                <w:lang w:eastAsia="x-none"/>
              </w:rPr>
              <w:t>Agreement:</w:t>
            </w:r>
          </w:p>
          <w:p w14:paraId="2F81FAA8" w14:textId="77777777" w:rsidR="00416676" w:rsidRDefault="00416676" w:rsidP="00731D62">
            <w:pPr>
              <w:numPr>
                <w:ilvl w:val="0"/>
                <w:numId w:val="19"/>
              </w:numPr>
              <w:rPr>
                <w:lang w:val="en-US" w:eastAsia="x-none"/>
              </w:rPr>
            </w:pPr>
            <w:r w:rsidRPr="00D3322F">
              <w:rPr>
                <w:lang w:val="en-US" w:eastAsia="x-none"/>
              </w:rPr>
              <w:t xml:space="preserve">Further study which option is used to </w:t>
            </w:r>
            <w:r>
              <w:rPr>
                <w:lang w:val="en-US" w:eastAsia="x-none"/>
              </w:rPr>
              <w:t xml:space="preserve">potentially </w:t>
            </w:r>
            <w:r w:rsidRPr="00D3322F">
              <w:rPr>
                <w:lang w:val="en-US" w:eastAsia="x-none"/>
              </w:rPr>
              <w:t xml:space="preserve">enhance signaling of UL-AOA measurement report in case of </w:t>
            </w:r>
            <w:r>
              <w:rPr>
                <w:lang w:val="en-US" w:eastAsia="x-none"/>
              </w:rPr>
              <w:t>a linear array antenna</w:t>
            </w:r>
          </w:p>
          <w:p w14:paraId="2879DC2B" w14:textId="77777777" w:rsidR="00416676" w:rsidRPr="00D3322F" w:rsidRDefault="00416676" w:rsidP="00731D62">
            <w:pPr>
              <w:numPr>
                <w:ilvl w:val="0"/>
                <w:numId w:val="18"/>
              </w:numPr>
              <w:rPr>
                <w:lang w:val="en-US" w:eastAsia="x-none"/>
              </w:rPr>
            </w:pPr>
            <w:r w:rsidRPr="00D3322F">
              <w:rPr>
                <w:lang w:val="en-US" w:eastAsia="x-none"/>
              </w:rPr>
              <w:t>Option 1: gNB reports UL-AOA measurement which is a function of the actual azimuth and zenith angles of arrival</w:t>
            </w:r>
            <w:r>
              <w:rPr>
                <w:lang w:val="en-US" w:eastAsia="x-none"/>
              </w:rPr>
              <w:t xml:space="preserve"> in a given coordinate system</w:t>
            </w:r>
          </w:p>
          <w:p w14:paraId="66002EFE" w14:textId="77777777" w:rsidR="00416676" w:rsidRPr="00D3322F" w:rsidRDefault="00416676" w:rsidP="00731D62">
            <w:pPr>
              <w:numPr>
                <w:ilvl w:val="0"/>
                <w:numId w:val="18"/>
              </w:numPr>
              <w:rPr>
                <w:lang w:val="en-US" w:eastAsia="x-none"/>
              </w:rPr>
            </w:pPr>
            <w:r w:rsidRPr="00D3322F">
              <w:rPr>
                <w:lang w:val="en-US" w:eastAsia="x-none"/>
              </w:rPr>
              <w:t xml:space="preserve">Option 2: The z-axis of LCS is defined along the </w:t>
            </w:r>
            <w:r>
              <w:rPr>
                <w:lang w:val="en-US" w:eastAsia="x-none"/>
              </w:rPr>
              <w:t>linear array axis</w:t>
            </w:r>
            <w:r w:rsidRPr="00D3322F">
              <w:rPr>
                <w:lang w:val="en-US" w:eastAsia="x-none"/>
              </w:rPr>
              <w:t>. gNB reports only the ZoA relative to z-axis in the LCS, and the LCS-to-GCS translation function is used to set up the specific z-axis direction</w:t>
            </w:r>
          </w:p>
          <w:p w14:paraId="3017AA27" w14:textId="77777777" w:rsidR="00416676" w:rsidRPr="00D3322F" w:rsidRDefault="00416676" w:rsidP="00731D62">
            <w:pPr>
              <w:numPr>
                <w:ilvl w:val="0"/>
                <w:numId w:val="19"/>
              </w:numPr>
              <w:rPr>
                <w:lang w:val="en-US" w:eastAsia="x-none"/>
              </w:rPr>
            </w:pPr>
            <w:r w:rsidRPr="00D3322F">
              <w:rPr>
                <w:lang w:val="en-US" w:eastAsia="x-none"/>
              </w:rPr>
              <w:t>Other options are not precluded</w:t>
            </w:r>
            <w:r>
              <w:rPr>
                <w:lang w:val="en-US" w:eastAsia="x-none"/>
              </w:rPr>
              <w:t xml:space="preserve"> from the study</w:t>
            </w:r>
          </w:p>
          <w:p w14:paraId="16E778E1" w14:textId="77777777" w:rsidR="00416676" w:rsidRDefault="00416676" w:rsidP="00416676">
            <w:pPr>
              <w:rPr>
                <w:lang w:eastAsia="x-none"/>
              </w:rPr>
            </w:pPr>
          </w:p>
          <w:p w14:paraId="491519FE" w14:textId="77777777" w:rsidR="00416676" w:rsidRPr="00700361" w:rsidRDefault="00FC4476" w:rsidP="00416676">
            <w:pPr>
              <w:rPr>
                <w:b/>
                <w:bCs/>
                <w:lang w:eastAsia="x-none"/>
              </w:rPr>
            </w:pPr>
            <w:hyperlink r:id="rId29" w:history="1">
              <w:r w:rsidR="00416676">
                <w:rPr>
                  <w:rStyle w:val="Hyperlink"/>
                  <w:b/>
                  <w:bCs/>
                  <w:lang w:eastAsia="x-none"/>
                </w:rPr>
                <w:t>R1-2102046</w:t>
              </w:r>
            </w:hyperlink>
            <w:r w:rsidR="00416676" w:rsidRPr="00700361">
              <w:rPr>
                <w:b/>
                <w:bCs/>
                <w:lang w:eastAsia="x-none"/>
              </w:rPr>
              <w:tab/>
              <w:t>Feature Lead Summary #4 for NR Positioning UL-AoA Enhancements</w:t>
            </w:r>
            <w:r w:rsidR="00416676" w:rsidRPr="00700361">
              <w:rPr>
                <w:b/>
                <w:bCs/>
                <w:lang w:eastAsia="x-none"/>
              </w:rPr>
              <w:tab/>
              <w:t>Moderator (Intel Corporation)</w:t>
            </w:r>
          </w:p>
          <w:p w14:paraId="4992FF56" w14:textId="77777777" w:rsidR="00416676" w:rsidRDefault="00416676" w:rsidP="00416676">
            <w:pPr>
              <w:rPr>
                <w:lang w:eastAsia="x-none"/>
              </w:rPr>
            </w:pPr>
          </w:p>
          <w:p w14:paraId="275A6CD2" w14:textId="77777777" w:rsidR="00416676" w:rsidRDefault="00416676" w:rsidP="00416676">
            <w:pPr>
              <w:rPr>
                <w:lang w:eastAsia="x-none"/>
              </w:rPr>
            </w:pPr>
            <w:r w:rsidRPr="000B6429">
              <w:rPr>
                <w:highlight w:val="green"/>
                <w:lang w:eastAsia="x-none"/>
              </w:rPr>
              <w:t>Agreement:</w:t>
            </w:r>
          </w:p>
          <w:p w14:paraId="530D8151" w14:textId="77777777" w:rsidR="00416676" w:rsidRPr="00C464F7" w:rsidRDefault="00416676" w:rsidP="00731D62">
            <w:pPr>
              <w:numPr>
                <w:ilvl w:val="0"/>
                <w:numId w:val="19"/>
              </w:numPr>
              <w:rPr>
                <w:lang w:val="en-US" w:eastAsia="x-none"/>
              </w:rPr>
            </w:pPr>
            <w:r w:rsidRPr="00C464F7">
              <w:rPr>
                <w:lang w:val="en-US" w:eastAsia="x-none"/>
              </w:rPr>
              <w:t>NR supports report</w:t>
            </w:r>
            <w:r>
              <w:rPr>
                <w:lang w:val="en-US" w:eastAsia="x-none"/>
              </w:rPr>
              <w:t>ing of M &gt; 1</w:t>
            </w:r>
            <w:r w:rsidRPr="00C464F7">
              <w:rPr>
                <w:lang w:val="en-US" w:eastAsia="x-none"/>
              </w:rPr>
              <w:t xml:space="preserve"> UL-AOA (AoA/ZoA) </w:t>
            </w:r>
            <w:r>
              <w:rPr>
                <w:lang w:val="en-US" w:eastAsia="x-none"/>
              </w:rPr>
              <w:t xml:space="preserve">measurement values </w:t>
            </w:r>
            <w:r w:rsidRPr="00C464F7">
              <w:rPr>
                <w:lang w:val="en-US" w:eastAsia="x-none"/>
              </w:rPr>
              <w:t xml:space="preserve">by gNB </w:t>
            </w:r>
            <w:r>
              <w:rPr>
                <w:lang w:val="en-US" w:eastAsia="x-none"/>
              </w:rPr>
              <w:t xml:space="preserve">to the LMF </w:t>
            </w:r>
            <w:r w:rsidRPr="00C464F7">
              <w:rPr>
                <w:lang w:val="en-US" w:eastAsia="x-none"/>
              </w:rPr>
              <w:t>at least for the first arrival path</w:t>
            </w:r>
          </w:p>
          <w:p w14:paraId="4826CFC6" w14:textId="77777777" w:rsidR="00416676" w:rsidRDefault="00416676" w:rsidP="00731D62">
            <w:pPr>
              <w:numPr>
                <w:ilvl w:val="1"/>
                <w:numId w:val="19"/>
              </w:numPr>
              <w:rPr>
                <w:lang w:val="en-US" w:eastAsia="x-none"/>
              </w:rPr>
            </w:pPr>
            <w:r>
              <w:rPr>
                <w:lang w:val="en-US" w:eastAsia="x-none"/>
              </w:rPr>
              <w:t>FFS: Supporting of UL-AOA measurements for additional paths</w:t>
            </w:r>
          </w:p>
          <w:p w14:paraId="13FDC67C" w14:textId="77777777" w:rsidR="00416676" w:rsidRPr="00244F2B" w:rsidRDefault="00416676" w:rsidP="00731D62">
            <w:pPr>
              <w:numPr>
                <w:ilvl w:val="1"/>
                <w:numId w:val="19"/>
              </w:numPr>
              <w:rPr>
                <w:lang w:val="en-US" w:eastAsia="x-none"/>
              </w:rPr>
            </w:pPr>
            <w:r w:rsidRPr="00C464F7">
              <w:rPr>
                <w:lang w:val="en-US" w:eastAsia="x-none"/>
              </w:rPr>
              <w:t>FFS</w:t>
            </w:r>
            <w:r>
              <w:rPr>
                <w:lang w:val="en-US" w:eastAsia="x-none"/>
              </w:rPr>
              <w:t>:</w:t>
            </w:r>
            <w:r w:rsidRPr="00C464F7">
              <w:rPr>
                <w:lang w:val="en-US" w:eastAsia="x-none"/>
              </w:rPr>
              <w:t xml:space="preserve"> </w:t>
            </w:r>
            <w:r>
              <w:rPr>
                <w:lang w:val="en-US" w:eastAsia="x-none"/>
              </w:rPr>
              <w:t>S</w:t>
            </w:r>
            <w:r w:rsidRPr="00C464F7">
              <w:rPr>
                <w:lang w:val="en-US" w:eastAsia="x-none"/>
              </w:rPr>
              <w:t>upport</w:t>
            </w:r>
            <w:r>
              <w:rPr>
                <w:lang w:val="en-US" w:eastAsia="x-none"/>
              </w:rPr>
              <w:t xml:space="preserve">ing </w:t>
            </w:r>
            <w:r w:rsidRPr="00C464F7">
              <w:rPr>
                <w:lang w:val="en-US" w:eastAsia="x-none"/>
              </w:rPr>
              <w:t xml:space="preserve">of </w:t>
            </w:r>
            <w:r>
              <w:rPr>
                <w:lang w:val="en-US" w:eastAsia="x-none"/>
              </w:rPr>
              <w:t xml:space="preserve">N &gt;= 1 </w:t>
            </w:r>
            <w:r w:rsidRPr="00C464F7">
              <w:rPr>
                <w:lang w:val="en-US" w:eastAsia="x-none"/>
              </w:rPr>
              <w:t xml:space="preserve">UL-AOA </w:t>
            </w:r>
            <w:r>
              <w:rPr>
                <w:lang w:val="en-US" w:eastAsia="x-none"/>
              </w:rPr>
              <w:t>values</w:t>
            </w:r>
            <w:r w:rsidRPr="00C464F7">
              <w:rPr>
                <w:lang w:val="en-US" w:eastAsia="x-none"/>
              </w:rPr>
              <w:t xml:space="preserve"> </w:t>
            </w:r>
            <w:r>
              <w:rPr>
                <w:lang w:val="en-US" w:eastAsia="x-none"/>
              </w:rPr>
              <w:t xml:space="preserve">per path </w:t>
            </w:r>
            <w:r w:rsidRPr="00C464F7">
              <w:rPr>
                <w:lang w:val="en-US" w:eastAsia="x-none"/>
              </w:rPr>
              <w:t>for additional paths</w:t>
            </w:r>
          </w:p>
          <w:p w14:paraId="09B43793" w14:textId="77777777" w:rsidR="00416676" w:rsidRPr="00C464F7" w:rsidRDefault="00416676" w:rsidP="00731D62">
            <w:pPr>
              <w:numPr>
                <w:ilvl w:val="1"/>
                <w:numId w:val="19"/>
              </w:numPr>
              <w:rPr>
                <w:lang w:val="en-US" w:eastAsia="x-none"/>
              </w:rPr>
            </w:pPr>
            <w:r>
              <w:rPr>
                <w:lang w:val="en-US" w:eastAsia="x-none"/>
              </w:rPr>
              <w:t>FFS: Whether the multiple values can correspond to the same time stamp.</w:t>
            </w:r>
          </w:p>
          <w:p w14:paraId="61C4C28A" w14:textId="77777777" w:rsidR="00416676" w:rsidRDefault="00416676" w:rsidP="00731D62">
            <w:pPr>
              <w:numPr>
                <w:ilvl w:val="0"/>
                <w:numId w:val="19"/>
              </w:numPr>
              <w:rPr>
                <w:lang w:val="en-US" w:eastAsia="x-none"/>
              </w:rPr>
            </w:pPr>
            <w:r w:rsidRPr="00C464F7">
              <w:rPr>
                <w:lang w:val="en-US" w:eastAsia="x-none"/>
              </w:rPr>
              <w:t>FFS</w:t>
            </w:r>
            <w:r>
              <w:rPr>
                <w:lang w:val="en-US" w:eastAsia="x-none"/>
              </w:rPr>
              <w:t>:</w:t>
            </w:r>
            <w:r w:rsidRPr="00C464F7">
              <w:rPr>
                <w:lang w:val="en-US" w:eastAsia="x-none"/>
              </w:rPr>
              <w:t xml:space="preserve"> </w:t>
            </w:r>
            <w:r>
              <w:rPr>
                <w:lang w:val="en-US" w:eastAsia="x-none"/>
              </w:rPr>
              <w:t>F</w:t>
            </w:r>
            <w:r w:rsidRPr="00C464F7">
              <w:rPr>
                <w:lang w:val="en-US" w:eastAsia="x-none"/>
              </w:rPr>
              <w:t xml:space="preserve">urther </w:t>
            </w:r>
            <w:r>
              <w:rPr>
                <w:lang w:val="en-US" w:eastAsia="x-none"/>
              </w:rPr>
              <w:t xml:space="preserve">details of measurement and </w:t>
            </w:r>
            <w:r w:rsidRPr="00C464F7">
              <w:rPr>
                <w:lang w:val="en-US" w:eastAsia="x-none"/>
              </w:rPr>
              <w:t>reporting</w:t>
            </w:r>
          </w:p>
          <w:p w14:paraId="5468148E" w14:textId="77777777" w:rsidR="00416676" w:rsidRPr="00700361" w:rsidRDefault="00416676" w:rsidP="00731D62">
            <w:pPr>
              <w:numPr>
                <w:ilvl w:val="0"/>
                <w:numId w:val="19"/>
              </w:numPr>
              <w:rPr>
                <w:lang w:val="en-US" w:eastAsia="x-none"/>
              </w:rPr>
            </w:pPr>
            <w:r>
              <w:rPr>
                <w:lang w:val="en-US" w:eastAsia="x-none"/>
              </w:rPr>
              <w:t>Note: The reporting by gNB to the LMF is optional</w:t>
            </w:r>
          </w:p>
          <w:p w14:paraId="3C5F1754" w14:textId="77777777" w:rsidR="00EF159B" w:rsidRPr="00416676" w:rsidRDefault="00EF159B" w:rsidP="00E37A0A">
            <w:pPr>
              <w:rPr>
                <w:lang w:val="en-US" w:eastAsia="x-none"/>
              </w:rPr>
            </w:pPr>
          </w:p>
        </w:tc>
      </w:tr>
    </w:tbl>
    <w:p w14:paraId="7E120E6D" w14:textId="77777777" w:rsidR="00EF159B" w:rsidRPr="00EF159B" w:rsidRDefault="00EF159B" w:rsidP="00EF159B">
      <w:pPr>
        <w:rPr>
          <w:lang w:eastAsia="x-none"/>
        </w:rPr>
      </w:pPr>
    </w:p>
    <w:p w14:paraId="66F0937A" w14:textId="77777777" w:rsidR="0067106E" w:rsidRDefault="0067106E" w:rsidP="0067106E">
      <w:pPr>
        <w:pStyle w:val="Heading2"/>
        <w:numPr>
          <w:ilvl w:val="0"/>
          <w:numId w:val="0"/>
        </w:numPr>
        <w:ind w:left="576" w:hanging="576"/>
        <w:rPr>
          <w:b w:val="0"/>
        </w:rPr>
      </w:pPr>
      <w:r w:rsidRPr="00EF159B">
        <w:rPr>
          <w:b w:val="0"/>
        </w:rPr>
        <w:t>RAN1#104</w:t>
      </w:r>
      <w:r>
        <w:rPr>
          <w:b w:val="0"/>
        </w:rPr>
        <w:t>bis-</w:t>
      </w:r>
      <w:r w:rsidRPr="00EF159B">
        <w:rPr>
          <w:b w:val="0"/>
        </w:rPr>
        <w:t>e:</w:t>
      </w:r>
    </w:p>
    <w:tbl>
      <w:tblPr>
        <w:tblStyle w:val="TableGrid"/>
        <w:tblW w:w="0" w:type="auto"/>
        <w:tblLook w:val="04A0" w:firstRow="1" w:lastRow="0" w:firstColumn="1" w:lastColumn="0" w:noHBand="0" w:noVBand="1"/>
      </w:tblPr>
      <w:tblGrid>
        <w:gridCol w:w="9631"/>
      </w:tblGrid>
      <w:tr w:rsidR="0067106E" w14:paraId="32B0265C" w14:textId="77777777" w:rsidTr="00E37A0A">
        <w:tc>
          <w:tcPr>
            <w:tcW w:w="9631" w:type="dxa"/>
          </w:tcPr>
          <w:p w14:paraId="21211EBD" w14:textId="77777777" w:rsidR="00834BEB" w:rsidRPr="00B65CA3" w:rsidRDefault="00834BEB" w:rsidP="00834BEB">
            <w:pPr>
              <w:rPr>
                <w:b/>
                <w:bCs/>
                <w:lang w:eastAsia="x-none"/>
              </w:rPr>
            </w:pPr>
            <w:r w:rsidRPr="00B65CA3">
              <w:rPr>
                <w:b/>
                <w:bCs/>
                <w:lang w:eastAsia="x-none"/>
              </w:rPr>
              <w:t>R1-2103794</w:t>
            </w:r>
            <w:r w:rsidRPr="00B65CA3">
              <w:rPr>
                <w:b/>
                <w:bCs/>
                <w:lang w:eastAsia="x-none"/>
              </w:rPr>
              <w:tab/>
              <w:t>Feature Lead Summary #0 for Enhancements of UL-AOA Positioning</w:t>
            </w:r>
            <w:r w:rsidRPr="00B65CA3">
              <w:rPr>
                <w:b/>
                <w:bCs/>
                <w:lang w:eastAsia="x-none"/>
              </w:rPr>
              <w:tab/>
              <w:t>Moderator (Intel)</w:t>
            </w:r>
          </w:p>
          <w:p w14:paraId="0EA507B6" w14:textId="77777777" w:rsidR="00834BEB" w:rsidRDefault="00834BEB" w:rsidP="00834BEB">
            <w:pPr>
              <w:rPr>
                <w:lang w:eastAsia="x-none"/>
              </w:rPr>
            </w:pPr>
            <w:r>
              <w:rPr>
                <w:lang w:eastAsia="x-none"/>
              </w:rPr>
              <w:t>R1-2103862</w:t>
            </w:r>
            <w:r>
              <w:rPr>
                <w:lang w:eastAsia="x-none"/>
              </w:rPr>
              <w:tab/>
            </w:r>
            <w:r w:rsidRPr="00F014EB">
              <w:rPr>
                <w:lang w:eastAsia="x-none"/>
              </w:rPr>
              <w:t>Feature Lead Summary #1 for Enhancements of UL-AOA Positioning</w:t>
            </w:r>
            <w:r>
              <w:rPr>
                <w:lang w:eastAsia="x-none"/>
              </w:rPr>
              <w:tab/>
              <w:t>Moderator (Intel)</w:t>
            </w:r>
          </w:p>
          <w:p w14:paraId="6C259CCB" w14:textId="77777777" w:rsidR="00834BEB" w:rsidRPr="00B65CA3" w:rsidRDefault="00834BEB" w:rsidP="00834BEB">
            <w:pPr>
              <w:rPr>
                <w:b/>
                <w:bCs/>
                <w:lang w:eastAsia="x-none"/>
              </w:rPr>
            </w:pPr>
            <w:r w:rsidRPr="00B65CA3">
              <w:rPr>
                <w:b/>
                <w:bCs/>
                <w:lang w:eastAsia="x-none"/>
              </w:rPr>
              <w:t>R1-2103863</w:t>
            </w:r>
            <w:r w:rsidRPr="00B65CA3">
              <w:rPr>
                <w:b/>
                <w:bCs/>
                <w:lang w:eastAsia="x-none"/>
              </w:rPr>
              <w:tab/>
              <w:t>Feature Lead Summary #2 for Enhancements of UL-AOA Positioning</w:t>
            </w:r>
            <w:r w:rsidRPr="00B65CA3">
              <w:rPr>
                <w:b/>
                <w:bCs/>
                <w:lang w:eastAsia="x-none"/>
              </w:rPr>
              <w:tab/>
              <w:t>Moderator (Intel)</w:t>
            </w:r>
          </w:p>
          <w:p w14:paraId="79FD031D" w14:textId="77777777" w:rsidR="00834BEB" w:rsidRDefault="00834BEB" w:rsidP="00834BEB">
            <w:pPr>
              <w:rPr>
                <w:lang w:eastAsia="x-none"/>
              </w:rPr>
            </w:pPr>
          </w:p>
          <w:p w14:paraId="7A6D7AF9" w14:textId="77777777" w:rsidR="00834BEB" w:rsidRDefault="00834BEB" w:rsidP="00834BEB">
            <w:pPr>
              <w:rPr>
                <w:lang w:eastAsia="x-none"/>
              </w:rPr>
            </w:pPr>
            <w:r w:rsidRPr="00F014EB">
              <w:rPr>
                <w:highlight w:val="green"/>
                <w:lang w:eastAsia="x-none"/>
              </w:rPr>
              <w:t>Agreement:</w:t>
            </w:r>
          </w:p>
          <w:p w14:paraId="5513A402" w14:textId="77777777" w:rsidR="00834BEB" w:rsidRPr="0054223B" w:rsidRDefault="00834BEB" w:rsidP="00731D62">
            <w:pPr>
              <w:pStyle w:val="ListParagraph"/>
              <w:numPr>
                <w:ilvl w:val="0"/>
                <w:numId w:val="27"/>
              </w:numPr>
              <w:overflowPunct w:val="0"/>
              <w:autoSpaceDE w:val="0"/>
              <w:autoSpaceDN w:val="0"/>
              <w:adjustRightInd w:val="0"/>
              <w:spacing w:after="180"/>
              <w:ind w:leftChars="0"/>
              <w:contextualSpacing/>
              <w:textAlignment w:val="baseline"/>
              <w:rPr>
                <w:lang w:eastAsia="zh-CN"/>
              </w:rPr>
            </w:pPr>
            <w:r w:rsidRPr="0054223B">
              <w:rPr>
                <w:lang w:eastAsia="zh-CN"/>
              </w:rPr>
              <w:t>The following option is supported to enhance signaling of UL-AOA measurement report in case of a linear array</w:t>
            </w:r>
          </w:p>
          <w:p w14:paraId="6D87BCD0" w14:textId="77777777" w:rsidR="00834BEB" w:rsidRPr="00B65CA3" w:rsidRDefault="00834BEB" w:rsidP="00731D62">
            <w:pPr>
              <w:pStyle w:val="ListParagraph"/>
              <w:numPr>
                <w:ilvl w:val="1"/>
                <w:numId w:val="27"/>
              </w:numPr>
              <w:overflowPunct w:val="0"/>
              <w:autoSpaceDE w:val="0"/>
              <w:autoSpaceDN w:val="0"/>
              <w:adjustRightInd w:val="0"/>
              <w:spacing w:after="180"/>
              <w:ind w:leftChars="0"/>
              <w:contextualSpacing/>
              <w:textAlignment w:val="baseline"/>
              <w:rPr>
                <w:lang w:val="en-US"/>
              </w:rPr>
            </w:pPr>
            <w:r w:rsidRPr="00B65CA3">
              <w:rPr>
                <w:lang w:val="en-US"/>
              </w:rPr>
              <w:t>Option 2: The z-axis of LCS is defined along the linear array axis. gNB reports only the ZoA relative to z-axis in the LCS, and the LCS-to-GCS translation function is used to set up the specific z-axis direction</w:t>
            </w:r>
          </w:p>
          <w:p w14:paraId="0B635A79" w14:textId="77777777" w:rsidR="00834BEB" w:rsidRPr="0054223B" w:rsidRDefault="00834BEB" w:rsidP="00731D62">
            <w:pPr>
              <w:pStyle w:val="ListParagraph"/>
              <w:numPr>
                <w:ilvl w:val="0"/>
                <w:numId w:val="27"/>
              </w:numPr>
              <w:overflowPunct w:val="0"/>
              <w:autoSpaceDE w:val="0"/>
              <w:autoSpaceDN w:val="0"/>
              <w:adjustRightInd w:val="0"/>
              <w:spacing w:after="180"/>
              <w:ind w:leftChars="0"/>
              <w:contextualSpacing/>
              <w:textAlignment w:val="baseline"/>
              <w:rPr>
                <w:lang w:eastAsia="zh-CN"/>
              </w:rPr>
            </w:pPr>
            <w:r w:rsidRPr="0054223B">
              <w:rPr>
                <w:lang w:eastAsia="zh-CN"/>
              </w:rPr>
              <w:t>UL-AOA signalling details for support of Option 2 are left up to RAN WG3</w:t>
            </w:r>
          </w:p>
          <w:p w14:paraId="7D927E70" w14:textId="77777777" w:rsidR="00834BEB" w:rsidRDefault="00834BEB" w:rsidP="00834BEB">
            <w:pPr>
              <w:rPr>
                <w:lang w:eastAsia="x-none"/>
              </w:rPr>
            </w:pPr>
            <w:r w:rsidRPr="003E346D">
              <w:rPr>
                <w:highlight w:val="green"/>
                <w:lang w:eastAsia="x-none"/>
              </w:rPr>
              <w:t>Agreement:</w:t>
            </w:r>
          </w:p>
          <w:p w14:paraId="78098E83" w14:textId="77777777" w:rsidR="00834BEB" w:rsidRPr="00B65CA3" w:rsidRDefault="00834BEB" w:rsidP="00731D62">
            <w:pPr>
              <w:pStyle w:val="ListParagraph"/>
              <w:numPr>
                <w:ilvl w:val="0"/>
                <w:numId w:val="28"/>
              </w:numPr>
              <w:overflowPunct w:val="0"/>
              <w:autoSpaceDE w:val="0"/>
              <w:autoSpaceDN w:val="0"/>
              <w:adjustRightInd w:val="0"/>
              <w:spacing w:after="180"/>
              <w:ind w:leftChars="0"/>
              <w:contextualSpacing/>
              <w:textAlignment w:val="baseline"/>
              <w:rPr>
                <w:lang w:val="en-US"/>
              </w:rPr>
            </w:pPr>
            <w:r w:rsidRPr="00B65CA3">
              <w:rPr>
                <w:lang w:val="en-US"/>
              </w:rPr>
              <w:t xml:space="preserve">Uncertainty range for expected UL AoA/ZoA is defined as follows </w:t>
            </w:r>
          </w:p>
          <w:p w14:paraId="21AD334C" w14:textId="77777777" w:rsidR="00834BEB" w:rsidRPr="00B65CA3" w:rsidRDefault="00834BEB" w:rsidP="00731D62">
            <w:pPr>
              <w:pStyle w:val="ListParagraph"/>
              <w:numPr>
                <w:ilvl w:val="1"/>
                <w:numId w:val="28"/>
              </w:numPr>
              <w:overflowPunct w:val="0"/>
              <w:autoSpaceDE w:val="0"/>
              <w:autoSpaceDN w:val="0"/>
              <w:adjustRightInd w:val="0"/>
              <w:spacing w:after="180"/>
              <w:ind w:leftChars="0"/>
              <w:contextualSpacing/>
              <w:textAlignment w:val="baseline"/>
              <w:rPr>
                <w:lang w:val="en-US"/>
              </w:rPr>
            </w:pPr>
            <w:r w:rsidRPr="00B65CA3">
              <w:rPr>
                <w:lang w:val="en-US"/>
              </w:rPr>
              <w:t>Expected azimuth angle of arrival as (φ</w:t>
            </w:r>
            <w:r w:rsidRPr="00B65CA3">
              <w:rPr>
                <w:vertAlign w:val="subscript"/>
                <w:lang w:val="en-US"/>
              </w:rPr>
              <w:t>AOA</w:t>
            </w:r>
            <w:r w:rsidRPr="00B65CA3">
              <w:rPr>
                <w:lang w:val="en-US"/>
              </w:rPr>
              <w:t xml:space="preserve"> - Δφ</w:t>
            </w:r>
            <w:r w:rsidRPr="00B65CA3">
              <w:rPr>
                <w:vertAlign w:val="subscript"/>
                <w:lang w:val="en-US"/>
              </w:rPr>
              <w:t>AOA</w:t>
            </w:r>
            <w:r w:rsidRPr="00B65CA3">
              <w:rPr>
                <w:lang w:val="en-US"/>
              </w:rPr>
              <w:t>/2, φ</w:t>
            </w:r>
            <w:r w:rsidRPr="00B65CA3">
              <w:rPr>
                <w:vertAlign w:val="subscript"/>
                <w:lang w:val="en-US"/>
              </w:rPr>
              <w:t>AOA</w:t>
            </w:r>
            <w:r w:rsidRPr="00B65CA3">
              <w:rPr>
                <w:lang w:val="en-US"/>
              </w:rPr>
              <w:t xml:space="preserve"> + Δφ</w:t>
            </w:r>
            <w:r w:rsidRPr="00B65CA3">
              <w:rPr>
                <w:vertAlign w:val="subscript"/>
                <w:lang w:val="en-US"/>
              </w:rPr>
              <w:t>AOA</w:t>
            </w:r>
            <w:r w:rsidRPr="00B65CA3">
              <w:rPr>
                <w:lang w:val="en-US"/>
              </w:rPr>
              <w:t>/2)</w:t>
            </w:r>
          </w:p>
          <w:p w14:paraId="0C95C042" w14:textId="77777777" w:rsidR="00834BEB" w:rsidRPr="00B65CA3" w:rsidRDefault="00834BEB" w:rsidP="00731D62">
            <w:pPr>
              <w:pStyle w:val="ListParagraph"/>
              <w:numPr>
                <w:ilvl w:val="2"/>
                <w:numId w:val="28"/>
              </w:numPr>
              <w:overflowPunct w:val="0"/>
              <w:autoSpaceDE w:val="0"/>
              <w:autoSpaceDN w:val="0"/>
              <w:adjustRightInd w:val="0"/>
              <w:spacing w:after="180"/>
              <w:ind w:leftChars="0"/>
              <w:contextualSpacing/>
              <w:textAlignment w:val="baseline"/>
              <w:rPr>
                <w:lang w:val="en-US"/>
              </w:rPr>
            </w:pPr>
            <w:r w:rsidRPr="00B65CA3">
              <w:rPr>
                <w:lang w:val="en-US"/>
              </w:rPr>
              <w:t>φ</w:t>
            </w:r>
            <w:r w:rsidRPr="00B65CA3">
              <w:rPr>
                <w:vertAlign w:val="subscript"/>
                <w:lang w:val="en-US"/>
              </w:rPr>
              <w:t>AOA</w:t>
            </w:r>
            <w:r w:rsidRPr="00B65CA3">
              <w:rPr>
                <w:lang w:val="en-US"/>
              </w:rPr>
              <w:t xml:space="preserve"> - expected azimuth angle of arrival, Δφ</w:t>
            </w:r>
            <w:r w:rsidRPr="00B65CA3">
              <w:rPr>
                <w:vertAlign w:val="subscript"/>
                <w:lang w:val="en-US"/>
              </w:rPr>
              <w:t>AOA</w:t>
            </w:r>
            <w:r w:rsidRPr="00B65CA3">
              <w:rPr>
                <w:lang w:val="en-US"/>
              </w:rPr>
              <w:t xml:space="preserve"> – uncertainty range for expected azimuth angle of arrival</w:t>
            </w:r>
          </w:p>
          <w:p w14:paraId="67FD48B0" w14:textId="77777777" w:rsidR="00834BEB" w:rsidRPr="00B65CA3" w:rsidRDefault="00834BEB" w:rsidP="00731D62">
            <w:pPr>
              <w:pStyle w:val="ListParagraph"/>
              <w:numPr>
                <w:ilvl w:val="1"/>
                <w:numId w:val="28"/>
              </w:numPr>
              <w:overflowPunct w:val="0"/>
              <w:autoSpaceDE w:val="0"/>
              <w:autoSpaceDN w:val="0"/>
              <w:adjustRightInd w:val="0"/>
              <w:spacing w:after="180"/>
              <w:ind w:leftChars="0"/>
              <w:contextualSpacing/>
              <w:textAlignment w:val="baseline"/>
              <w:rPr>
                <w:lang w:val="en-US"/>
              </w:rPr>
            </w:pPr>
            <w:r w:rsidRPr="00B65CA3">
              <w:rPr>
                <w:lang w:val="en-US"/>
              </w:rPr>
              <w:t>Expected zenith angle of arrival as (θ</w:t>
            </w:r>
            <w:r w:rsidRPr="00B65CA3">
              <w:rPr>
                <w:vertAlign w:val="subscript"/>
                <w:lang w:val="en-US"/>
              </w:rPr>
              <w:t>AOA</w:t>
            </w:r>
            <w:r w:rsidRPr="00B65CA3">
              <w:rPr>
                <w:lang w:val="en-US"/>
              </w:rPr>
              <w:t xml:space="preserve"> - Δθ</w:t>
            </w:r>
            <w:r w:rsidRPr="00B65CA3">
              <w:rPr>
                <w:vertAlign w:val="subscript"/>
                <w:lang w:val="en-US"/>
              </w:rPr>
              <w:t>AOA</w:t>
            </w:r>
            <w:r w:rsidRPr="00B65CA3">
              <w:rPr>
                <w:lang w:val="en-US"/>
              </w:rPr>
              <w:t>/2, θ</w:t>
            </w:r>
            <w:r w:rsidRPr="00B65CA3">
              <w:rPr>
                <w:vertAlign w:val="subscript"/>
                <w:lang w:val="en-US"/>
              </w:rPr>
              <w:t>AOA</w:t>
            </w:r>
            <w:r w:rsidRPr="00B65CA3">
              <w:rPr>
                <w:lang w:val="en-US"/>
              </w:rPr>
              <w:t xml:space="preserve"> + Δθ</w:t>
            </w:r>
            <w:r w:rsidRPr="00B65CA3">
              <w:rPr>
                <w:vertAlign w:val="subscript"/>
                <w:lang w:val="en-US"/>
              </w:rPr>
              <w:t>AOA</w:t>
            </w:r>
            <w:r w:rsidRPr="00B65CA3">
              <w:rPr>
                <w:lang w:val="en-US"/>
              </w:rPr>
              <w:t>/2)</w:t>
            </w:r>
          </w:p>
          <w:p w14:paraId="7ADA8849" w14:textId="77777777" w:rsidR="00834BEB" w:rsidRPr="00B65CA3" w:rsidRDefault="00834BEB" w:rsidP="00731D62">
            <w:pPr>
              <w:pStyle w:val="ListParagraph"/>
              <w:numPr>
                <w:ilvl w:val="2"/>
                <w:numId w:val="28"/>
              </w:numPr>
              <w:overflowPunct w:val="0"/>
              <w:autoSpaceDE w:val="0"/>
              <w:autoSpaceDN w:val="0"/>
              <w:adjustRightInd w:val="0"/>
              <w:spacing w:after="180"/>
              <w:ind w:leftChars="0"/>
              <w:contextualSpacing/>
              <w:textAlignment w:val="baseline"/>
              <w:rPr>
                <w:lang w:val="en-US"/>
              </w:rPr>
            </w:pPr>
            <w:r w:rsidRPr="00B65CA3">
              <w:rPr>
                <w:lang w:val="en-US"/>
              </w:rPr>
              <w:t>θ</w:t>
            </w:r>
            <w:r w:rsidRPr="00B65CA3">
              <w:rPr>
                <w:vertAlign w:val="subscript"/>
                <w:lang w:val="en-US"/>
              </w:rPr>
              <w:t>AOA</w:t>
            </w:r>
            <w:r w:rsidRPr="00B65CA3">
              <w:rPr>
                <w:lang w:val="en-US"/>
              </w:rPr>
              <w:t xml:space="preserve"> - expected zenith angle of arrival, Δθ</w:t>
            </w:r>
            <w:r w:rsidRPr="00B65CA3">
              <w:rPr>
                <w:vertAlign w:val="subscript"/>
                <w:lang w:val="en-US"/>
              </w:rPr>
              <w:t>AOA</w:t>
            </w:r>
            <w:r w:rsidRPr="00B65CA3">
              <w:rPr>
                <w:lang w:val="en-US"/>
              </w:rPr>
              <w:t xml:space="preserve"> – uncertainty range for expected zenith angle of arrival</w:t>
            </w:r>
          </w:p>
          <w:p w14:paraId="2CAB5E7E" w14:textId="77777777" w:rsidR="00834BEB" w:rsidRPr="00B65CA3" w:rsidRDefault="00834BEB" w:rsidP="00731D62">
            <w:pPr>
              <w:pStyle w:val="ListParagraph"/>
              <w:numPr>
                <w:ilvl w:val="0"/>
                <w:numId w:val="28"/>
              </w:numPr>
              <w:overflowPunct w:val="0"/>
              <w:autoSpaceDE w:val="0"/>
              <w:autoSpaceDN w:val="0"/>
              <w:adjustRightInd w:val="0"/>
              <w:spacing w:after="180"/>
              <w:ind w:leftChars="0"/>
              <w:contextualSpacing/>
              <w:textAlignment w:val="baseline"/>
              <w:rPr>
                <w:lang w:val="en-US"/>
              </w:rPr>
            </w:pPr>
            <w:r w:rsidRPr="00B65CA3">
              <w:rPr>
                <w:lang w:val="en-US"/>
              </w:rPr>
              <w:t>Select one of the following coordinate system alternatives for signaling UL AoA/ZoA assistance information</w:t>
            </w:r>
          </w:p>
          <w:p w14:paraId="4554D8EC" w14:textId="77777777" w:rsidR="00834BEB" w:rsidRPr="00B65CA3" w:rsidRDefault="00834BEB" w:rsidP="00731D62">
            <w:pPr>
              <w:pStyle w:val="ListParagraph"/>
              <w:numPr>
                <w:ilvl w:val="1"/>
                <w:numId w:val="28"/>
              </w:numPr>
              <w:overflowPunct w:val="0"/>
              <w:autoSpaceDE w:val="0"/>
              <w:autoSpaceDN w:val="0"/>
              <w:adjustRightInd w:val="0"/>
              <w:spacing w:after="180"/>
              <w:ind w:leftChars="0"/>
              <w:contextualSpacing/>
              <w:textAlignment w:val="baseline"/>
              <w:rPr>
                <w:lang w:val="en-US"/>
              </w:rPr>
            </w:pPr>
            <w:r w:rsidRPr="00B65CA3">
              <w:rPr>
                <w:lang w:val="en-US"/>
              </w:rPr>
              <w:t>Alt.1: Only GCS is supported for AoA/ZoA assistance information indication</w:t>
            </w:r>
          </w:p>
          <w:p w14:paraId="6312A4B5" w14:textId="77777777" w:rsidR="00834BEB" w:rsidRPr="00B65CA3" w:rsidRDefault="00834BEB" w:rsidP="00731D62">
            <w:pPr>
              <w:pStyle w:val="ListParagraph"/>
              <w:numPr>
                <w:ilvl w:val="1"/>
                <w:numId w:val="28"/>
              </w:numPr>
              <w:overflowPunct w:val="0"/>
              <w:autoSpaceDE w:val="0"/>
              <w:autoSpaceDN w:val="0"/>
              <w:adjustRightInd w:val="0"/>
              <w:spacing w:after="180"/>
              <w:ind w:leftChars="0"/>
              <w:contextualSpacing/>
              <w:textAlignment w:val="baseline"/>
              <w:rPr>
                <w:lang w:val="en-US"/>
              </w:rPr>
            </w:pPr>
            <w:r w:rsidRPr="00B65CA3">
              <w:rPr>
                <w:lang w:val="en-US"/>
              </w:rPr>
              <w:t>Alt.2: Both GCS and LCS are supported for AoA/ZoA assistance information indication</w:t>
            </w:r>
          </w:p>
          <w:p w14:paraId="5D459ED3" w14:textId="77777777" w:rsidR="00834BEB" w:rsidRPr="00B65CA3" w:rsidRDefault="00834BEB" w:rsidP="00731D62">
            <w:pPr>
              <w:pStyle w:val="ListParagraph"/>
              <w:numPr>
                <w:ilvl w:val="0"/>
                <w:numId w:val="28"/>
              </w:numPr>
              <w:overflowPunct w:val="0"/>
              <w:autoSpaceDE w:val="0"/>
              <w:autoSpaceDN w:val="0"/>
              <w:adjustRightInd w:val="0"/>
              <w:spacing w:after="180"/>
              <w:ind w:leftChars="0"/>
              <w:contextualSpacing/>
              <w:textAlignment w:val="baseline"/>
              <w:rPr>
                <w:lang w:val="en-US"/>
              </w:rPr>
            </w:pPr>
            <w:r w:rsidRPr="00B65CA3">
              <w:rPr>
                <w:lang w:val="en-US"/>
              </w:rPr>
              <w:t xml:space="preserve">FFS: Additional signaling for AoA/ZoA assistance information (expected value and uncertainty range) </w:t>
            </w:r>
          </w:p>
          <w:p w14:paraId="52EAF425" w14:textId="77777777" w:rsidR="00834BEB" w:rsidRDefault="00834BEB" w:rsidP="00834BEB">
            <w:pPr>
              <w:rPr>
                <w:lang w:eastAsia="x-none"/>
              </w:rPr>
            </w:pPr>
            <w:r w:rsidRPr="0001043E">
              <w:rPr>
                <w:highlight w:val="green"/>
                <w:lang w:eastAsia="x-none"/>
              </w:rPr>
              <w:t>Agreement:</w:t>
            </w:r>
          </w:p>
          <w:p w14:paraId="1AA51413" w14:textId="77777777" w:rsidR="00834BEB" w:rsidRPr="00B01956" w:rsidRDefault="00834BEB" w:rsidP="00834BEB">
            <w:pPr>
              <w:rPr>
                <w:lang w:val="en-US" w:eastAsia="zh-CN"/>
              </w:rPr>
            </w:pPr>
            <w:r>
              <w:rPr>
                <w:lang w:val="en-US" w:eastAsia="zh-CN"/>
              </w:rPr>
              <w:t>Reporting to LMF of M &gt; 1 UL-AOA (AoA/ZoA) measurement values associated with the first arrival path and corresponding to the same timestamp is supported.</w:t>
            </w:r>
          </w:p>
          <w:p w14:paraId="36569573" w14:textId="77777777" w:rsidR="0067106E" w:rsidRPr="00834BEB" w:rsidRDefault="0067106E" w:rsidP="00E37A0A">
            <w:pPr>
              <w:rPr>
                <w:lang w:val="en-US" w:eastAsia="x-none"/>
              </w:rPr>
            </w:pPr>
          </w:p>
        </w:tc>
      </w:tr>
    </w:tbl>
    <w:p w14:paraId="15C05BD8" w14:textId="77777777" w:rsidR="00EF159B" w:rsidRDefault="00EF159B" w:rsidP="00EF159B">
      <w:pPr>
        <w:pStyle w:val="Heading2"/>
        <w:numPr>
          <w:ilvl w:val="0"/>
          <w:numId w:val="0"/>
        </w:numPr>
        <w:ind w:left="576" w:hanging="576"/>
        <w:rPr>
          <w:b w:val="0"/>
        </w:rPr>
      </w:pPr>
      <w:r w:rsidRPr="00EF159B">
        <w:rPr>
          <w:b w:val="0"/>
        </w:rPr>
        <w:t>RAN1#10</w:t>
      </w:r>
      <w:r>
        <w:rPr>
          <w:b w:val="0"/>
        </w:rPr>
        <w:t>5</w:t>
      </w:r>
      <w:r w:rsidRPr="00EF159B">
        <w:rPr>
          <w:b w:val="0"/>
        </w:rPr>
        <w:t>e:</w:t>
      </w:r>
    </w:p>
    <w:tbl>
      <w:tblPr>
        <w:tblStyle w:val="TableGrid"/>
        <w:tblW w:w="0" w:type="auto"/>
        <w:tblLook w:val="04A0" w:firstRow="1" w:lastRow="0" w:firstColumn="1" w:lastColumn="0" w:noHBand="0" w:noVBand="1"/>
      </w:tblPr>
      <w:tblGrid>
        <w:gridCol w:w="9631"/>
      </w:tblGrid>
      <w:tr w:rsidR="00EF159B" w14:paraId="27E22EDD" w14:textId="77777777" w:rsidTr="00E37A0A">
        <w:tc>
          <w:tcPr>
            <w:tcW w:w="9631" w:type="dxa"/>
          </w:tcPr>
          <w:p w14:paraId="05216C9B" w14:textId="77777777" w:rsidR="00DB07C4" w:rsidRDefault="00DB07C4" w:rsidP="00DB07C4">
            <w:pPr>
              <w:rPr>
                <w:lang w:eastAsia="x-none"/>
              </w:rPr>
            </w:pPr>
          </w:p>
          <w:p w14:paraId="6E501CBF" w14:textId="77777777" w:rsidR="00DB07C4" w:rsidRPr="00DF5ECA" w:rsidRDefault="00FC4476" w:rsidP="00DB07C4">
            <w:pPr>
              <w:rPr>
                <w:b/>
                <w:bCs/>
                <w:lang w:eastAsia="x-none"/>
              </w:rPr>
            </w:pPr>
            <w:hyperlink r:id="rId30" w:history="1">
              <w:r w:rsidR="00DB07C4">
                <w:rPr>
                  <w:rStyle w:val="Hyperlink"/>
                  <w:b/>
                  <w:bCs/>
                  <w:lang w:eastAsia="x-none"/>
                </w:rPr>
                <w:t>R1-2106021</w:t>
              </w:r>
            </w:hyperlink>
            <w:r w:rsidR="00DB07C4" w:rsidRPr="00DF5ECA">
              <w:rPr>
                <w:b/>
                <w:bCs/>
                <w:lang w:eastAsia="x-none"/>
              </w:rPr>
              <w:tab/>
              <w:t>Feature lead summary#0 for e-mail discussion [105-e-NR-ePos-02]</w:t>
            </w:r>
            <w:r w:rsidR="00DB07C4" w:rsidRPr="00DF5ECA">
              <w:rPr>
                <w:b/>
                <w:bCs/>
                <w:lang w:eastAsia="x-none"/>
              </w:rPr>
              <w:tab/>
              <w:t>Moderator (Intel Corporation)</w:t>
            </w:r>
          </w:p>
          <w:p w14:paraId="126BAC32" w14:textId="77777777" w:rsidR="00DB07C4" w:rsidRPr="00DF5ECA" w:rsidRDefault="00FC4476" w:rsidP="00DB07C4">
            <w:pPr>
              <w:rPr>
                <w:b/>
                <w:bCs/>
                <w:lang w:eastAsia="x-none"/>
              </w:rPr>
            </w:pPr>
            <w:hyperlink r:id="rId31" w:history="1">
              <w:r w:rsidR="00DB07C4">
                <w:rPr>
                  <w:rStyle w:val="Hyperlink"/>
                  <w:b/>
                  <w:bCs/>
                  <w:lang w:eastAsia="x-none"/>
                </w:rPr>
                <w:t>R1-2106022</w:t>
              </w:r>
            </w:hyperlink>
            <w:r w:rsidR="00DB07C4" w:rsidRPr="00DF5ECA">
              <w:rPr>
                <w:b/>
                <w:bCs/>
                <w:lang w:eastAsia="x-none"/>
              </w:rPr>
              <w:tab/>
              <w:t>Feature lead summary#1 for e-mail discussion [105-e-NR-ePos-02]</w:t>
            </w:r>
            <w:r w:rsidR="00DB07C4" w:rsidRPr="00DF5ECA">
              <w:rPr>
                <w:b/>
                <w:bCs/>
                <w:lang w:eastAsia="x-none"/>
              </w:rPr>
              <w:tab/>
              <w:t>Moderator (Intel Corporation)</w:t>
            </w:r>
          </w:p>
          <w:p w14:paraId="47B9C7B7" w14:textId="77777777" w:rsidR="00DB07C4" w:rsidRPr="00DF5ECA" w:rsidRDefault="00FC4476" w:rsidP="00DB07C4">
            <w:pPr>
              <w:rPr>
                <w:b/>
                <w:bCs/>
                <w:lang w:eastAsia="x-none"/>
              </w:rPr>
            </w:pPr>
            <w:hyperlink r:id="rId32" w:history="1">
              <w:r w:rsidR="00DB07C4">
                <w:rPr>
                  <w:rStyle w:val="Hyperlink"/>
                  <w:b/>
                  <w:bCs/>
                  <w:lang w:eastAsia="x-none"/>
                </w:rPr>
                <w:t>R1-2106023</w:t>
              </w:r>
            </w:hyperlink>
            <w:r w:rsidR="00DB07C4" w:rsidRPr="00DF5ECA">
              <w:rPr>
                <w:b/>
                <w:bCs/>
                <w:lang w:eastAsia="x-none"/>
              </w:rPr>
              <w:tab/>
              <w:t>Feature lead summary#2 for e-mail discussion [105-e-NR-ePos-02]</w:t>
            </w:r>
            <w:r w:rsidR="00DB07C4" w:rsidRPr="00DF5ECA">
              <w:rPr>
                <w:b/>
                <w:bCs/>
                <w:lang w:eastAsia="x-none"/>
              </w:rPr>
              <w:tab/>
              <w:t>Moderator (Intel Corporation)</w:t>
            </w:r>
          </w:p>
          <w:p w14:paraId="3D2F913F" w14:textId="77777777" w:rsidR="00DB07C4" w:rsidRDefault="00DB07C4" w:rsidP="00DB07C4">
            <w:pPr>
              <w:rPr>
                <w:rFonts w:ascii="Times New Roman" w:hAnsi="Times New Roman"/>
                <w:szCs w:val="20"/>
                <w:lang w:eastAsia="x-none"/>
              </w:rPr>
            </w:pPr>
            <w:r>
              <w:rPr>
                <w:rFonts w:ascii="Times New Roman" w:hAnsi="Times New Roman"/>
                <w:szCs w:val="20"/>
                <w:lang w:eastAsia="x-none"/>
              </w:rPr>
              <w:t>From GTW sessions:</w:t>
            </w:r>
          </w:p>
          <w:p w14:paraId="64E3E897" w14:textId="77777777" w:rsidR="00DB07C4" w:rsidRPr="00487F55" w:rsidRDefault="00DB07C4" w:rsidP="00DB07C4">
            <w:pPr>
              <w:rPr>
                <w:rFonts w:ascii="Times New Roman" w:hAnsi="Times New Roman"/>
                <w:szCs w:val="20"/>
                <w:lang w:eastAsia="x-none"/>
              </w:rPr>
            </w:pPr>
          </w:p>
          <w:p w14:paraId="165EC65E" w14:textId="77777777" w:rsidR="00DB07C4" w:rsidRPr="00487F55" w:rsidRDefault="00DB07C4" w:rsidP="00DB07C4">
            <w:pPr>
              <w:rPr>
                <w:rFonts w:ascii="Times New Roman" w:hAnsi="Times New Roman"/>
                <w:szCs w:val="20"/>
                <w:lang w:eastAsia="x-none"/>
              </w:rPr>
            </w:pPr>
            <w:r w:rsidRPr="00487F55">
              <w:rPr>
                <w:rFonts w:ascii="Times New Roman" w:hAnsi="Times New Roman"/>
                <w:szCs w:val="20"/>
                <w:highlight w:val="green"/>
                <w:lang w:eastAsia="x-none"/>
              </w:rPr>
              <w:t>Agreement:</w:t>
            </w:r>
          </w:p>
          <w:p w14:paraId="4CECD200" w14:textId="77777777" w:rsidR="00DB07C4" w:rsidRPr="00487F55" w:rsidRDefault="00DB07C4" w:rsidP="00DB07C4">
            <w:pPr>
              <w:pStyle w:val="ListBullet"/>
              <w:ind w:left="400" w:hanging="400"/>
              <w:contextualSpacing/>
            </w:pPr>
            <w:r w:rsidRPr="00487F55">
              <w:t>Both GCS and LCS are supported for UL AoA/ZoA assistance information indication.</w:t>
            </w:r>
          </w:p>
          <w:p w14:paraId="34411946" w14:textId="77777777" w:rsidR="00DB07C4" w:rsidRPr="00487F55" w:rsidRDefault="00DB07C4" w:rsidP="00DB07C4">
            <w:pPr>
              <w:pStyle w:val="ListBullet"/>
              <w:ind w:left="400" w:hanging="400"/>
              <w:contextualSpacing/>
            </w:pPr>
            <w:r w:rsidRPr="00487F55">
              <w:t>Note: Existing signalling can be used for obtaining LCS to GCS translation information</w:t>
            </w:r>
          </w:p>
          <w:p w14:paraId="40737303" w14:textId="77777777" w:rsidR="00DB07C4" w:rsidRPr="00487F55" w:rsidRDefault="00DB07C4" w:rsidP="00DB07C4">
            <w:pPr>
              <w:rPr>
                <w:rFonts w:ascii="Times New Roman" w:hAnsi="Times New Roman"/>
                <w:szCs w:val="20"/>
                <w:lang w:eastAsia="x-none"/>
              </w:rPr>
            </w:pPr>
          </w:p>
          <w:p w14:paraId="2810191A" w14:textId="77777777" w:rsidR="00DB07C4" w:rsidRPr="00487F55" w:rsidRDefault="00DB07C4" w:rsidP="00DB07C4">
            <w:pPr>
              <w:rPr>
                <w:rFonts w:ascii="Times New Roman" w:hAnsi="Times New Roman"/>
                <w:szCs w:val="20"/>
                <w:lang w:eastAsia="x-none"/>
              </w:rPr>
            </w:pPr>
            <w:r w:rsidRPr="00487F55">
              <w:rPr>
                <w:rFonts w:ascii="Times New Roman" w:hAnsi="Times New Roman"/>
                <w:szCs w:val="20"/>
                <w:highlight w:val="green"/>
                <w:lang w:eastAsia="x-none"/>
              </w:rPr>
              <w:t>Agreement:</w:t>
            </w:r>
          </w:p>
          <w:p w14:paraId="0C9FBA36" w14:textId="77777777" w:rsidR="00DB07C4" w:rsidRPr="00487F55" w:rsidRDefault="00DB07C4" w:rsidP="00DB07C4">
            <w:pPr>
              <w:pStyle w:val="ListBullet"/>
              <w:ind w:left="400" w:hanging="400"/>
              <w:contextualSpacing/>
            </w:pPr>
            <w:r w:rsidRPr="00487F55">
              <w:t>Granularity of 0.1 degrees is applied for the expected AoA (φAOA), expected ZoA (θZOA ) and the corresponding uncertainty values</w:t>
            </w:r>
          </w:p>
          <w:p w14:paraId="66B77332" w14:textId="77777777" w:rsidR="00DB07C4" w:rsidRPr="00487F55" w:rsidRDefault="00DB07C4" w:rsidP="00DB07C4">
            <w:pPr>
              <w:rPr>
                <w:rFonts w:ascii="Times New Roman" w:hAnsi="Times New Roman"/>
                <w:szCs w:val="20"/>
                <w:lang w:eastAsia="x-none"/>
              </w:rPr>
            </w:pPr>
          </w:p>
          <w:p w14:paraId="26CB2D3E" w14:textId="77777777" w:rsidR="00DB07C4" w:rsidRPr="00487F55" w:rsidRDefault="00DB07C4" w:rsidP="00DB07C4">
            <w:pPr>
              <w:rPr>
                <w:rFonts w:ascii="Times New Roman" w:hAnsi="Times New Roman"/>
                <w:szCs w:val="20"/>
                <w:lang w:eastAsia="x-none"/>
              </w:rPr>
            </w:pPr>
            <w:r w:rsidRPr="00487F55">
              <w:rPr>
                <w:rFonts w:ascii="Times New Roman" w:hAnsi="Times New Roman"/>
                <w:szCs w:val="20"/>
                <w:highlight w:val="green"/>
                <w:lang w:eastAsia="x-none"/>
              </w:rPr>
              <w:t>Agreement:</w:t>
            </w:r>
          </w:p>
          <w:p w14:paraId="5B936276" w14:textId="77777777" w:rsidR="00DB07C4" w:rsidRPr="00487F55" w:rsidRDefault="00DB07C4" w:rsidP="00DB07C4">
            <w:pPr>
              <w:rPr>
                <w:rFonts w:ascii="Times New Roman" w:hAnsi="Times New Roman"/>
                <w:szCs w:val="20"/>
                <w:lang w:eastAsia="x-none"/>
              </w:rPr>
            </w:pPr>
            <w:r w:rsidRPr="00487F55">
              <w:rPr>
                <w:rFonts w:ascii="Times New Roman" w:hAnsi="Times New Roman"/>
                <w:szCs w:val="20"/>
                <w:lang w:eastAsia="x-none"/>
              </w:rPr>
              <w:t>LMF to gNB signalling of UL AoA/ZoA assistance information (expected value and uncertainty range) is supported for UL-TDOA and Multi-RTT positioning methods</w:t>
            </w:r>
          </w:p>
          <w:p w14:paraId="403538E3" w14:textId="77777777" w:rsidR="00DB07C4" w:rsidRPr="00487F55" w:rsidRDefault="00DB07C4" w:rsidP="00DB07C4">
            <w:pPr>
              <w:rPr>
                <w:rFonts w:ascii="Times New Roman" w:hAnsi="Times New Roman"/>
                <w:szCs w:val="20"/>
                <w:lang w:eastAsia="x-none"/>
              </w:rPr>
            </w:pPr>
          </w:p>
          <w:p w14:paraId="54D42525" w14:textId="77777777" w:rsidR="00DB07C4" w:rsidRPr="00487F55" w:rsidRDefault="00DB07C4" w:rsidP="00DB07C4">
            <w:pPr>
              <w:rPr>
                <w:rFonts w:ascii="Times New Roman" w:hAnsi="Times New Roman"/>
                <w:szCs w:val="20"/>
                <w:lang w:eastAsia="x-none"/>
              </w:rPr>
            </w:pPr>
            <w:r w:rsidRPr="00487F55">
              <w:rPr>
                <w:rFonts w:ascii="Times New Roman" w:hAnsi="Times New Roman"/>
                <w:szCs w:val="20"/>
                <w:highlight w:val="green"/>
                <w:lang w:eastAsia="x-none"/>
              </w:rPr>
              <w:t>Agreement:</w:t>
            </w:r>
          </w:p>
          <w:p w14:paraId="69A1DD9F" w14:textId="77777777" w:rsidR="00DB07C4" w:rsidRPr="00487F55" w:rsidRDefault="00DB07C4" w:rsidP="00DB07C4">
            <w:pPr>
              <w:rPr>
                <w:rFonts w:ascii="Times New Roman" w:hAnsi="Times New Roman"/>
                <w:szCs w:val="20"/>
                <w:lang w:eastAsia="x-none"/>
              </w:rPr>
            </w:pPr>
            <w:r w:rsidRPr="00487F55">
              <w:rPr>
                <w:rFonts w:ascii="Times New Roman" w:hAnsi="Times New Roman"/>
                <w:szCs w:val="20"/>
                <w:lang w:eastAsia="x-none"/>
              </w:rPr>
              <w:lastRenderedPageBreak/>
              <w:t xml:space="preserve">Send an LS to RAN3 (potentially also to RAN2 at least as cc) capturing RAN1 agreements on UL AOA/ZOA assistance information (expected value and uncertainty range) and request them to define </w:t>
            </w:r>
            <w:bookmarkStart w:id="16" w:name="_Hlk73029848"/>
            <w:r w:rsidRPr="00487F55">
              <w:rPr>
                <w:rFonts w:ascii="Times New Roman" w:hAnsi="Times New Roman"/>
                <w:szCs w:val="20"/>
                <w:lang w:eastAsia="x-none"/>
              </w:rPr>
              <w:t>signalling</w:t>
            </w:r>
          </w:p>
          <w:bookmarkEnd w:id="16"/>
          <w:p w14:paraId="01C00D29" w14:textId="77777777" w:rsidR="00DB07C4" w:rsidRPr="00487F55" w:rsidRDefault="00DB07C4" w:rsidP="00DB07C4">
            <w:pPr>
              <w:rPr>
                <w:rFonts w:ascii="Times New Roman" w:hAnsi="Times New Roman"/>
                <w:szCs w:val="20"/>
              </w:rPr>
            </w:pPr>
          </w:p>
          <w:p w14:paraId="3FC57CB1" w14:textId="77777777" w:rsidR="00DB07C4" w:rsidRPr="00DF5ECA" w:rsidRDefault="00FC4476" w:rsidP="00DB07C4">
            <w:pPr>
              <w:rPr>
                <w:b/>
                <w:bCs/>
                <w:lang w:eastAsia="x-none"/>
              </w:rPr>
            </w:pPr>
            <w:hyperlink r:id="rId33" w:history="1">
              <w:r w:rsidR="00DB07C4">
                <w:rPr>
                  <w:rStyle w:val="Hyperlink"/>
                  <w:b/>
                  <w:bCs/>
                  <w:lang w:eastAsia="x-none"/>
                </w:rPr>
                <w:t>R1-2106201</w:t>
              </w:r>
            </w:hyperlink>
            <w:r w:rsidR="00DB07C4" w:rsidRPr="00DF5ECA">
              <w:rPr>
                <w:b/>
                <w:bCs/>
                <w:lang w:eastAsia="x-none"/>
              </w:rPr>
              <w:tab/>
              <w:t>Draft LS on support of UL-AOA/ZOA assistance information signalling for NR positioning</w:t>
            </w:r>
            <w:r w:rsidR="00DB07C4" w:rsidRPr="00DF5ECA">
              <w:rPr>
                <w:b/>
                <w:bCs/>
                <w:lang w:eastAsia="x-none"/>
              </w:rPr>
              <w:tab/>
              <w:t>Intel Corporation</w:t>
            </w:r>
          </w:p>
          <w:p w14:paraId="164D5EE2" w14:textId="77777777" w:rsidR="00DB07C4" w:rsidRPr="00DF5ECA" w:rsidRDefault="00DB07C4" w:rsidP="00DB07C4">
            <w:pPr>
              <w:rPr>
                <w:lang w:eastAsia="x-none"/>
              </w:rPr>
            </w:pPr>
            <w:r w:rsidRPr="00970BE5">
              <w:rPr>
                <w:b/>
                <w:bCs/>
                <w:lang w:eastAsia="x-none"/>
              </w:rPr>
              <w:t>Decision:</w:t>
            </w:r>
            <w:r>
              <w:rPr>
                <w:lang w:eastAsia="x-none"/>
              </w:rPr>
              <w:t xml:space="preserve"> As per decision posted on May 27</w:t>
            </w:r>
            <w:r w:rsidRPr="005B5994">
              <w:rPr>
                <w:vertAlign w:val="superscript"/>
                <w:lang w:eastAsia="x-none"/>
              </w:rPr>
              <w:t>th</w:t>
            </w:r>
            <w:r>
              <w:rPr>
                <w:lang w:eastAsia="x-none"/>
              </w:rPr>
              <w:t xml:space="preserve">, the draft LS is endorsed. Final version is </w:t>
            </w:r>
            <w:r w:rsidRPr="00970BE5">
              <w:rPr>
                <w:highlight w:val="green"/>
                <w:lang w:eastAsia="x-none"/>
              </w:rPr>
              <w:t>approve</w:t>
            </w:r>
            <w:r w:rsidRPr="00DF5ECA">
              <w:rPr>
                <w:highlight w:val="green"/>
                <w:lang w:eastAsia="x-none"/>
              </w:rPr>
              <w:t xml:space="preserve">d in </w:t>
            </w:r>
            <w:hyperlink r:id="rId34" w:history="1">
              <w:r>
                <w:rPr>
                  <w:rStyle w:val="Hyperlink"/>
                  <w:highlight w:val="green"/>
                  <w:lang w:eastAsia="x-none"/>
                </w:rPr>
                <w:t>R1-2106202</w:t>
              </w:r>
            </w:hyperlink>
            <w:r w:rsidRPr="00DF5ECA">
              <w:rPr>
                <w:lang w:eastAsia="x-none"/>
              </w:rPr>
              <w:t>.</w:t>
            </w:r>
          </w:p>
          <w:p w14:paraId="313DC0A5" w14:textId="77777777" w:rsidR="00DB07C4" w:rsidRPr="00487F55" w:rsidRDefault="00DB07C4" w:rsidP="00DB07C4">
            <w:pPr>
              <w:rPr>
                <w:rFonts w:ascii="Times New Roman" w:hAnsi="Times New Roman"/>
                <w:szCs w:val="20"/>
                <w:lang w:eastAsia="x-none"/>
              </w:rPr>
            </w:pPr>
            <w:r w:rsidRPr="00D005AB">
              <w:rPr>
                <w:rFonts w:ascii="Times New Roman" w:hAnsi="Times New Roman"/>
                <w:szCs w:val="20"/>
                <w:highlight w:val="magenta"/>
                <w:lang w:eastAsia="x-none"/>
              </w:rPr>
              <w:t>MCC to correct the sourcing information to RAN1 only.</w:t>
            </w:r>
          </w:p>
          <w:p w14:paraId="29144ACA" w14:textId="77777777" w:rsidR="00DB07C4" w:rsidRDefault="00DB07C4" w:rsidP="00DB07C4">
            <w:pPr>
              <w:rPr>
                <w:rFonts w:ascii="Times New Roman" w:hAnsi="Times New Roman"/>
                <w:szCs w:val="20"/>
                <w:lang w:eastAsia="x-none"/>
              </w:rPr>
            </w:pPr>
          </w:p>
          <w:p w14:paraId="0A8600DA" w14:textId="77777777" w:rsidR="00DB07C4" w:rsidRPr="00487F55" w:rsidRDefault="00DB07C4" w:rsidP="00DB07C4">
            <w:pPr>
              <w:rPr>
                <w:rFonts w:ascii="Times New Roman" w:hAnsi="Times New Roman"/>
                <w:szCs w:val="20"/>
                <w:lang w:eastAsia="x-none"/>
              </w:rPr>
            </w:pPr>
          </w:p>
          <w:p w14:paraId="51DB5A06" w14:textId="77777777" w:rsidR="00DB07C4" w:rsidRPr="00487F55" w:rsidRDefault="00DB07C4" w:rsidP="00DB07C4">
            <w:pPr>
              <w:rPr>
                <w:rFonts w:ascii="Times New Roman" w:hAnsi="Times New Roman"/>
                <w:szCs w:val="20"/>
                <w:lang w:eastAsia="x-none"/>
              </w:rPr>
            </w:pPr>
            <w:r w:rsidRPr="00487F55">
              <w:rPr>
                <w:rFonts w:ascii="Times New Roman" w:hAnsi="Times New Roman"/>
                <w:szCs w:val="20"/>
                <w:highlight w:val="green"/>
                <w:lang w:eastAsia="x-none"/>
              </w:rPr>
              <w:t>Agreement:</w:t>
            </w:r>
          </w:p>
          <w:p w14:paraId="6719862C" w14:textId="77777777" w:rsidR="00DB07C4" w:rsidRPr="00487F55" w:rsidRDefault="00DB07C4" w:rsidP="00DB07C4">
            <w:pPr>
              <w:rPr>
                <w:rFonts w:ascii="Times New Roman" w:hAnsi="Times New Roman"/>
                <w:szCs w:val="20"/>
                <w:lang w:eastAsia="x-none"/>
              </w:rPr>
            </w:pPr>
            <w:r w:rsidRPr="00487F55">
              <w:rPr>
                <w:rFonts w:ascii="Times New Roman" w:hAnsi="Times New Roman"/>
                <w:szCs w:val="20"/>
                <w:lang w:eastAsia="x-none"/>
              </w:rPr>
              <w:t>NR supports gNB reporting of the first arrival path UL-AOA/ZOA measurement per SRS for positioning resource and SRS for MIMO resource</w:t>
            </w:r>
          </w:p>
          <w:p w14:paraId="593D38B3" w14:textId="77777777" w:rsidR="00DB07C4" w:rsidRPr="00487F55" w:rsidRDefault="00DB07C4" w:rsidP="00731D62">
            <w:pPr>
              <w:numPr>
                <w:ilvl w:val="0"/>
                <w:numId w:val="35"/>
              </w:numPr>
              <w:rPr>
                <w:rFonts w:ascii="Times New Roman" w:hAnsi="Times New Roman"/>
                <w:szCs w:val="20"/>
                <w:lang w:eastAsia="x-none"/>
              </w:rPr>
            </w:pPr>
            <w:r w:rsidRPr="00487F55">
              <w:rPr>
                <w:rFonts w:ascii="Times New Roman" w:hAnsi="Times New Roman"/>
                <w:szCs w:val="20"/>
                <w:lang w:eastAsia="x-none"/>
              </w:rPr>
              <w:t>Note: The use of SRS for MIMO resource is transparent to the UE</w:t>
            </w:r>
          </w:p>
          <w:p w14:paraId="1CB50864" w14:textId="77777777" w:rsidR="00DB07C4" w:rsidRDefault="00DB07C4" w:rsidP="00DB07C4">
            <w:pPr>
              <w:rPr>
                <w:rFonts w:ascii="Times New Roman" w:hAnsi="Times New Roman"/>
                <w:szCs w:val="20"/>
                <w:lang w:eastAsia="x-none"/>
              </w:rPr>
            </w:pPr>
          </w:p>
          <w:p w14:paraId="680FA43D" w14:textId="77777777" w:rsidR="00DB07C4" w:rsidRDefault="00DB07C4" w:rsidP="00DB07C4">
            <w:pPr>
              <w:rPr>
                <w:rFonts w:ascii="Times New Roman" w:hAnsi="Times New Roman"/>
                <w:szCs w:val="20"/>
                <w:lang w:eastAsia="x-none"/>
              </w:rPr>
            </w:pPr>
            <w:r>
              <w:rPr>
                <w:rFonts w:ascii="Times New Roman" w:hAnsi="Times New Roman"/>
                <w:szCs w:val="20"/>
                <w:lang w:eastAsia="x-none"/>
              </w:rPr>
              <w:t>Final summary in:</w:t>
            </w:r>
          </w:p>
          <w:p w14:paraId="3B1CB60A" w14:textId="77777777" w:rsidR="00DB07C4" w:rsidRPr="00DF5ECA" w:rsidRDefault="00FC4476" w:rsidP="00DB07C4">
            <w:pPr>
              <w:rPr>
                <w:b/>
                <w:bCs/>
                <w:lang w:eastAsia="x-none"/>
              </w:rPr>
            </w:pPr>
            <w:hyperlink r:id="rId35" w:history="1">
              <w:r w:rsidR="00DB07C4">
                <w:rPr>
                  <w:rStyle w:val="Hyperlink"/>
                  <w:b/>
                  <w:bCs/>
                  <w:lang w:eastAsia="x-none"/>
                </w:rPr>
                <w:t>R1-2106334</w:t>
              </w:r>
            </w:hyperlink>
            <w:r w:rsidR="00DB07C4" w:rsidRPr="00DF5ECA">
              <w:rPr>
                <w:b/>
                <w:bCs/>
                <w:lang w:eastAsia="x-none"/>
              </w:rPr>
              <w:tab/>
              <w:t>Feature lead summary#3 for e-mail discussion [105-e-NR-ePos-02]</w:t>
            </w:r>
            <w:r w:rsidR="00DB07C4" w:rsidRPr="00DF5ECA">
              <w:rPr>
                <w:b/>
                <w:bCs/>
                <w:lang w:eastAsia="x-none"/>
              </w:rPr>
              <w:tab/>
              <w:t>Moderator (Intel Corporation)</w:t>
            </w:r>
          </w:p>
          <w:p w14:paraId="0F9024D8" w14:textId="77777777" w:rsidR="00EF159B" w:rsidRDefault="00EF159B" w:rsidP="00E37A0A">
            <w:pPr>
              <w:rPr>
                <w:lang w:eastAsia="x-none"/>
              </w:rPr>
            </w:pPr>
          </w:p>
        </w:tc>
      </w:tr>
    </w:tbl>
    <w:p w14:paraId="2B2C9733" w14:textId="77777777" w:rsidR="00EF159B" w:rsidRDefault="00EF159B" w:rsidP="00EF159B">
      <w:pPr>
        <w:rPr>
          <w:lang w:eastAsia="x-none"/>
        </w:rPr>
      </w:pPr>
    </w:p>
    <w:p w14:paraId="68B13ADE" w14:textId="77777777" w:rsidR="00EF159B" w:rsidRPr="00EF159B" w:rsidRDefault="00EF159B" w:rsidP="00EF159B">
      <w:pPr>
        <w:rPr>
          <w:lang w:eastAsia="x-none"/>
        </w:rPr>
      </w:pPr>
    </w:p>
    <w:p w14:paraId="722C5174" w14:textId="77777777" w:rsidR="00EF159B" w:rsidRDefault="00EF159B" w:rsidP="00EF159B">
      <w:pPr>
        <w:pStyle w:val="Heading2"/>
        <w:numPr>
          <w:ilvl w:val="0"/>
          <w:numId w:val="0"/>
        </w:numPr>
        <w:ind w:left="576" w:hanging="576"/>
        <w:rPr>
          <w:b w:val="0"/>
        </w:rPr>
      </w:pPr>
      <w:r w:rsidRPr="00EF159B">
        <w:rPr>
          <w:b w:val="0"/>
        </w:rPr>
        <w:t>RAN1#10</w:t>
      </w:r>
      <w:r>
        <w:rPr>
          <w:b w:val="0"/>
        </w:rPr>
        <w:t>6</w:t>
      </w:r>
      <w:r w:rsidRPr="00EF159B">
        <w:rPr>
          <w:b w:val="0"/>
        </w:rPr>
        <w:t>e:</w:t>
      </w:r>
    </w:p>
    <w:tbl>
      <w:tblPr>
        <w:tblStyle w:val="TableGrid"/>
        <w:tblW w:w="0" w:type="auto"/>
        <w:tblLook w:val="04A0" w:firstRow="1" w:lastRow="0" w:firstColumn="1" w:lastColumn="0" w:noHBand="0" w:noVBand="1"/>
      </w:tblPr>
      <w:tblGrid>
        <w:gridCol w:w="9631"/>
      </w:tblGrid>
      <w:tr w:rsidR="00EF159B" w14:paraId="419BE80F" w14:textId="77777777" w:rsidTr="00E37A0A">
        <w:tc>
          <w:tcPr>
            <w:tcW w:w="9631" w:type="dxa"/>
          </w:tcPr>
          <w:p w14:paraId="19478C39" w14:textId="77777777" w:rsidR="00450DA2" w:rsidRDefault="00450DA2" w:rsidP="00450DA2">
            <w:pPr>
              <w:rPr>
                <w:lang w:eastAsia="x-none"/>
              </w:rPr>
            </w:pPr>
          </w:p>
          <w:p w14:paraId="68DB31B5" w14:textId="77777777" w:rsidR="00450DA2" w:rsidRPr="0007538D" w:rsidRDefault="00FC4476" w:rsidP="00450DA2">
            <w:pPr>
              <w:rPr>
                <w:b/>
                <w:bCs/>
                <w:lang w:eastAsia="x-none"/>
              </w:rPr>
            </w:pPr>
            <w:hyperlink r:id="rId36" w:history="1">
              <w:r w:rsidR="00450DA2">
                <w:rPr>
                  <w:rStyle w:val="Hyperlink"/>
                  <w:b/>
                  <w:bCs/>
                  <w:lang w:eastAsia="x-none"/>
                </w:rPr>
                <w:t>R1-2108289</w:t>
              </w:r>
            </w:hyperlink>
            <w:r w:rsidR="00450DA2" w:rsidRPr="0007538D">
              <w:rPr>
                <w:b/>
                <w:bCs/>
                <w:lang w:eastAsia="x-none"/>
              </w:rPr>
              <w:tab/>
              <w:t>Feature Lead Summary#1 for E-mail Discussion [106-e-NR-ePos-02]</w:t>
            </w:r>
            <w:r w:rsidR="00450DA2" w:rsidRPr="0007538D">
              <w:rPr>
                <w:b/>
                <w:bCs/>
                <w:lang w:eastAsia="x-none"/>
              </w:rPr>
              <w:tab/>
              <w:t>Moderator (Intel)</w:t>
            </w:r>
          </w:p>
          <w:p w14:paraId="3C0EE623" w14:textId="77777777" w:rsidR="00450DA2" w:rsidRDefault="00450DA2" w:rsidP="00450DA2">
            <w:pPr>
              <w:rPr>
                <w:iCs/>
              </w:rPr>
            </w:pPr>
            <w:r w:rsidRPr="0007538D">
              <w:rPr>
                <w:b/>
                <w:bCs/>
                <w:iCs/>
              </w:rPr>
              <w:t>Decision:</w:t>
            </w:r>
            <w:r>
              <w:rPr>
                <w:iCs/>
              </w:rPr>
              <w:t xml:space="preserve"> From GTW session on Aug 18</w:t>
            </w:r>
            <w:r w:rsidRPr="0007538D">
              <w:rPr>
                <w:iCs/>
                <w:vertAlign w:val="superscript"/>
              </w:rPr>
              <w:t>th</w:t>
            </w:r>
            <w:r>
              <w:rPr>
                <w:iCs/>
              </w:rPr>
              <w:t>,</w:t>
            </w:r>
          </w:p>
          <w:p w14:paraId="229FB072" w14:textId="77777777" w:rsidR="00450DA2" w:rsidRDefault="00450DA2" w:rsidP="00450DA2">
            <w:pPr>
              <w:rPr>
                <w:lang w:eastAsia="x-none"/>
              </w:rPr>
            </w:pPr>
            <w:r w:rsidRPr="007E4109">
              <w:rPr>
                <w:highlight w:val="green"/>
                <w:lang w:eastAsia="x-none"/>
              </w:rPr>
              <w:t>Agreement:</w:t>
            </w:r>
          </w:p>
          <w:p w14:paraId="6340D62F" w14:textId="77777777" w:rsidR="00450DA2" w:rsidRDefault="00450DA2" w:rsidP="00450DA2">
            <w:pPr>
              <w:tabs>
                <w:tab w:val="left" w:pos="1800"/>
              </w:tabs>
              <w:contextualSpacing/>
              <w:rPr>
                <w:iCs/>
                <w:lang w:val="en-IN" w:eastAsia="zh-CN"/>
              </w:rPr>
            </w:pPr>
            <w:r>
              <w:rPr>
                <w:iCs/>
                <w:lang w:val="en-IN" w:eastAsia="zh-CN"/>
              </w:rPr>
              <w:t>T</w:t>
            </w:r>
            <w:r w:rsidRPr="00567CA4">
              <w:rPr>
                <w:iCs/>
                <w:lang w:val="en-IN" w:eastAsia="zh-CN"/>
              </w:rPr>
              <w:t>he maximum number of UL-AOAs values (pair of AOA &amp; ZOA values) to be reported per SRS</w:t>
            </w:r>
            <w:r>
              <w:rPr>
                <w:iCs/>
                <w:lang w:val="en-IN" w:eastAsia="zh-CN"/>
              </w:rPr>
              <w:t xml:space="preserve"> </w:t>
            </w:r>
            <w:r w:rsidRPr="00567CA4">
              <w:rPr>
                <w:iCs/>
                <w:lang w:val="en-IN" w:eastAsia="zh-CN"/>
              </w:rPr>
              <w:t>resource for the first arrival path corresponding to the same timestamp</w:t>
            </w:r>
            <w:r>
              <w:rPr>
                <w:iCs/>
                <w:lang w:val="en-IN" w:eastAsia="zh-CN"/>
              </w:rPr>
              <w:t xml:space="preserve"> </w:t>
            </w:r>
            <w:r w:rsidRPr="00B574AE">
              <w:rPr>
                <w:iCs/>
                <w:lang w:val="en-IN" w:eastAsia="zh-CN"/>
              </w:rPr>
              <w:t xml:space="preserve">is </w:t>
            </w:r>
            <w:r>
              <w:rPr>
                <w:iCs/>
                <w:lang w:val="en-IN" w:eastAsia="zh-CN"/>
              </w:rPr>
              <w:t>8.</w:t>
            </w:r>
          </w:p>
          <w:p w14:paraId="4965C1EF" w14:textId="77777777" w:rsidR="00450DA2" w:rsidRDefault="00450DA2" w:rsidP="00450DA2">
            <w:pPr>
              <w:rPr>
                <w:lang w:eastAsia="x-none"/>
              </w:rPr>
            </w:pPr>
          </w:p>
          <w:p w14:paraId="5FCDC723" w14:textId="77777777" w:rsidR="00450DA2" w:rsidRPr="00CD3BCB" w:rsidRDefault="00450DA2" w:rsidP="00450DA2">
            <w:pPr>
              <w:rPr>
                <w:u w:val="single"/>
                <w:lang w:eastAsia="x-none"/>
              </w:rPr>
            </w:pPr>
            <w:r w:rsidRPr="00CD3BCB">
              <w:rPr>
                <w:u w:val="single"/>
                <w:lang w:eastAsia="x-none"/>
              </w:rPr>
              <w:t>Conclusion:</w:t>
            </w:r>
          </w:p>
          <w:p w14:paraId="745D7755" w14:textId="77777777" w:rsidR="00450DA2" w:rsidRDefault="00450DA2" w:rsidP="00450DA2">
            <w:pPr>
              <w:rPr>
                <w:lang w:eastAsia="x-none"/>
              </w:rPr>
            </w:pPr>
            <w:r>
              <w:rPr>
                <w:lang w:eastAsia="x-none"/>
              </w:rPr>
              <w:t xml:space="preserve">It is up to RAN3 to decide how to </w:t>
            </w:r>
            <w:r>
              <w:rPr>
                <w:rFonts w:hint="eastAsia"/>
                <w:lang w:eastAsia="x-none"/>
              </w:rPr>
              <w:t>support indication of UL AoA/ZoA assistance information in LCS</w:t>
            </w:r>
            <w:r>
              <w:rPr>
                <w:lang w:eastAsia="x-none"/>
              </w:rPr>
              <w:t xml:space="preserve"> for LCS to GCS translation.</w:t>
            </w:r>
          </w:p>
          <w:p w14:paraId="40B7EE1E" w14:textId="77777777" w:rsidR="00450DA2" w:rsidRPr="00204643" w:rsidRDefault="00450DA2" w:rsidP="00450DA2">
            <w:pPr>
              <w:rPr>
                <w:lang w:eastAsia="x-none"/>
              </w:rPr>
            </w:pPr>
          </w:p>
          <w:p w14:paraId="6B36C0A6" w14:textId="77777777" w:rsidR="00450DA2" w:rsidRDefault="00450DA2" w:rsidP="00450DA2">
            <w:pPr>
              <w:rPr>
                <w:lang w:eastAsia="x-none"/>
              </w:rPr>
            </w:pPr>
            <w:r w:rsidRPr="0011446A">
              <w:rPr>
                <w:b/>
                <w:bCs/>
                <w:lang w:eastAsia="x-none"/>
              </w:rPr>
              <w:t>Decision:</w:t>
            </w:r>
            <w:r>
              <w:rPr>
                <w:lang w:eastAsia="x-none"/>
              </w:rPr>
              <w:t xml:space="preserve"> As per email decision posted on Aug 19</w:t>
            </w:r>
            <w:r w:rsidRPr="0011446A">
              <w:rPr>
                <w:vertAlign w:val="superscript"/>
                <w:lang w:eastAsia="x-none"/>
              </w:rPr>
              <w:t>th</w:t>
            </w:r>
            <w:r>
              <w:rPr>
                <w:lang w:eastAsia="x-none"/>
              </w:rPr>
              <w:t>,</w:t>
            </w:r>
          </w:p>
          <w:p w14:paraId="2E8992A6" w14:textId="77777777" w:rsidR="00450DA2" w:rsidRDefault="00450DA2" w:rsidP="00450DA2">
            <w:pPr>
              <w:rPr>
                <w:rFonts w:cs="Times"/>
                <w:szCs w:val="20"/>
                <w:lang w:val="en-US" w:eastAsia="x-none"/>
              </w:rPr>
            </w:pPr>
            <w:r>
              <w:rPr>
                <w:highlight w:val="green"/>
                <w:lang w:val="en-US" w:eastAsia="x-none"/>
              </w:rPr>
              <w:t>Agreement:</w:t>
            </w:r>
          </w:p>
          <w:p w14:paraId="6ECBA4F9" w14:textId="77777777" w:rsidR="00450DA2" w:rsidRDefault="00450DA2" w:rsidP="00450DA2">
            <w:pPr>
              <w:rPr>
                <w:rFonts w:ascii="Calibri" w:hAnsi="Calibri" w:cs="Calibri"/>
                <w:sz w:val="22"/>
                <w:szCs w:val="22"/>
                <w:lang w:val="en-US" w:eastAsia="x-none"/>
              </w:rPr>
            </w:pPr>
            <w:r>
              <w:rPr>
                <w:lang w:val="en-US" w:eastAsia="x-none"/>
              </w:rPr>
              <w:t>Further study and conclude whether association of UL-AOA, UL-TDOA, Multi-RTT measurements with ARP (Antenna Reference Point) information is supported at RAN1#106bis-e.</w:t>
            </w:r>
          </w:p>
          <w:p w14:paraId="1584C6EA" w14:textId="77777777" w:rsidR="00450DA2" w:rsidRDefault="00450DA2" w:rsidP="00450DA2">
            <w:pPr>
              <w:rPr>
                <w:lang w:val="en-US" w:eastAsia="x-none"/>
              </w:rPr>
            </w:pPr>
          </w:p>
          <w:p w14:paraId="21CFCC90" w14:textId="77777777" w:rsidR="00450DA2" w:rsidRPr="008D3677" w:rsidRDefault="00FC4476" w:rsidP="00450DA2">
            <w:pPr>
              <w:rPr>
                <w:b/>
                <w:bCs/>
                <w:lang w:val="en-US" w:eastAsia="x-none"/>
              </w:rPr>
            </w:pPr>
            <w:hyperlink r:id="rId37" w:history="1">
              <w:r w:rsidR="00450DA2">
                <w:rPr>
                  <w:rStyle w:val="Hyperlink"/>
                  <w:b/>
                  <w:bCs/>
                  <w:lang w:val="en-US" w:eastAsia="x-none"/>
                </w:rPr>
                <w:t>R1-2108290</w:t>
              </w:r>
            </w:hyperlink>
            <w:r w:rsidR="00450DA2" w:rsidRPr="008D3677">
              <w:rPr>
                <w:b/>
                <w:bCs/>
                <w:lang w:val="en-US" w:eastAsia="x-none"/>
              </w:rPr>
              <w:tab/>
              <w:t>Feature Lead Summary#2 for E-mail Discussion [106-e-NR-ePos-02]</w:t>
            </w:r>
            <w:r w:rsidR="00450DA2" w:rsidRPr="008D3677">
              <w:rPr>
                <w:b/>
                <w:bCs/>
                <w:lang w:val="en-US" w:eastAsia="x-none"/>
              </w:rPr>
              <w:tab/>
              <w:t>Moderator (Intel Corporation)</w:t>
            </w:r>
          </w:p>
          <w:p w14:paraId="3BE763B7" w14:textId="77777777" w:rsidR="00450DA2" w:rsidRDefault="00450DA2" w:rsidP="00450DA2">
            <w:pPr>
              <w:rPr>
                <w:iCs/>
              </w:rPr>
            </w:pPr>
            <w:r w:rsidRPr="0007538D">
              <w:rPr>
                <w:b/>
                <w:bCs/>
                <w:iCs/>
              </w:rPr>
              <w:t>Decision:</w:t>
            </w:r>
            <w:r>
              <w:rPr>
                <w:iCs/>
              </w:rPr>
              <w:t xml:space="preserve"> From GTW session on Aug 20</w:t>
            </w:r>
            <w:r w:rsidRPr="0007538D">
              <w:rPr>
                <w:iCs/>
                <w:vertAlign w:val="superscript"/>
              </w:rPr>
              <w:t>th</w:t>
            </w:r>
            <w:r>
              <w:rPr>
                <w:iCs/>
              </w:rPr>
              <w:t>,</w:t>
            </w:r>
          </w:p>
          <w:p w14:paraId="36E92E2F" w14:textId="77777777" w:rsidR="00450DA2" w:rsidRDefault="00450DA2" w:rsidP="00450DA2">
            <w:pPr>
              <w:rPr>
                <w:lang w:eastAsia="x-none"/>
              </w:rPr>
            </w:pPr>
            <w:r w:rsidRPr="0099690D">
              <w:rPr>
                <w:highlight w:val="green"/>
                <w:lang w:eastAsia="x-none"/>
              </w:rPr>
              <w:t>Agreement:</w:t>
            </w:r>
          </w:p>
          <w:p w14:paraId="2A9D9E96" w14:textId="77777777" w:rsidR="00450DA2" w:rsidRDefault="00450DA2" w:rsidP="00450DA2">
            <w:pPr>
              <w:rPr>
                <w:lang w:eastAsia="x-none"/>
              </w:rPr>
            </w:pPr>
            <w:r>
              <w:rPr>
                <w:rFonts w:hint="eastAsia"/>
                <w:lang w:eastAsia="x-none"/>
              </w:rPr>
              <w:t>Reporting of one UL-RTOA and multiple UL-AOAs measurements for the first arrival path per SRS resource for positioning</w:t>
            </w:r>
            <w:r>
              <w:rPr>
                <w:lang w:eastAsia="x-none"/>
              </w:rPr>
              <w:t xml:space="preserve"> and</w:t>
            </w:r>
            <w:r>
              <w:rPr>
                <w:rFonts w:hint="eastAsia"/>
                <w:lang w:eastAsia="x-none"/>
              </w:rPr>
              <w:t xml:space="preserve"> per SRS resource</w:t>
            </w:r>
            <w:r>
              <w:rPr>
                <w:lang w:eastAsia="x-none"/>
              </w:rPr>
              <w:t xml:space="preserve"> </w:t>
            </w:r>
            <w:r>
              <w:rPr>
                <w:rFonts w:hint="eastAsia"/>
                <w:lang w:eastAsia="x-none"/>
              </w:rPr>
              <w:t>for MIMO in a single gNB report to LMF is supported</w:t>
            </w:r>
          </w:p>
          <w:p w14:paraId="7BD9AE57" w14:textId="77777777" w:rsidR="00450DA2" w:rsidRDefault="00450DA2" w:rsidP="00731D62">
            <w:pPr>
              <w:numPr>
                <w:ilvl w:val="0"/>
                <w:numId w:val="49"/>
              </w:numPr>
              <w:rPr>
                <w:lang w:eastAsia="x-none"/>
              </w:rPr>
            </w:pPr>
            <w:r>
              <w:rPr>
                <w:rFonts w:hint="eastAsia"/>
                <w:lang w:eastAsia="x-none"/>
              </w:rPr>
              <w:t>The above measurements are associated with SRS resource ID which is also reported to LMF</w:t>
            </w:r>
          </w:p>
          <w:p w14:paraId="6902353E" w14:textId="77777777" w:rsidR="00450DA2" w:rsidRDefault="00450DA2" w:rsidP="00731D62">
            <w:pPr>
              <w:numPr>
                <w:ilvl w:val="0"/>
                <w:numId w:val="49"/>
              </w:numPr>
              <w:rPr>
                <w:lang w:eastAsia="x-none"/>
              </w:rPr>
            </w:pPr>
            <w:r>
              <w:rPr>
                <w:lang w:eastAsia="x-none"/>
              </w:rPr>
              <w:t>FFS: Reporting of RSRP for the first arrival path</w:t>
            </w:r>
          </w:p>
          <w:p w14:paraId="14C16C42" w14:textId="77777777" w:rsidR="00450DA2" w:rsidRDefault="00450DA2" w:rsidP="00731D62">
            <w:pPr>
              <w:numPr>
                <w:ilvl w:val="0"/>
                <w:numId w:val="49"/>
              </w:numPr>
              <w:rPr>
                <w:lang w:eastAsia="x-none"/>
              </w:rPr>
            </w:pPr>
            <w:r>
              <w:rPr>
                <w:lang w:eastAsia="x-none"/>
              </w:rPr>
              <w:t>Note: The use of SRS for MIMO resource is transparent to the UE</w:t>
            </w:r>
          </w:p>
          <w:p w14:paraId="5B62E68F" w14:textId="77777777" w:rsidR="00450DA2" w:rsidRDefault="00450DA2" w:rsidP="00731D62">
            <w:pPr>
              <w:numPr>
                <w:ilvl w:val="0"/>
                <w:numId w:val="49"/>
              </w:numPr>
              <w:rPr>
                <w:lang w:eastAsia="x-none"/>
              </w:rPr>
            </w:pPr>
            <w:r>
              <w:rPr>
                <w:lang w:eastAsia="x-none"/>
              </w:rPr>
              <w:t>FFS: Reporting of gNB Rx-Tx</w:t>
            </w:r>
          </w:p>
          <w:p w14:paraId="7C33D9D5" w14:textId="77777777" w:rsidR="00450DA2" w:rsidRDefault="00450DA2" w:rsidP="00450DA2">
            <w:pPr>
              <w:rPr>
                <w:lang w:eastAsia="x-none"/>
              </w:rPr>
            </w:pPr>
          </w:p>
          <w:p w14:paraId="6C38B112" w14:textId="77777777" w:rsidR="00450DA2" w:rsidRPr="008D3677" w:rsidRDefault="00450DA2" w:rsidP="00450DA2">
            <w:pPr>
              <w:rPr>
                <w:lang w:eastAsia="x-none"/>
              </w:rPr>
            </w:pPr>
            <w:r w:rsidRPr="002B1C37">
              <w:rPr>
                <w:b/>
                <w:bCs/>
                <w:lang w:eastAsia="x-none"/>
              </w:rPr>
              <w:t>Decision:</w:t>
            </w:r>
            <w:r>
              <w:rPr>
                <w:lang w:eastAsia="x-none"/>
              </w:rPr>
              <w:t xml:space="preserve"> As per email decision posted on Aug 25</w:t>
            </w:r>
            <w:r w:rsidRPr="002B1C37">
              <w:rPr>
                <w:vertAlign w:val="superscript"/>
                <w:lang w:eastAsia="x-none"/>
              </w:rPr>
              <w:t>th</w:t>
            </w:r>
            <w:r>
              <w:rPr>
                <w:lang w:eastAsia="x-none"/>
              </w:rPr>
              <w:t>,</w:t>
            </w:r>
          </w:p>
          <w:p w14:paraId="55EDE092" w14:textId="77777777" w:rsidR="00450DA2" w:rsidRDefault="00450DA2" w:rsidP="00450DA2">
            <w:pPr>
              <w:rPr>
                <w:lang w:eastAsia="x-none"/>
              </w:rPr>
            </w:pPr>
            <w:bookmarkStart w:id="17" w:name="_Hlk80781611"/>
            <w:r>
              <w:rPr>
                <w:highlight w:val="green"/>
                <w:lang w:eastAsia="x-none"/>
              </w:rPr>
              <w:t>Agreement:</w:t>
            </w:r>
          </w:p>
          <w:p w14:paraId="21CD2392" w14:textId="77777777" w:rsidR="00450DA2" w:rsidRDefault="00450DA2" w:rsidP="00450DA2">
            <w:pPr>
              <w:rPr>
                <w:rFonts w:ascii="Calibri" w:eastAsia="Times New Roman" w:hAnsi="Calibri"/>
                <w:szCs w:val="22"/>
                <w:lang w:val="en-US"/>
              </w:rPr>
            </w:pPr>
            <w:r>
              <w:rPr>
                <w:rFonts w:eastAsia="Times New Roman"/>
                <w:lang w:eastAsia="x-none"/>
              </w:rPr>
              <w:t>Reporting of one gNB Rx-Tx time difference and multiple UL-AOAs measurements for the first arrival path per SRS resource for positioning in a single gNB report to LMF is supported</w:t>
            </w:r>
            <w:r>
              <w:rPr>
                <w:rFonts w:eastAsia="Times New Roman"/>
              </w:rPr>
              <w:t xml:space="preserve"> </w:t>
            </w:r>
          </w:p>
          <w:p w14:paraId="55DA6C68" w14:textId="77777777" w:rsidR="00450DA2" w:rsidRDefault="00450DA2" w:rsidP="00731D62">
            <w:pPr>
              <w:numPr>
                <w:ilvl w:val="0"/>
                <w:numId w:val="49"/>
              </w:numPr>
              <w:rPr>
                <w:rFonts w:eastAsia="Times New Roman"/>
              </w:rPr>
            </w:pPr>
            <w:r>
              <w:rPr>
                <w:rFonts w:eastAsia="Times New Roman"/>
                <w:lang w:eastAsia="x-none"/>
              </w:rPr>
              <w:t>The above measurements are associated with SRS resource ID which is also reported to LMF</w:t>
            </w:r>
          </w:p>
          <w:p w14:paraId="377DBFDA" w14:textId="77777777" w:rsidR="00450DA2" w:rsidRDefault="00450DA2" w:rsidP="00731D62">
            <w:pPr>
              <w:numPr>
                <w:ilvl w:val="0"/>
                <w:numId w:val="49"/>
              </w:numPr>
              <w:rPr>
                <w:rFonts w:eastAsia="Times New Roman"/>
              </w:rPr>
            </w:pPr>
            <w:r>
              <w:rPr>
                <w:rFonts w:eastAsia="Times New Roman"/>
                <w:lang w:eastAsia="x-none"/>
              </w:rPr>
              <w:t>FFS: Reporting of RSRP for the first arrival path</w:t>
            </w:r>
            <w:bookmarkEnd w:id="17"/>
          </w:p>
          <w:p w14:paraId="6E35E183" w14:textId="77777777" w:rsidR="00450DA2" w:rsidRDefault="00450DA2" w:rsidP="00450DA2">
            <w:pPr>
              <w:rPr>
                <w:rFonts w:eastAsia="Times New Roman"/>
                <w:lang w:eastAsia="x-none"/>
              </w:rPr>
            </w:pPr>
          </w:p>
          <w:p w14:paraId="24195E32" w14:textId="77777777" w:rsidR="00450DA2" w:rsidRPr="002B1C37" w:rsidRDefault="00450DA2" w:rsidP="00450DA2">
            <w:pPr>
              <w:rPr>
                <w:lang w:val="en-US" w:eastAsia="x-none"/>
              </w:rPr>
            </w:pPr>
            <w:r w:rsidRPr="002B1C37">
              <w:rPr>
                <w:rFonts w:eastAsia="Times New Roman"/>
                <w:lang w:eastAsia="x-none"/>
              </w:rPr>
              <w:t xml:space="preserve">Final summary in </w:t>
            </w:r>
            <w:hyperlink r:id="rId38" w:history="1">
              <w:r>
                <w:rPr>
                  <w:rStyle w:val="Hyperlink"/>
                  <w:rFonts w:eastAsia="Times New Roman"/>
                  <w:lang w:eastAsia="x-none"/>
                </w:rPr>
                <w:t>R1-2108291</w:t>
              </w:r>
            </w:hyperlink>
            <w:r w:rsidRPr="002B1C37">
              <w:rPr>
                <w:lang w:val="en-US" w:eastAsia="x-none"/>
              </w:rPr>
              <w:t>.</w:t>
            </w:r>
          </w:p>
          <w:p w14:paraId="293DC42E" w14:textId="77777777" w:rsidR="00EF159B" w:rsidRDefault="00EF159B" w:rsidP="00E37A0A">
            <w:pPr>
              <w:rPr>
                <w:lang w:eastAsia="x-none"/>
              </w:rPr>
            </w:pPr>
          </w:p>
        </w:tc>
      </w:tr>
    </w:tbl>
    <w:p w14:paraId="15226F01" w14:textId="77777777" w:rsidR="00EF159B" w:rsidRPr="00EF159B" w:rsidRDefault="00EF159B" w:rsidP="00EF159B">
      <w:pPr>
        <w:rPr>
          <w:lang w:eastAsia="x-none"/>
        </w:rPr>
      </w:pPr>
    </w:p>
    <w:p w14:paraId="65092DE3" w14:textId="77777777" w:rsidR="00EF159B" w:rsidRPr="00EF159B" w:rsidRDefault="00EF159B" w:rsidP="00EF159B">
      <w:pPr>
        <w:pStyle w:val="Heading2"/>
        <w:numPr>
          <w:ilvl w:val="0"/>
          <w:numId w:val="0"/>
        </w:numPr>
        <w:ind w:left="576" w:hanging="576"/>
        <w:rPr>
          <w:b w:val="0"/>
        </w:rPr>
      </w:pPr>
      <w:r w:rsidRPr="00EF159B">
        <w:rPr>
          <w:b w:val="0"/>
        </w:rPr>
        <w:lastRenderedPageBreak/>
        <w:t>RAN1#10</w:t>
      </w:r>
      <w:r>
        <w:rPr>
          <w:b w:val="0"/>
        </w:rPr>
        <w:t>6bis-</w:t>
      </w:r>
      <w:r w:rsidRPr="00EF159B">
        <w:rPr>
          <w:b w:val="0"/>
        </w:rPr>
        <w:t>e:</w:t>
      </w:r>
    </w:p>
    <w:tbl>
      <w:tblPr>
        <w:tblStyle w:val="TableGrid"/>
        <w:tblW w:w="0" w:type="auto"/>
        <w:tblLook w:val="04A0" w:firstRow="1" w:lastRow="0" w:firstColumn="1" w:lastColumn="0" w:noHBand="0" w:noVBand="1"/>
      </w:tblPr>
      <w:tblGrid>
        <w:gridCol w:w="9631"/>
      </w:tblGrid>
      <w:tr w:rsidR="00EF159B" w14:paraId="1F664727" w14:textId="77777777" w:rsidTr="00E37A0A">
        <w:tc>
          <w:tcPr>
            <w:tcW w:w="9631" w:type="dxa"/>
          </w:tcPr>
          <w:p w14:paraId="3B94AD1E" w14:textId="77777777" w:rsidR="0063128F" w:rsidRPr="00243D77" w:rsidRDefault="0063128F" w:rsidP="0063128F">
            <w:pPr>
              <w:ind w:left="1596" w:hanging="1596"/>
              <w:rPr>
                <w:lang w:eastAsia="x-none"/>
              </w:rPr>
            </w:pPr>
            <w:r w:rsidRPr="00CA3624">
              <w:rPr>
                <w:b/>
                <w:bCs/>
                <w:lang w:eastAsia="x-none"/>
              </w:rPr>
              <w:t>R1-2110453</w:t>
            </w:r>
            <w:r>
              <w:rPr>
                <w:b/>
                <w:bCs/>
                <w:lang w:eastAsia="x-none"/>
              </w:rPr>
              <w:tab/>
            </w:r>
            <w:r w:rsidRPr="00243D77">
              <w:rPr>
                <w:lang w:eastAsia="x-none"/>
              </w:rPr>
              <w:t>Feature Lead Summary#1 for E-mail Discussion [106bis-e-NR-ePos-02]</w:t>
            </w:r>
            <w:r w:rsidRPr="00243D77">
              <w:rPr>
                <w:lang w:eastAsia="x-none"/>
              </w:rPr>
              <w:tab/>
              <w:t>Moderator (Intel Corporation)</w:t>
            </w:r>
          </w:p>
          <w:p w14:paraId="51C23B07" w14:textId="77777777" w:rsidR="0063128F" w:rsidRDefault="0063128F" w:rsidP="0063128F">
            <w:pPr>
              <w:ind w:left="1596" w:hanging="1596"/>
              <w:rPr>
                <w:lang w:eastAsia="x-none"/>
              </w:rPr>
            </w:pPr>
            <w:r>
              <w:rPr>
                <w:b/>
                <w:bCs/>
                <w:lang w:eastAsia="x-none"/>
              </w:rPr>
              <w:t>R1-2110454</w:t>
            </w:r>
            <w:r>
              <w:rPr>
                <w:b/>
                <w:bCs/>
                <w:lang w:eastAsia="x-none"/>
              </w:rPr>
              <w:tab/>
            </w:r>
            <w:r w:rsidRPr="00243D77">
              <w:rPr>
                <w:lang w:eastAsia="x-none"/>
              </w:rPr>
              <w:t>Feature Lead Summary#</w:t>
            </w:r>
            <w:r>
              <w:rPr>
                <w:lang w:eastAsia="x-none"/>
              </w:rPr>
              <w:t>2</w:t>
            </w:r>
            <w:r w:rsidRPr="00243D77">
              <w:rPr>
                <w:lang w:eastAsia="x-none"/>
              </w:rPr>
              <w:t xml:space="preserve"> for E-mail Discussion [106bis-e-NR-ePos-02]</w:t>
            </w:r>
            <w:r w:rsidRPr="00243D77">
              <w:rPr>
                <w:lang w:eastAsia="x-none"/>
              </w:rPr>
              <w:tab/>
              <w:t>Moderator (Intel Corporation)</w:t>
            </w:r>
          </w:p>
          <w:p w14:paraId="235F614C" w14:textId="77777777" w:rsidR="0063128F" w:rsidRDefault="0063128F" w:rsidP="0063128F">
            <w:pPr>
              <w:ind w:left="1596" w:hanging="1596"/>
              <w:rPr>
                <w:lang w:eastAsia="x-none"/>
              </w:rPr>
            </w:pPr>
            <w:r>
              <w:rPr>
                <w:b/>
                <w:bCs/>
                <w:lang w:eastAsia="x-none"/>
              </w:rPr>
              <w:t>R1-2110455</w:t>
            </w:r>
            <w:r>
              <w:rPr>
                <w:b/>
                <w:bCs/>
                <w:lang w:eastAsia="x-none"/>
              </w:rPr>
              <w:tab/>
            </w:r>
            <w:r w:rsidRPr="00243D77">
              <w:rPr>
                <w:lang w:eastAsia="x-none"/>
              </w:rPr>
              <w:t>Feature Lead Summary#</w:t>
            </w:r>
            <w:r>
              <w:rPr>
                <w:lang w:eastAsia="x-none"/>
              </w:rPr>
              <w:t>3</w:t>
            </w:r>
            <w:r w:rsidRPr="00243D77">
              <w:rPr>
                <w:lang w:eastAsia="x-none"/>
              </w:rPr>
              <w:t xml:space="preserve"> for E-mail Discussion [106bis-e-NR-ePos-02]</w:t>
            </w:r>
            <w:r w:rsidRPr="00243D77">
              <w:rPr>
                <w:lang w:eastAsia="x-none"/>
              </w:rPr>
              <w:tab/>
              <w:t>Moderator (Intel Corporation)</w:t>
            </w:r>
          </w:p>
          <w:p w14:paraId="239B835A" w14:textId="77777777" w:rsidR="00BB5CA7" w:rsidRDefault="00BB5CA7" w:rsidP="00BB5CA7">
            <w:pPr>
              <w:rPr>
                <w:b/>
                <w:bCs/>
                <w:lang w:eastAsia="x-none"/>
              </w:rPr>
            </w:pPr>
          </w:p>
          <w:p w14:paraId="200AD243" w14:textId="77777777" w:rsidR="00BB5CA7" w:rsidRDefault="00BB5CA7" w:rsidP="00BB5CA7">
            <w:pPr>
              <w:rPr>
                <w:lang w:eastAsia="x-none"/>
              </w:rPr>
            </w:pPr>
            <w:r w:rsidRPr="00847CEE">
              <w:rPr>
                <w:highlight w:val="green"/>
                <w:lang w:eastAsia="x-none"/>
              </w:rPr>
              <w:t>Agreement:</w:t>
            </w:r>
          </w:p>
          <w:p w14:paraId="5A312184" w14:textId="77777777" w:rsidR="00BB5CA7" w:rsidRPr="006C2A83" w:rsidRDefault="00BB5CA7" w:rsidP="00BB5CA7">
            <w:pPr>
              <w:rPr>
                <w:lang w:eastAsia="x-none"/>
              </w:rPr>
            </w:pPr>
            <w:r>
              <w:t>Association of UL-AOA positioning measurements with gNB ARP is supported in Rel.17.</w:t>
            </w:r>
          </w:p>
          <w:p w14:paraId="29DFA23E" w14:textId="77777777" w:rsidR="00BB5CA7" w:rsidRDefault="00BB5CA7" w:rsidP="00BB5CA7">
            <w:pPr>
              <w:rPr>
                <w:b/>
                <w:bCs/>
                <w:lang w:eastAsia="x-none"/>
              </w:rPr>
            </w:pPr>
          </w:p>
          <w:p w14:paraId="035FDD79" w14:textId="77777777" w:rsidR="00BB5CA7" w:rsidRDefault="00BB5CA7" w:rsidP="00BB5CA7">
            <w:pPr>
              <w:rPr>
                <w:b/>
                <w:bCs/>
                <w:lang w:eastAsia="x-none"/>
              </w:rPr>
            </w:pPr>
          </w:p>
          <w:p w14:paraId="0FC0203C" w14:textId="77777777" w:rsidR="00BB5CA7" w:rsidRDefault="00BB5CA7" w:rsidP="00BB5CA7">
            <w:pPr>
              <w:rPr>
                <w:lang w:eastAsia="x-none"/>
              </w:rPr>
            </w:pPr>
            <w:r w:rsidRPr="00F30F4D">
              <w:rPr>
                <w:highlight w:val="green"/>
                <w:lang w:eastAsia="x-none"/>
              </w:rPr>
              <w:t>Agreement:</w:t>
            </w:r>
          </w:p>
          <w:p w14:paraId="58A156E4" w14:textId="77777777" w:rsidR="00BB5CA7" w:rsidRPr="00847CEE" w:rsidRDefault="00BB5CA7" w:rsidP="00BB5CA7">
            <w:pPr>
              <w:numPr>
                <w:ilvl w:val="0"/>
                <w:numId w:val="64"/>
              </w:numPr>
              <w:rPr>
                <w:rFonts w:eastAsia="SimSun" w:cs="Times"/>
                <w:szCs w:val="20"/>
                <w:lang w:val="en-US" w:eastAsia="zh-CN"/>
              </w:rPr>
            </w:pPr>
            <w:r w:rsidRPr="00847CEE">
              <w:rPr>
                <w:rFonts w:eastAsia="SimSun" w:cs="Times"/>
                <w:szCs w:val="20"/>
                <w:lang w:val="en-US" w:eastAsia="zh-CN"/>
              </w:rPr>
              <w:t xml:space="preserve">For the first arrival path measurements on SRS for positioning resource, </w:t>
            </w:r>
          </w:p>
          <w:p w14:paraId="408F5267" w14:textId="77777777" w:rsidR="00BB5CA7" w:rsidRPr="00847CEE" w:rsidRDefault="00BB5CA7" w:rsidP="00BB5CA7">
            <w:pPr>
              <w:numPr>
                <w:ilvl w:val="1"/>
                <w:numId w:val="64"/>
              </w:numPr>
              <w:rPr>
                <w:rFonts w:eastAsia="SimSun" w:cs="Times"/>
                <w:szCs w:val="20"/>
                <w:lang w:val="en-US" w:eastAsia="zh-CN"/>
              </w:rPr>
            </w:pPr>
            <w:r w:rsidRPr="00847CEE">
              <w:rPr>
                <w:rFonts w:eastAsia="SimSun" w:cs="Times"/>
                <w:szCs w:val="20"/>
                <w:lang w:val="en-US" w:eastAsia="zh-CN"/>
              </w:rPr>
              <w:t>gNB can report to LMF the following set of measurements {one SRS-RSRP, multiple UL-AOAs (AoA/ZoA pairs), one UL-RTOA}</w:t>
            </w:r>
          </w:p>
          <w:p w14:paraId="555910A2" w14:textId="77777777" w:rsidR="00BB5CA7" w:rsidRPr="00847CEE" w:rsidRDefault="00BB5CA7" w:rsidP="00BB5CA7">
            <w:pPr>
              <w:numPr>
                <w:ilvl w:val="1"/>
                <w:numId w:val="64"/>
              </w:numPr>
              <w:rPr>
                <w:rFonts w:eastAsia="SimSun" w:cs="Times"/>
                <w:szCs w:val="20"/>
                <w:lang w:val="en-US" w:eastAsia="zh-CN"/>
              </w:rPr>
            </w:pPr>
            <w:r w:rsidRPr="00847CEE">
              <w:rPr>
                <w:rFonts w:eastAsia="SimSun" w:cs="Times"/>
                <w:szCs w:val="20"/>
                <w:lang w:val="en-US" w:eastAsia="zh-CN"/>
              </w:rPr>
              <w:t>gNB can report to LMF the following set of measurements {one SRS-RSRP, multiple UL-AOAs (AoA/ZoA pairs), one-gNB Rx-Tx time difference}</w:t>
            </w:r>
          </w:p>
          <w:p w14:paraId="54E0012D" w14:textId="77777777" w:rsidR="00BB5CA7" w:rsidRPr="00847CEE" w:rsidRDefault="00BB5CA7" w:rsidP="00BB5CA7">
            <w:pPr>
              <w:numPr>
                <w:ilvl w:val="1"/>
                <w:numId w:val="64"/>
              </w:numPr>
              <w:rPr>
                <w:rFonts w:eastAsia="SimSun" w:cs="Times"/>
                <w:szCs w:val="20"/>
                <w:lang w:val="en-US" w:eastAsia="zh-CN"/>
              </w:rPr>
            </w:pPr>
            <w:r w:rsidRPr="00847CEE">
              <w:rPr>
                <w:rFonts w:eastAsia="SimSun" w:cs="Times"/>
                <w:szCs w:val="20"/>
                <w:lang w:val="en-US" w:eastAsia="zh-CN"/>
              </w:rPr>
              <w:t>FFS additional option: gNB can report to LMF the following set of measurements {multiple SRS-RSRP, multiple UL-AOAs (AoA/ZoA pairs), one UL-RTOA, one-gNB Rx-Tx time difference}</w:t>
            </w:r>
          </w:p>
          <w:p w14:paraId="3099EB86" w14:textId="77777777" w:rsidR="00BB5CA7" w:rsidRPr="00847CEE" w:rsidRDefault="00BB5CA7" w:rsidP="00BB5CA7">
            <w:pPr>
              <w:numPr>
                <w:ilvl w:val="1"/>
                <w:numId w:val="64"/>
              </w:numPr>
              <w:rPr>
                <w:rFonts w:eastAsia="SimSun" w:cs="Times"/>
                <w:szCs w:val="20"/>
                <w:lang w:val="en-US" w:eastAsia="zh-CN"/>
              </w:rPr>
            </w:pPr>
            <w:r w:rsidRPr="00847CEE">
              <w:rPr>
                <w:rFonts w:eastAsia="SimSun" w:cs="Times"/>
                <w:szCs w:val="20"/>
                <w:lang w:val="en-US" w:eastAsia="zh-CN"/>
              </w:rPr>
              <w:t>All gNB measurements above are associated with SRS resource ID and timestamp, which are also reported to LMF</w:t>
            </w:r>
          </w:p>
          <w:p w14:paraId="1BED34CB" w14:textId="77777777" w:rsidR="00BB5CA7" w:rsidRPr="00847CEE" w:rsidRDefault="00BB5CA7" w:rsidP="00BB5CA7">
            <w:pPr>
              <w:numPr>
                <w:ilvl w:val="0"/>
                <w:numId w:val="64"/>
              </w:numPr>
              <w:rPr>
                <w:rFonts w:eastAsia="SimSun" w:cs="Times"/>
                <w:szCs w:val="20"/>
                <w:lang w:val="en-US" w:eastAsia="zh-CN"/>
              </w:rPr>
            </w:pPr>
            <w:r w:rsidRPr="00847CEE">
              <w:rPr>
                <w:rFonts w:eastAsia="SimSun" w:cs="Times"/>
                <w:szCs w:val="20"/>
                <w:lang w:val="en-US" w:eastAsia="zh-CN"/>
              </w:rPr>
              <w:t>For the first arrival path measurements on SRS for MIMO resource,</w:t>
            </w:r>
          </w:p>
          <w:p w14:paraId="760F23AA" w14:textId="77777777" w:rsidR="00BB5CA7" w:rsidRPr="00847CEE" w:rsidRDefault="00BB5CA7" w:rsidP="00BB5CA7">
            <w:pPr>
              <w:numPr>
                <w:ilvl w:val="1"/>
                <w:numId w:val="64"/>
              </w:numPr>
              <w:rPr>
                <w:rFonts w:eastAsia="SimSun" w:cs="Times"/>
                <w:szCs w:val="20"/>
                <w:lang w:val="en-US" w:eastAsia="zh-CN"/>
              </w:rPr>
            </w:pPr>
            <w:r w:rsidRPr="00847CEE">
              <w:rPr>
                <w:rFonts w:eastAsia="SimSun" w:cs="Times"/>
                <w:szCs w:val="20"/>
                <w:lang w:val="en-US" w:eastAsia="zh-CN"/>
              </w:rPr>
              <w:t xml:space="preserve">gNB can report to LMF the following set of measurements {one SRS-RSRP, multiple UL-AOAs (AoA/ZoA pairs), one UL-RTOA} </w:t>
            </w:r>
          </w:p>
          <w:p w14:paraId="3DD81B62" w14:textId="77777777" w:rsidR="00BB5CA7" w:rsidRPr="00847CEE" w:rsidRDefault="00BB5CA7" w:rsidP="00BB5CA7">
            <w:pPr>
              <w:numPr>
                <w:ilvl w:val="1"/>
                <w:numId w:val="64"/>
              </w:numPr>
              <w:rPr>
                <w:rFonts w:eastAsia="SimSun" w:cs="Times"/>
                <w:szCs w:val="20"/>
                <w:lang w:val="en-US" w:eastAsia="zh-CN"/>
              </w:rPr>
            </w:pPr>
            <w:r w:rsidRPr="00847CEE">
              <w:rPr>
                <w:rFonts w:eastAsia="SimSun" w:cs="Times"/>
                <w:szCs w:val="20"/>
                <w:lang w:val="en-US" w:eastAsia="zh-CN"/>
              </w:rPr>
              <w:t xml:space="preserve">FFS: gNB can report to LMF the following set of measurements {multiple SRS-RSRP, multiple UL-AOAs (AoA/ZoA pairs), one UL-RTOA} </w:t>
            </w:r>
          </w:p>
          <w:p w14:paraId="269F445D" w14:textId="77777777" w:rsidR="00BB5CA7" w:rsidRPr="00847CEE" w:rsidRDefault="00BB5CA7" w:rsidP="00BB5CA7">
            <w:pPr>
              <w:numPr>
                <w:ilvl w:val="1"/>
                <w:numId w:val="64"/>
              </w:numPr>
              <w:rPr>
                <w:rFonts w:eastAsia="SimSun" w:cs="Times"/>
                <w:szCs w:val="20"/>
                <w:lang w:val="en-US" w:eastAsia="zh-CN"/>
              </w:rPr>
            </w:pPr>
            <w:r w:rsidRPr="00847CEE">
              <w:rPr>
                <w:rFonts w:eastAsia="SimSun" w:cs="Times"/>
                <w:szCs w:val="20"/>
                <w:lang w:val="en-US" w:eastAsia="zh-CN"/>
              </w:rPr>
              <w:t>All gNB measurements above are associated with SRS resource ID and timestamp, which are also reported to LMF</w:t>
            </w:r>
          </w:p>
          <w:p w14:paraId="470E5B62" w14:textId="77777777" w:rsidR="00BB5CA7" w:rsidRPr="00847CEE" w:rsidRDefault="00BB5CA7" w:rsidP="00BB5CA7">
            <w:pPr>
              <w:numPr>
                <w:ilvl w:val="1"/>
                <w:numId w:val="64"/>
              </w:numPr>
              <w:rPr>
                <w:rFonts w:eastAsia="SimSun" w:cs="Times"/>
                <w:szCs w:val="20"/>
                <w:lang w:val="en-US" w:eastAsia="zh-CN"/>
              </w:rPr>
            </w:pPr>
            <w:r w:rsidRPr="00847CEE">
              <w:rPr>
                <w:rFonts w:eastAsia="SimSun" w:cs="Times"/>
                <w:szCs w:val="20"/>
                <w:lang w:val="en-US" w:eastAsia="zh-CN"/>
              </w:rPr>
              <w:t>Note: The operation of SRS for MIMO is transparent to the UE</w:t>
            </w:r>
          </w:p>
          <w:p w14:paraId="0CD48FE7" w14:textId="77777777" w:rsidR="00BB5CA7" w:rsidRPr="00A64953" w:rsidRDefault="00BB5CA7" w:rsidP="00BB5CA7">
            <w:pPr>
              <w:rPr>
                <w:lang w:eastAsia="x-none"/>
              </w:rPr>
            </w:pPr>
          </w:p>
          <w:p w14:paraId="2C3243F8" w14:textId="77777777" w:rsidR="00EF159B" w:rsidRDefault="00EF159B" w:rsidP="00E37A0A">
            <w:pPr>
              <w:rPr>
                <w:rFonts w:ascii="Times New Roman" w:hAnsi="Times New Roman"/>
              </w:rPr>
            </w:pPr>
          </w:p>
        </w:tc>
      </w:tr>
    </w:tbl>
    <w:p w14:paraId="31C476A4" w14:textId="017C9F95" w:rsidR="006D30EA" w:rsidRDefault="006D30EA" w:rsidP="00520763">
      <w:pPr>
        <w:rPr>
          <w:rFonts w:ascii="Times New Roman" w:hAnsi="Times New Roman"/>
        </w:rPr>
      </w:pPr>
    </w:p>
    <w:p w14:paraId="76E710B2" w14:textId="340857A5" w:rsidR="00EF2A12" w:rsidRPr="00EF159B" w:rsidRDefault="00EF2A12" w:rsidP="00EF2A12">
      <w:pPr>
        <w:pStyle w:val="Heading2"/>
        <w:numPr>
          <w:ilvl w:val="0"/>
          <w:numId w:val="0"/>
        </w:numPr>
        <w:ind w:left="576" w:hanging="576"/>
        <w:rPr>
          <w:b w:val="0"/>
        </w:rPr>
      </w:pPr>
      <w:r w:rsidRPr="00EF159B">
        <w:rPr>
          <w:b w:val="0"/>
        </w:rPr>
        <w:t>RAN1#10</w:t>
      </w:r>
      <w:r>
        <w:rPr>
          <w:b w:val="0"/>
        </w:rPr>
        <w:t>7-</w:t>
      </w:r>
      <w:r w:rsidRPr="00EF159B">
        <w:rPr>
          <w:b w:val="0"/>
        </w:rPr>
        <w:t>e:</w:t>
      </w:r>
    </w:p>
    <w:tbl>
      <w:tblPr>
        <w:tblStyle w:val="TableGrid"/>
        <w:tblW w:w="0" w:type="auto"/>
        <w:tblLook w:val="04A0" w:firstRow="1" w:lastRow="0" w:firstColumn="1" w:lastColumn="0" w:noHBand="0" w:noVBand="1"/>
      </w:tblPr>
      <w:tblGrid>
        <w:gridCol w:w="9631"/>
      </w:tblGrid>
      <w:tr w:rsidR="00EF2A12" w14:paraId="34A0DF2B" w14:textId="77777777" w:rsidTr="00EF2A12">
        <w:tc>
          <w:tcPr>
            <w:tcW w:w="9631" w:type="dxa"/>
          </w:tcPr>
          <w:p w14:paraId="3F0FC6B5" w14:textId="77777777" w:rsidR="00EF2A12" w:rsidRDefault="00EF2A12" w:rsidP="00EF2A12">
            <w:pPr>
              <w:rPr>
                <w:lang w:eastAsia="x-none"/>
              </w:rPr>
            </w:pPr>
            <w:r>
              <w:rPr>
                <w:rFonts w:ascii="Times New Roman" w:hAnsi="Times New Roman"/>
              </w:rPr>
              <w:tab/>
            </w:r>
            <w:r w:rsidRPr="00382608">
              <w:rPr>
                <w:b/>
                <w:lang w:eastAsia="x-none"/>
              </w:rPr>
              <w:t>R1-2112566</w:t>
            </w:r>
            <w:r>
              <w:rPr>
                <w:lang w:eastAsia="x-none"/>
              </w:rPr>
              <w:tab/>
              <w:t>Feature Lead Summary#1 for E-mail Discussion [107-e-NR-ePos-02]</w:t>
            </w:r>
            <w:r>
              <w:rPr>
                <w:lang w:eastAsia="x-none"/>
              </w:rPr>
              <w:tab/>
              <w:t>Moderator (Intel Corporation)</w:t>
            </w:r>
          </w:p>
          <w:p w14:paraId="5B46EF3C" w14:textId="77777777" w:rsidR="00EF2A12" w:rsidRDefault="00EF2A12" w:rsidP="00EF2A12">
            <w:pPr>
              <w:rPr>
                <w:lang w:eastAsia="x-none"/>
              </w:rPr>
            </w:pPr>
          </w:p>
          <w:p w14:paraId="4B54B6B3" w14:textId="77777777" w:rsidR="00EF2A12" w:rsidRDefault="00EF2A12" w:rsidP="00EF2A12">
            <w:pPr>
              <w:rPr>
                <w:b/>
                <w:lang w:val="en-US"/>
              </w:rPr>
            </w:pPr>
            <w:r w:rsidRPr="00CE76F4">
              <w:rPr>
                <w:b/>
                <w:highlight w:val="green"/>
                <w:lang w:val="en-US"/>
              </w:rPr>
              <w:t>Agreement</w:t>
            </w:r>
          </w:p>
          <w:p w14:paraId="0BF1CC12" w14:textId="77777777" w:rsidR="00EF2A12" w:rsidRPr="00376759" w:rsidRDefault="00EF2A12" w:rsidP="006E21DC">
            <w:pPr>
              <w:numPr>
                <w:ilvl w:val="0"/>
                <w:numId w:val="80"/>
              </w:numPr>
              <w:spacing w:line="252" w:lineRule="auto"/>
              <w:jc w:val="both"/>
              <w:rPr>
                <w:rFonts w:ascii="Times New Roman" w:hAnsi="Times New Roman"/>
                <w:iCs/>
                <w:szCs w:val="20"/>
              </w:rPr>
            </w:pPr>
            <w:r w:rsidRPr="00376759">
              <w:rPr>
                <w:rFonts w:ascii="Times New Roman" w:hAnsi="Times New Roman"/>
                <w:iCs/>
                <w:szCs w:val="20"/>
              </w:rPr>
              <w:t>ARP location is associated with UL measurements for NR Positioning (UL AOA, UL-RTOA, UL SRS-RSRP, UL SRS-RSRPP and gNB Rx-Tx time difference measurements)</w:t>
            </w:r>
          </w:p>
          <w:p w14:paraId="562E7640" w14:textId="77777777" w:rsidR="00EF2A12" w:rsidRPr="00376759" w:rsidRDefault="00EF2A12" w:rsidP="006E21DC">
            <w:pPr>
              <w:numPr>
                <w:ilvl w:val="0"/>
                <w:numId w:val="80"/>
              </w:numPr>
              <w:spacing w:line="252" w:lineRule="auto"/>
              <w:jc w:val="both"/>
              <w:rPr>
                <w:rFonts w:ascii="Times New Roman" w:hAnsi="Times New Roman"/>
                <w:iCs/>
                <w:szCs w:val="20"/>
              </w:rPr>
            </w:pPr>
            <w:r w:rsidRPr="00376759">
              <w:rPr>
                <w:rFonts w:ascii="Times New Roman" w:hAnsi="Times New Roman"/>
                <w:iCs/>
                <w:szCs w:val="20"/>
              </w:rPr>
              <w:t>Use of ARP ID for potential overhead reduction in NRPPa signaling is up to RAN3</w:t>
            </w:r>
          </w:p>
          <w:p w14:paraId="4F7B596E" w14:textId="77777777" w:rsidR="00EF2A12" w:rsidRPr="00376759" w:rsidRDefault="00EF2A12" w:rsidP="006E21DC">
            <w:pPr>
              <w:numPr>
                <w:ilvl w:val="0"/>
                <w:numId w:val="80"/>
              </w:numPr>
              <w:spacing w:line="252" w:lineRule="auto"/>
              <w:jc w:val="both"/>
              <w:rPr>
                <w:rFonts w:ascii="Times New Roman" w:hAnsi="Times New Roman"/>
                <w:iCs/>
                <w:szCs w:val="20"/>
              </w:rPr>
            </w:pPr>
            <w:r w:rsidRPr="00376759">
              <w:rPr>
                <w:rFonts w:ascii="Times New Roman" w:hAnsi="Times New Roman"/>
                <w:iCs/>
                <w:szCs w:val="20"/>
              </w:rPr>
              <w:t>Send LS to RAN3 to enable relevant signaling in RAN3 specification</w:t>
            </w:r>
          </w:p>
          <w:p w14:paraId="4A22A52E" w14:textId="77777777" w:rsidR="00EF2A12" w:rsidRDefault="00EF2A12" w:rsidP="00EF2A12">
            <w:pPr>
              <w:rPr>
                <w:lang w:eastAsia="x-none"/>
              </w:rPr>
            </w:pPr>
          </w:p>
          <w:p w14:paraId="2E27B5D8" w14:textId="77777777" w:rsidR="00EF2A12" w:rsidRPr="00650B64" w:rsidRDefault="00EF2A12" w:rsidP="00EF2A12">
            <w:pPr>
              <w:rPr>
                <w:lang w:eastAsia="x-none"/>
              </w:rPr>
            </w:pPr>
            <w:r w:rsidRPr="00650B64">
              <w:rPr>
                <w:rFonts w:hint="eastAsia"/>
                <w:lang w:eastAsia="x-none"/>
              </w:rPr>
              <w:t>R1-211</w:t>
            </w:r>
            <w:r w:rsidRPr="00650B64">
              <w:rPr>
                <w:lang w:eastAsia="x-none"/>
              </w:rPr>
              <w:t>2739</w:t>
            </w:r>
            <w:r w:rsidRPr="00650B64">
              <w:rPr>
                <w:rFonts w:hint="eastAsia"/>
                <w:lang w:eastAsia="x-none"/>
              </w:rPr>
              <w:tab/>
              <w:t>[DRA</w:t>
            </w:r>
            <w:r w:rsidRPr="00650B64">
              <w:rPr>
                <w:lang w:eastAsia="x-none"/>
              </w:rPr>
              <w:t xml:space="preserve">FT] LS on </w:t>
            </w:r>
            <w:r w:rsidRPr="00650B64">
              <w:t>ARP location association with UL measurements for NR positioning</w:t>
            </w:r>
            <w:r w:rsidRPr="00650B64">
              <w:tab/>
              <w:t>Moderator (Intel)</w:t>
            </w:r>
          </w:p>
          <w:p w14:paraId="4477FB08" w14:textId="77777777" w:rsidR="00EF2A12" w:rsidRDefault="00EF2A12" w:rsidP="00EF2A12">
            <w:pPr>
              <w:rPr>
                <w:lang w:eastAsia="x-none"/>
              </w:rPr>
            </w:pPr>
            <w:r w:rsidRPr="00650B64">
              <w:rPr>
                <w:rFonts w:hint="eastAsia"/>
                <w:lang w:eastAsia="x-none"/>
              </w:rPr>
              <w:t xml:space="preserve">Final LS endorsed in </w:t>
            </w:r>
            <w:r w:rsidRPr="00650B64">
              <w:rPr>
                <w:highlight w:val="green"/>
                <w:lang w:eastAsia="x-none"/>
              </w:rPr>
              <w:t>R1-2112740</w:t>
            </w:r>
            <w:r w:rsidRPr="00650B64">
              <w:rPr>
                <w:rFonts w:hint="eastAsia"/>
                <w:lang w:eastAsia="x-none"/>
              </w:rPr>
              <w:t>.</w:t>
            </w:r>
          </w:p>
          <w:p w14:paraId="49E63A65" w14:textId="77777777" w:rsidR="00EF2A12" w:rsidRPr="00DD63B2" w:rsidRDefault="00EF2A12" w:rsidP="00EF2A12">
            <w:pPr>
              <w:rPr>
                <w:lang w:eastAsia="x-none"/>
              </w:rPr>
            </w:pPr>
          </w:p>
          <w:p w14:paraId="205B2264" w14:textId="77777777" w:rsidR="00EF2A12" w:rsidRPr="007A4449" w:rsidRDefault="00EF2A12" w:rsidP="00EF2A12">
            <w:pPr>
              <w:pStyle w:val="3GPPText"/>
              <w:rPr>
                <w:b/>
                <w:bCs/>
                <w:sz w:val="20"/>
              </w:rPr>
            </w:pPr>
            <w:r w:rsidRPr="007A4449">
              <w:rPr>
                <w:b/>
                <w:bCs/>
                <w:sz w:val="20"/>
                <w:highlight w:val="green"/>
              </w:rPr>
              <w:t>Agreement</w:t>
            </w:r>
          </w:p>
          <w:p w14:paraId="634306CE" w14:textId="77777777" w:rsidR="00EF2A12" w:rsidRPr="007A4449" w:rsidRDefault="00EF2A12" w:rsidP="00EF2A12">
            <w:pPr>
              <w:pStyle w:val="3GPPAgreements"/>
              <w:numPr>
                <w:ilvl w:val="0"/>
                <w:numId w:val="0"/>
              </w:numPr>
              <w:autoSpaceDE/>
              <w:autoSpaceDN/>
              <w:adjustRightInd/>
              <w:ind w:left="284" w:hanging="284"/>
              <w:jc w:val="left"/>
              <w:rPr>
                <w:sz w:val="20"/>
              </w:rPr>
            </w:pPr>
            <w:r w:rsidRPr="007A4449">
              <w:rPr>
                <w:sz w:val="20"/>
              </w:rPr>
              <w:t>Definition for UL SRS-RSRPP:</w:t>
            </w:r>
          </w:p>
          <w:p w14:paraId="1D68FAAF" w14:textId="77777777" w:rsidR="00EF2A12" w:rsidRPr="007A4449" w:rsidRDefault="00EF2A12" w:rsidP="00EF2A12">
            <w:pPr>
              <w:pStyle w:val="3GPPAgreements"/>
              <w:numPr>
                <w:ilvl w:val="0"/>
                <w:numId w:val="0"/>
              </w:numPr>
              <w:rPr>
                <w:sz w:val="20"/>
              </w:rPr>
            </w:pPr>
            <w:r w:rsidRPr="007A4449">
              <w:rPr>
                <w:b/>
                <w:sz w:val="20"/>
              </w:rPr>
              <w:t>Definition</w:t>
            </w:r>
          </w:p>
          <w:p w14:paraId="5F65C9FD" w14:textId="77777777" w:rsidR="00EF2A12" w:rsidRPr="007A4449" w:rsidRDefault="00EF2A12" w:rsidP="006E21DC">
            <w:pPr>
              <w:pStyle w:val="3GPPAgreements"/>
              <w:numPr>
                <w:ilvl w:val="0"/>
                <w:numId w:val="81"/>
              </w:numPr>
              <w:overflowPunct/>
              <w:autoSpaceDE/>
              <w:autoSpaceDN/>
              <w:adjustRightInd/>
              <w:spacing w:before="0" w:after="120"/>
              <w:ind w:left="284" w:hanging="284"/>
              <w:jc w:val="left"/>
              <w:textAlignment w:val="auto"/>
              <w:rPr>
                <w:sz w:val="20"/>
              </w:rPr>
            </w:pPr>
            <w:r w:rsidRPr="007A4449">
              <w:rPr>
                <w:sz w:val="20"/>
              </w:rPr>
              <w:t>UL SRS reference signal received path power (UL SRS-RSRPP) is defined as the power of the received UL SRS signal configured for the measurement at the i-th path delay of the channel response, where UL SRS-RSRPP for 1st path delay is the power corresponding to the first detected path.</w:t>
            </w:r>
          </w:p>
          <w:p w14:paraId="5F02D483" w14:textId="77777777" w:rsidR="00EF2A12" w:rsidRPr="007A4449" w:rsidRDefault="00EF2A12" w:rsidP="006E21DC">
            <w:pPr>
              <w:pStyle w:val="3GPPAgreements"/>
              <w:numPr>
                <w:ilvl w:val="2"/>
                <w:numId w:val="81"/>
              </w:numPr>
              <w:overflowPunct/>
              <w:autoSpaceDE/>
              <w:autoSpaceDN/>
              <w:adjustRightInd/>
              <w:spacing w:before="0" w:after="120"/>
              <w:ind w:left="851" w:hanging="284"/>
              <w:jc w:val="left"/>
              <w:textAlignment w:val="auto"/>
              <w:rPr>
                <w:sz w:val="20"/>
              </w:rPr>
            </w:pPr>
            <w:r w:rsidRPr="00826424">
              <w:rPr>
                <w:sz w:val="20"/>
                <w:highlight w:val="darkYellow"/>
              </w:rPr>
              <w:t>Working assumption</w:t>
            </w:r>
            <w:r w:rsidRPr="007A4449">
              <w:rPr>
                <w:sz w:val="20"/>
              </w:rPr>
              <w:t xml:space="preserve">: For frequency range 1, the reference point for the UL SRS-RSRPP shall be the antenna connector of the gNB. For frequency range 2, UL SRS-RSRPP shall be measured based on the combined signal from antenna elements corresponding to a given receiver branch. </w:t>
            </w:r>
          </w:p>
          <w:p w14:paraId="0A9F8B1F" w14:textId="77777777" w:rsidR="00EF2A12" w:rsidRPr="007A4449" w:rsidRDefault="00EF2A12" w:rsidP="006E21DC">
            <w:pPr>
              <w:pStyle w:val="3GPPAgreements"/>
              <w:numPr>
                <w:ilvl w:val="2"/>
                <w:numId w:val="81"/>
              </w:numPr>
              <w:overflowPunct/>
              <w:autoSpaceDE/>
              <w:autoSpaceDN/>
              <w:adjustRightInd/>
              <w:spacing w:before="0" w:after="120"/>
              <w:ind w:left="851" w:hanging="284"/>
              <w:jc w:val="left"/>
              <w:textAlignment w:val="auto"/>
              <w:rPr>
                <w:sz w:val="20"/>
              </w:rPr>
            </w:pPr>
            <w:r w:rsidRPr="007A4449">
              <w:rPr>
                <w:sz w:val="20"/>
              </w:rPr>
              <w:lastRenderedPageBreak/>
              <w:t>FFS: For frequency range 1 and 2, if receiver diversity is in use by the gNB, the reported UL SRS-RSRPP value shall not be lower than the corresponding UL SRS-RSRPP of any of the individual receiver branches</w:t>
            </w:r>
          </w:p>
          <w:p w14:paraId="25A8DC76" w14:textId="77777777" w:rsidR="00EF2A12" w:rsidRPr="007A4449" w:rsidRDefault="00EF2A12" w:rsidP="006E21DC">
            <w:pPr>
              <w:pStyle w:val="3GPPAgreements"/>
              <w:numPr>
                <w:ilvl w:val="2"/>
                <w:numId w:val="81"/>
              </w:numPr>
              <w:overflowPunct/>
              <w:autoSpaceDE/>
              <w:autoSpaceDN/>
              <w:adjustRightInd/>
              <w:spacing w:before="0" w:after="120"/>
              <w:ind w:left="851" w:hanging="284"/>
              <w:jc w:val="left"/>
              <w:textAlignment w:val="auto"/>
              <w:rPr>
                <w:sz w:val="20"/>
              </w:rPr>
            </w:pPr>
            <w:r w:rsidRPr="007A4449">
              <w:rPr>
                <w:sz w:val="20"/>
              </w:rPr>
              <w:t>FFS: Note: First and additional paths RSRP, when provided in the same report, use the same RX branch(es) selected for the first arrival path and for the UL SRS-RSRP if the UL SRS-RSRP is reported</w:t>
            </w:r>
          </w:p>
          <w:p w14:paraId="5A1E572F" w14:textId="77777777" w:rsidR="00EF2A12" w:rsidRPr="007A4449" w:rsidRDefault="00EF2A12" w:rsidP="006E21DC">
            <w:pPr>
              <w:pStyle w:val="3GPPAgreements"/>
              <w:numPr>
                <w:ilvl w:val="1"/>
                <w:numId w:val="81"/>
              </w:numPr>
              <w:overflowPunct/>
              <w:autoSpaceDE/>
              <w:autoSpaceDN/>
              <w:adjustRightInd/>
              <w:spacing w:before="0" w:after="120"/>
              <w:jc w:val="left"/>
              <w:textAlignment w:val="auto"/>
              <w:rPr>
                <w:sz w:val="20"/>
              </w:rPr>
            </w:pPr>
            <w:r w:rsidRPr="007A4449">
              <w:rPr>
                <w:sz w:val="20"/>
              </w:rPr>
              <w:t>FFS: whether/how to capture the note in the specifications</w:t>
            </w:r>
          </w:p>
          <w:p w14:paraId="59038861" w14:textId="77777777" w:rsidR="00EF2A12" w:rsidRPr="006D6467" w:rsidRDefault="00EF2A12" w:rsidP="00EF2A12">
            <w:pPr>
              <w:rPr>
                <w:lang w:val="en-US" w:eastAsia="x-none"/>
              </w:rPr>
            </w:pPr>
            <w:r>
              <w:rPr>
                <w:rFonts w:hint="eastAsia"/>
                <w:lang w:val="en-US" w:eastAsia="x-none"/>
              </w:rPr>
              <w:t>Send LS to RAN4</w:t>
            </w:r>
          </w:p>
          <w:p w14:paraId="7793D710" w14:textId="77777777" w:rsidR="00EF2A12" w:rsidRDefault="00EF2A12" w:rsidP="00EF2A12">
            <w:pPr>
              <w:rPr>
                <w:lang w:eastAsia="x-none"/>
              </w:rPr>
            </w:pPr>
          </w:p>
          <w:p w14:paraId="7DAE7B3E" w14:textId="77777777" w:rsidR="00EF2A12" w:rsidRPr="00826424" w:rsidRDefault="00EF2A12" w:rsidP="00EF2A12">
            <w:pPr>
              <w:rPr>
                <w:lang w:eastAsia="x-none"/>
              </w:rPr>
            </w:pPr>
            <w:r w:rsidRPr="00826424">
              <w:rPr>
                <w:rFonts w:hint="eastAsia"/>
                <w:lang w:eastAsia="x-none"/>
              </w:rPr>
              <w:t>R1-211</w:t>
            </w:r>
            <w:r w:rsidRPr="00826424">
              <w:rPr>
                <w:lang w:eastAsia="x-none"/>
              </w:rPr>
              <w:t>2743</w:t>
            </w:r>
            <w:r w:rsidRPr="00826424">
              <w:rPr>
                <w:rFonts w:hint="eastAsia"/>
                <w:lang w:eastAsia="x-none"/>
              </w:rPr>
              <w:tab/>
              <w:t>[DRA</w:t>
            </w:r>
            <w:r w:rsidRPr="00826424">
              <w:rPr>
                <w:lang w:eastAsia="x-none"/>
              </w:rPr>
              <w:t xml:space="preserve">FT] LS on </w:t>
            </w:r>
            <w:r w:rsidRPr="00826424">
              <w:t>UL SRS-RSRPP definition</w:t>
            </w:r>
            <w:r w:rsidRPr="00826424">
              <w:tab/>
              <w:t>Moderator (Intel)</w:t>
            </w:r>
          </w:p>
          <w:p w14:paraId="29BAF23C" w14:textId="77777777" w:rsidR="00EF2A12" w:rsidRDefault="00EF2A12" w:rsidP="00EF2A12">
            <w:pPr>
              <w:rPr>
                <w:lang w:eastAsia="x-none"/>
              </w:rPr>
            </w:pPr>
            <w:r w:rsidRPr="00826424">
              <w:rPr>
                <w:rFonts w:hint="eastAsia"/>
                <w:lang w:eastAsia="x-none"/>
              </w:rPr>
              <w:t xml:space="preserve">Final LS endorsed in </w:t>
            </w:r>
            <w:r w:rsidRPr="00826424">
              <w:rPr>
                <w:highlight w:val="green"/>
                <w:lang w:eastAsia="x-none"/>
              </w:rPr>
              <w:t>R1-2112744</w:t>
            </w:r>
            <w:r w:rsidRPr="00826424">
              <w:rPr>
                <w:rFonts w:hint="eastAsia"/>
                <w:lang w:eastAsia="x-none"/>
              </w:rPr>
              <w:t>.</w:t>
            </w:r>
          </w:p>
          <w:p w14:paraId="03EBB341" w14:textId="77777777" w:rsidR="00EF2A12" w:rsidRDefault="00EF2A12" w:rsidP="00EF2A12">
            <w:pPr>
              <w:rPr>
                <w:lang w:eastAsia="x-none"/>
              </w:rPr>
            </w:pPr>
          </w:p>
          <w:p w14:paraId="044874B9" w14:textId="77777777" w:rsidR="00EF2A12" w:rsidRDefault="00EF2A12" w:rsidP="00EF2A12">
            <w:pPr>
              <w:rPr>
                <w:lang w:eastAsia="x-none"/>
              </w:rPr>
            </w:pPr>
          </w:p>
          <w:p w14:paraId="6AB281D8" w14:textId="77777777" w:rsidR="00EF2A12" w:rsidRDefault="00EF2A12" w:rsidP="00EF2A12">
            <w:pPr>
              <w:rPr>
                <w:lang w:eastAsia="x-none"/>
              </w:rPr>
            </w:pPr>
            <w:r w:rsidRPr="0007573E">
              <w:rPr>
                <w:b/>
                <w:lang w:eastAsia="x-none"/>
              </w:rPr>
              <w:t>R1-2112567</w:t>
            </w:r>
            <w:r>
              <w:rPr>
                <w:lang w:eastAsia="x-none"/>
              </w:rPr>
              <w:tab/>
              <w:t>Feature Lead Summary#2 for E-mail Discussion [107-e-NR-ePos-02]</w:t>
            </w:r>
            <w:r>
              <w:rPr>
                <w:lang w:eastAsia="x-none"/>
              </w:rPr>
              <w:tab/>
              <w:t>Moderator (Intel Corporation)</w:t>
            </w:r>
          </w:p>
          <w:p w14:paraId="5D2C34DA" w14:textId="77777777" w:rsidR="00EF2A12" w:rsidRDefault="00EF2A12" w:rsidP="00EF2A12">
            <w:pPr>
              <w:rPr>
                <w:lang w:eastAsia="x-none"/>
              </w:rPr>
            </w:pPr>
            <w:r>
              <w:rPr>
                <w:lang w:eastAsia="x-none"/>
              </w:rPr>
              <w:t>R1-2112568</w:t>
            </w:r>
            <w:r>
              <w:rPr>
                <w:lang w:eastAsia="x-none"/>
              </w:rPr>
              <w:tab/>
              <w:t>Feature Lead Summary#3 for E-mail Discussion [107-e-NR-ePos-02]</w:t>
            </w:r>
            <w:r>
              <w:rPr>
                <w:lang w:eastAsia="x-none"/>
              </w:rPr>
              <w:tab/>
              <w:t>Moderator (Intel Corporation)</w:t>
            </w:r>
          </w:p>
          <w:p w14:paraId="03F472EE" w14:textId="77777777" w:rsidR="00EF2A12" w:rsidRDefault="00EF2A12" w:rsidP="00EF2A12">
            <w:pPr>
              <w:rPr>
                <w:lang w:eastAsia="x-none"/>
              </w:rPr>
            </w:pPr>
          </w:p>
          <w:p w14:paraId="53E9BEDF" w14:textId="77777777" w:rsidR="00EF2A12" w:rsidRPr="001E6F83" w:rsidRDefault="00EF2A12" w:rsidP="00EF2A12">
            <w:pPr>
              <w:shd w:val="clear" w:color="auto" w:fill="FFFFFF"/>
            </w:pPr>
            <w:r w:rsidRPr="0007573E">
              <w:rPr>
                <w:b/>
                <w:bCs/>
                <w:color w:val="354052"/>
                <w:highlight w:val="green"/>
                <w:u w:val="single"/>
              </w:rPr>
              <w:t>Agreement</w:t>
            </w:r>
          </w:p>
          <w:p w14:paraId="494C4382" w14:textId="77777777" w:rsidR="00EF2A12" w:rsidRPr="00FF12AD" w:rsidRDefault="00EF2A12" w:rsidP="00EF2A12">
            <w:pPr>
              <w:pStyle w:val="ListParagraph"/>
              <w:shd w:val="clear" w:color="auto" w:fill="FFFFFF"/>
              <w:spacing w:after="60"/>
              <w:ind w:leftChars="0" w:left="0"/>
              <w:jc w:val="both"/>
              <w:rPr>
                <w:rFonts w:ascii="Times New Roman" w:eastAsia="SimSun" w:hAnsi="Times New Roman"/>
                <w:lang w:eastAsia="zh-CN"/>
              </w:rPr>
            </w:pPr>
            <w:r w:rsidRPr="00FF12AD">
              <w:rPr>
                <w:rFonts w:ascii="Times New Roman" w:eastAsia="SimSun" w:hAnsi="Times New Roman"/>
                <w:lang w:eastAsia="zh-CN"/>
              </w:rPr>
              <w:t>Apply the following changes to the definition for UL SRS-RSRPP in the previous agreement:</w:t>
            </w:r>
          </w:p>
          <w:p w14:paraId="0DC6AB8B" w14:textId="77777777" w:rsidR="00EF2A12" w:rsidRPr="00FF12AD" w:rsidRDefault="00EF2A12" w:rsidP="00EF2A12">
            <w:pPr>
              <w:shd w:val="clear" w:color="auto" w:fill="FFFFFF"/>
              <w:spacing w:after="60"/>
              <w:rPr>
                <w:rFonts w:eastAsia="Calibri"/>
              </w:rPr>
            </w:pPr>
            <w:r w:rsidRPr="00FF12AD">
              <w:rPr>
                <w:b/>
                <w:bCs/>
              </w:rPr>
              <w:t>Definition</w:t>
            </w:r>
            <w:r w:rsidRPr="00FF12AD">
              <w:t xml:space="preserve"> </w:t>
            </w:r>
          </w:p>
          <w:p w14:paraId="19AFBAC1" w14:textId="77777777" w:rsidR="00EF2A12" w:rsidRPr="00FF12AD" w:rsidRDefault="00EF2A12" w:rsidP="00EF2A12">
            <w:pPr>
              <w:shd w:val="clear" w:color="auto" w:fill="FFFFFF"/>
              <w:spacing w:after="60"/>
              <w:rPr>
                <w:lang w:eastAsia="x-none"/>
              </w:rPr>
            </w:pPr>
            <w:r w:rsidRPr="00FF12AD">
              <w:rPr>
                <w:lang w:eastAsia="x-none"/>
              </w:rPr>
              <w:t xml:space="preserve">UL SRS reference signal received path power (UL SRS-RSRPP) is defined as the power of the received UL SRS signal configured for the measurement at the i-th path delay of the channel response, where UL SRS-RSRPP for 1st path delay is the power corresponding to the first detected path. </w:t>
            </w:r>
          </w:p>
          <w:p w14:paraId="059C4DFE" w14:textId="77777777" w:rsidR="00EF2A12" w:rsidRPr="00FF12AD" w:rsidRDefault="00EF2A12" w:rsidP="006E21DC">
            <w:pPr>
              <w:numPr>
                <w:ilvl w:val="0"/>
                <w:numId w:val="82"/>
              </w:numPr>
              <w:shd w:val="clear" w:color="auto" w:fill="FFFFFF"/>
              <w:spacing w:after="60"/>
            </w:pPr>
            <w:r w:rsidRPr="00826424">
              <w:rPr>
                <w:highlight w:val="darkYellow"/>
                <w:lang w:eastAsia="x-none"/>
              </w:rPr>
              <w:t>Working assumption</w:t>
            </w:r>
            <w:r w:rsidRPr="00FF12AD">
              <w:rPr>
                <w:lang w:eastAsia="x-none"/>
              </w:rPr>
              <w:t xml:space="preserve">: For frequency range 1, the reference point for the UL SRS-RSRPP shall be the antenna connector of the gNB. For frequency range 2, UL SRS-RSRPP shall be measured based on the combined signal from antenna elements corresponding to a given receiver branch. </w:t>
            </w:r>
          </w:p>
          <w:p w14:paraId="5868AE83" w14:textId="77777777" w:rsidR="00EF2A12" w:rsidRPr="00FF12AD" w:rsidRDefault="00EF2A12" w:rsidP="006E21DC">
            <w:pPr>
              <w:pStyle w:val="3GPPAgreements"/>
              <w:numPr>
                <w:ilvl w:val="0"/>
                <w:numId w:val="82"/>
              </w:numPr>
              <w:overflowPunct/>
              <w:autoSpaceDE/>
              <w:autoSpaceDN/>
              <w:adjustRightInd/>
              <w:spacing w:before="0" w:after="120"/>
              <w:jc w:val="left"/>
              <w:textAlignment w:val="auto"/>
              <w:rPr>
                <w:strike/>
                <w:color w:val="FF0000"/>
                <w:sz w:val="20"/>
              </w:rPr>
            </w:pPr>
            <w:r w:rsidRPr="00FF12AD">
              <w:rPr>
                <w:strike/>
                <w:color w:val="FF0000"/>
                <w:sz w:val="20"/>
              </w:rPr>
              <w:t>FFS: For frequency range 1 and 2, if receiver diversity is in use by the gNB, the reported UL SRS-RSRPP value shall not be lower than the corresponding UL SRS-RSRPP of any of the individual receiver branches</w:t>
            </w:r>
          </w:p>
          <w:p w14:paraId="42FBBBFE" w14:textId="77777777" w:rsidR="00EF2A12" w:rsidRPr="00FF12AD" w:rsidRDefault="00EF2A12" w:rsidP="006E21DC">
            <w:pPr>
              <w:pStyle w:val="3GPPAgreements"/>
              <w:numPr>
                <w:ilvl w:val="0"/>
                <w:numId w:val="82"/>
              </w:numPr>
              <w:overflowPunct/>
              <w:autoSpaceDE/>
              <w:autoSpaceDN/>
              <w:adjustRightInd/>
              <w:spacing w:before="0" w:after="120"/>
              <w:jc w:val="left"/>
              <w:textAlignment w:val="auto"/>
              <w:rPr>
                <w:strike/>
                <w:color w:val="FF0000"/>
                <w:sz w:val="20"/>
              </w:rPr>
            </w:pPr>
            <w:r w:rsidRPr="00FF12AD">
              <w:rPr>
                <w:strike/>
                <w:color w:val="FF0000"/>
                <w:sz w:val="20"/>
              </w:rPr>
              <w:t>FFS: Note: First and additional paths RSRP, when provided in the same report, use the same RX branch(es) selected for the first arrival path and for the UL SRS-RSRP if the UL SRS-RSRP is reported</w:t>
            </w:r>
          </w:p>
          <w:p w14:paraId="4E67E866" w14:textId="77777777" w:rsidR="00EF2A12" w:rsidRPr="00FF12AD" w:rsidRDefault="00EF2A12" w:rsidP="006E21DC">
            <w:pPr>
              <w:pStyle w:val="3GPPAgreements"/>
              <w:numPr>
                <w:ilvl w:val="1"/>
                <w:numId w:val="82"/>
              </w:numPr>
              <w:overflowPunct/>
              <w:autoSpaceDE/>
              <w:autoSpaceDN/>
              <w:adjustRightInd/>
              <w:spacing w:before="0" w:after="120"/>
              <w:jc w:val="left"/>
              <w:textAlignment w:val="auto"/>
              <w:rPr>
                <w:strike/>
                <w:color w:val="FF0000"/>
                <w:sz w:val="20"/>
              </w:rPr>
            </w:pPr>
            <w:r w:rsidRPr="00FF12AD">
              <w:rPr>
                <w:strike/>
                <w:color w:val="FF0000"/>
                <w:sz w:val="20"/>
              </w:rPr>
              <w:t>FFS: whether/how to capture the note in the specifications</w:t>
            </w:r>
          </w:p>
          <w:p w14:paraId="034B64D4" w14:textId="77777777" w:rsidR="00EF2A12" w:rsidRPr="00FF12AD" w:rsidRDefault="00EF2A12" w:rsidP="00EF2A12">
            <w:pPr>
              <w:shd w:val="clear" w:color="auto" w:fill="FFFFFF"/>
              <w:spacing w:after="60"/>
              <w:jc w:val="both"/>
            </w:pPr>
            <w:r w:rsidRPr="00FF12AD">
              <w:t>Note: The following two options are supported by gNB to LMF:</w:t>
            </w:r>
          </w:p>
          <w:p w14:paraId="7E67CF56" w14:textId="77777777" w:rsidR="00EF2A12" w:rsidRPr="00FF12AD" w:rsidRDefault="00EF2A12" w:rsidP="006E21DC">
            <w:pPr>
              <w:numPr>
                <w:ilvl w:val="0"/>
                <w:numId w:val="82"/>
              </w:numPr>
              <w:shd w:val="clear" w:color="auto" w:fill="FFFFFF"/>
            </w:pPr>
            <w:r w:rsidRPr="00FF12AD">
              <w:t>Option 1 (</w:t>
            </w:r>
            <w:r w:rsidRPr="00FF12AD">
              <w:rPr>
                <w:lang w:eastAsia="x-none"/>
              </w:rPr>
              <w:t>RX</w:t>
            </w:r>
            <w:r w:rsidRPr="00FF12AD">
              <w:t xml:space="preserve"> diversity for the first path UL SRS-RSRPP)</w:t>
            </w:r>
          </w:p>
          <w:p w14:paraId="6F8A0A88" w14:textId="77777777" w:rsidR="00EF2A12" w:rsidRPr="00FF12AD" w:rsidRDefault="00EF2A12" w:rsidP="006E21DC">
            <w:pPr>
              <w:pStyle w:val="ListParagraph"/>
              <w:numPr>
                <w:ilvl w:val="1"/>
                <w:numId w:val="82"/>
              </w:numPr>
              <w:shd w:val="clear" w:color="auto" w:fill="FFFFFF"/>
              <w:spacing w:after="60"/>
              <w:ind w:leftChars="0" w:left="1134" w:hanging="357"/>
              <w:contextualSpacing/>
              <w:jc w:val="both"/>
              <w:rPr>
                <w:rFonts w:ascii="Times New Roman" w:eastAsia="SimSun" w:hAnsi="Times New Roman"/>
                <w:lang w:eastAsia="zh-CN"/>
              </w:rPr>
            </w:pPr>
            <w:r w:rsidRPr="00FF12AD">
              <w:rPr>
                <w:rFonts w:ascii="Times New Roman" w:eastAsia="SimSun" w:hAnsi="Times New Roman"/>
                <w:lang w:eastAsia="zh-CN"/>
              </w:rPr>
              <w:t>The same RX branch(es) as applied for the first path UL SRS-RSRPP measurements are used for the additional paths UL SRS-RSRPP measurements if those are provided together</w:t>
            </w:r>
          </w:p>
          <w:p w14:paraId="1DC2F0BB" w14:textId="77777777" w:rsidR="00EF2A12" w:rsidRPr="00FF12AD" w:rsidRDefault="00EF2A12" w:rsidP="006E21DC">
            <w:pPr>
              <w:pStyle w:val="ListParagraph"/>
              <w:numPr>
                <w:ilvl w:val="1"/>
                <w:numId w:val="82"/>
              </w:numPr>
              <w:shd w:val="clear" w:color="auto" w:fill="FFFFFF"/>
              <w:ind w:leftChars="0" w:left="1134" w:hanging="357"/>
              <w:contextualSpacing/>
              <w:jc w:val="both"/>
              <w:rPr>
                <w:rFonts w:ascii="Times New Roman" w:eastAsia="SimSun" w:hAnsi="Times New Roman"/>
                <w:lang w:eastAsia="zh-CN"/>
              </w:rPr>
            </w:pPr>
            <w:r w:rsidRPr="00FF12AD">
              <w:rPr>
                <w:rFonts w:ascii="Times New Roman" w:eastAsia="SimSun" w:hAnsi="Times New Roman"/>
              </w:rPr>
              <w:t>For frequency range 1 and 2, if receiver diversity is in use by the gNB for UL SRS-RSRPP measurements, then reported UL SRS-RSRPP value for the first path shall not be lower than the corresponding UL SRS-RSRPP for the first path</w:t>
            </w:r>
            <w:r w:rsidRPr="00FF12AD">
              <w:rPr>
                <w:rFonts w:ascii="Times New Roman" w:eastAsia="SimSun" w:hAnsi="Times New Roman"/>
                <w:b/>
                <w:bCs/>
              </w:rPr>
              <w:t xml:space="preserve"> </w:t>
            </w:r>
            <w:r w:rsidRPr="00FF12AD">
              <w:rPr>
                <w:rFonts w:ascii="Times New Roman" w:eastAsia="SimSun" w:hAnsi="Times New Roman"/>
              </w:rPr>
              <w:t>of any of the individual receiver branches</w:t>
            </w:r>
          </w:p>
          <w:p w14:paraId="5A99EA02" w14:textId="77777777" w:rsidR="00EF2A12" w:rsidRPr="00FF12AD" w:rsidRDefault="00EF2A12" w:rsidP="006E21DC">
            <w:pPr>
              <w:numPr>
                <w:ilvl w:val="0"/>
                <w:numId w:val="82"/>
              </w:numPr>
              <w:shd w:val="clear" w:color="auto" w:fill="FFFFFF"/>
            </w:pPr>
            <w:r w:rsidRPr="00FF12AD">
              <w:t>Option 2 (RX diversity for UL SRS-RSRP)</w:t>
            </w:r>
          </w:p>
          <w:p w14:paraId="5DB331C8" w14:textId="77777777" w:rsidR="00EF2A12" w:rsidRPr="00FF12AD" w:rsidRDefault="00EF2A12" w:rsidP="006E21DC">
            <w:pPr>
              <w:pStyle w:val="ListParagraph"/>
              <w:numPr>
                <w:ilvl w:val="1"/>
                <w:numId w:val="82"/>
              </w:numPr>
              <w:shd w:val="clear" w:color="auto" w:fill="FFFFFF"/>
              <w:spacing w:after="60"/>
              <w:ind w:leftChars="0" w:left="1134" w:hanging="357"/>
              <w:contextualSpacing/>
              <w:jc w:val="both"/>
              <w:rPr>
                <w:rFonts w:ascii="Times New Roman" w:hAnsi="Times New Roman"/>
              </w:rPr>
            </w:pPr>
            <w:r w:rsidRPr="00FF12AD">
              <w:rPr>
                <w:rFonts w:ascii="Times New Roman" w:eastAsia="SimSun" w:hAnsi="Times New Roman"/>
                <w:lang w:eastAsia="zh-CN"/>
              </w:rPr>
              <w:t>The same RX branch(es) as applied for UL SRS-RSRP measurements are used for UL SRS-RSRPP measurements (i.e., the first and additional paths UL SRS-RSRPP if those are provided)</w:t>
            </w:r>
          </w:p>
          <w:p w14:paraId="026D429B" w14:textId="7ECDFA7F" w:rsidR="00EF2A12" w:rsidRDefault="00EF2A12" w:rsidP="00EF2A12">
            <w:pPr>
              <w:tabs>
                <w:tab w:val="left" w:pos="415"/>
              </w:tabs>
              <w:rPr>
                <w:rFonts w:ascii="Times New Roman" w:hAnsi="Times New Roman"/>
              </w:rPr>
            </w:pPr>
          </w:p>
        </w:tc>
      </w:tr>
    </w:tbl>
    <w:p w14:paraId="2502C908" w14:textId="3F172989" w:rsidR="00EF2A12" w:rsidRDefault="00EF2A12" w:rsidP="00520763">
      <w:pPr>
        <w:rPr>
          <w:rFonts w:ascii="Times New Roman" w:hAnsi="Times New Roman"/>
        </w:rPr>
      </w:pPr>
    </w:p>
    <w:p w14:paraId="76A14961" w14:textId="2488FB90" w:rsidR="00EF2A12" w:rsidRDefault="00EF2A12" w:rsidP="00520763">
      <w:pPr>
        <w:rPr>
          <w:rFonts w:ascii="Times New Roman" w:hAnsi="Times New Roman"/>
        </w:rPr>
      </w:pPr>
    </w:p>
    <w:p w14:paraId="781A0A3D" w14:textId="77777777" w:rsidR="00F268A1" w:rsidRPr="00EF159B" w:rsidRDefault="00F268A1" w:rsidP="00F268A1">
      <w:pPr>
        <w:pStyle w:val="Heading2"/>
        <w:numPr>
          <w:ilvl w:val="0"/>
          <w:numId w:val="0"/>
        </w:numPr>
        <w:ind w:left="576" w:hanging="576"/>
        <w:rPr>
          <w:b w:val="0"/>
        </w:rPr>
      </w:pPr>
      <w:r w:rsidRPr="00EF159B">
        <w:rPr>
          <w:b w:val="0"/>
        </w:rPr>
        <w:t>RAN1#10</w:t>
      </w:r>
      <w:r>
        <w:rPr>
          <w:b w:val="0"/>
        </w:rPr>
        <w:t>8-</w:t>
      </w:r>
      <w:r w:rsidRPr="00EF159B">
        <w:rPr>
          <w:b w:val="0"/>
        </w:rPr>
        <w:t>e:</w:t>
      </w:r>
    </w:p>
    <w:tbl>
      <w:tblPr>
        <w:tblStyle w:val="TableGrid"/>
        <w:tblW w:w="0" w:type="auto"/>
        <w:tblLook w:val="04A0" w:firstRow="1" w:lastRow="0" w:firstColumn="1" w:lastColumn="0" w:noHBand="0" w:noVBand="1"/>
      </w:tblPr>
      <w:tblGrid>
        <w:gridCol w:w="9631"/>
      </w:tblGrid>
      <w:tr w:rsidR="00F268A1" w14:paraId="381526BD" w14:textId="77777777" w:rsidTr="0089020B">
        <w:tc>
          <w:tcPr>
            <w:tcW w:w="9631" w:type="dxa"/>
          </w:tcPr>
          <w:p w14:paraId="030F7763" w14:textId="77777777" w:rsidR="00A20B97" w:rsidRDefault="00A20B97" w:rsidP="00A20B97">
            <w:pPr>
              <w:rPr>
                <w:lang w:eastAsia="x-none"/>
              </w:rPr>
            </w:pPr>
            <w:r w:rsidRPr="00534E29">
              <w:rPr>
                <w:b/>
                <w:lang w:eastAsia="x-none"/>
              </w:rPr>
              <w:t>R1-2202520</w:t>
            </w:r>
            <w:r>
              <w:rPr>
                <w:lang w:eastAsia="x-none"/>
              </w:rPr>
              <w:tab/>
              <w:t>Feature Lead Summary#1 for E-mail Discussion [108-e-NR-ePos-02]</w:t>
            </w:r>
            <w:r>
              <w:rPr>
                <w:lang w:eastAsia="x-none"/>
              </w:rPr>
              <w:tab/>
              <w:t>Moderator (Intel Corporation)</w:t>
            </w:r>
          </w:p>
          <w:p w14:paraId="0363C066" w14:textId="77777777" w:rsidR="00A20B97" w:rsidRDefault="00A20B97" w:rsidP="00A20B97">
            <w:pPr>
              <w:rPr>
                <w:lang w:eastAsia="x-none"/>
              </w:rPr>
            </w:pPr>
          </w:p>
          <w:p w14:paraId="24D8BBB6" w14:textId="77777777" w:rsidR="00A20B97" w:rsidRDefault="00A20B97" w:rsidP="00A20B97">
            <w:pPr>
              <w:pStyle w:val="3GPPAgreements"/>
              <w:numPr>
                <w:ilvl w:val="0"/>
                <w:numId w:val="0"/>
              </w:numPr>
              <w:ind w:left="284" w:hanging="284"/>
              <w:rPr>
                <w:b/>
                <w:bCs/>
              </w:rPr>
            </w:pPr>
            <w:r w:rsidRPr="00534E29">
              <w:rPr>
                <w:b/>
                <w:bCs/>
                <w:highlight w:val="green"/>
              </w:rPr>
              <w:t>Agreement</w:t>
            </w:r>
          </w:p>
          <w:p w14:paraId="29A5F77F" w14:textId="77777777" w:rsidR="00A20B97" w:rsidRPr="0095686C" w:rsidRDefault="00A20B97" w:rsidP="00A20B97">
            <w:pPr>
              <w:overflowPunct w:val="0"/>
              <w:autoSpaceDE w:val="0"/>
              <w:autoSpaceDN w:val="0"/>
              <w:spacing w:line="252" w:lineRule="auto"/>
              <w:jc w:val="both"/>
              <w:rPr>
                <w:rFonts w:ascii="Times New Roman" w:eastAsia="Times New Roman" w:hAnsi="Times New Roman"/>
              </w:rPr>
            </w:pPr>
            <w:r w:rsidRPr="0095686C">
              <w:rPr>
                <w:rFonts w:ascii="Times New Roman" w:eastAsia="Times New Roman" w:hAnsi="Times New Roman"/>
              </w:rPr>
              <w:t>Measurement definition of UL SRS-RSRPP is revised to include information on reference point as shown below:</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7"/>
            </w:tblGrid>
            <w:tr w:rsidR="00A20B97" w:rsidRPr="00282D58" w14:paraId="759467AF" w14:textId="77777777" w:rsidTr="0089020B">
              <w:trPr>
                <w:cantSplit/>
                <w:trHeight w:val="3446"/>
                <w:jc w:val="center"/>
              </w:trPr>
              <w:tc>
                <w:tcPr>
                  <w:tcW w:w="1951" w:type="dxa"/>
                  <w:tcBorders>
                    <w:top w:val="single" w:sz="4" w:space="0" w:color="auto"/>
                    <w:left w:val="single" w:sz="4" w:space="0" w:color="auto"/>
                    <w:bottom w:val="single" w:sz="4" w:space="0" w:color="auto"/>
                    <w:right w:val="single" w:sz="4" w:space="0" w:color="auto"/>
                  </w:tcBorders>
                  <w:hideMark/>
                </w:tcPr>
                <w:p w14:paraId="5F148B2E" w14:textId="77777777" w:rsidR="00A20B97" w:rsidRPr="00282D58" w:rsidRDefault="00A20B97" w:rsidP="00A20B97">
                  <w:pPr>
                    <w:keepNext/>
                    <w:keepLines/>
                    <w:rPr>
                      <w:rFonts w:ascii="Arial" w:eastAsia="Times New Roman" w:hAnsi="Arial" w:cs="Arial"/>
                      <w:b/>
                      <w:sz w:val="18"/>
                    </w:rPr>
                  </w:pPr>
                  <w:r w:rsidRPr="00282D58">
                    <w:rPr>
                      <w:rFonts w:ascii="Arial" w:eastAsia="Times New Roman" w:hAnsi="Arial" w:cs="Arial"/>
                      <w:b/>
                      <w:sz w:val="18"/>
                    </w:rPr>
                    <w:lastRenderedPageBreak/>
                    <w:t>Definition</w:t>
                  </w:r>
                </w:p>
              </w:tc>
              <w:tc>
                <w:tcPr>
                  <w:tcW w:w="7787" w:type="dxa"/>
                  <w:tcBorders>
                    <w:top w:val="single" w:sz="4" w:space="0" w:color="auto"/>
                    <w:left w:val="single" w:sz="4" w:space="0" w:color="auto"/>
                    <w:bottom w:val="single" w:sz="4" w:space="0" w:color="auto"/>
                    <w:right w:val="single" w:sz="4" w:space="0" w:color="auto"/>
                  </w:tcBorders>
                </w:tcPr>
                <w:p w14:paraId="322C4335" w14:textId="77777777" w:rsidR="00A20B97" w:rsidRPr="00282D58" w:rsidRDefault="00A20B97" w:rsidP="00A20B97">
                  <w:pPr>
                    <w:keepNext/>
                    <w:keepLines/>
                    <w:rPr>
                      <w:rFonts w:ascii="Arial" w:eastAsia="Times New Roman" w:hAnsi="Arial" w:cs="Arial"/>
                      <w:sz w:val="18"/>
                      <w:lang w:eastAsia="x-none"/>
                    </w:rPr>
                  </w:pPr>
                  <w:r w:rsidRPr="00282D58">
                    <w:rPr>
                      <w:rFonts w:ascii="Arial" w:eastAsia="Times New Roman" w:hAnsi="Arial" w:cs="Arial"/>
                      <w:sz w:val="18"/>
                      <w:lang w:eastAsia="x-none"/>
                    </w:rPr>
                    <w:t>UL SRS reference signal received path power (UL SRS-RSRPP) is defined as the power of the received UL SRS signal configured for the measurement at the i-th path delay of the channel response, where UL SRS-RSRPP for 1st path delay is the power corresponding to the first detected path.</w:t>
                  </w:r>
                </w:p>
                <w:p w14:paraId="671B222A" w14:textId="77777777" w:rsidR="00A20B97" w:rsidRPr="00282D58" w:rsidRDefault="00A20B97" w:rsidP="00A20B97">
                  <w:pPr>
                    <w:keepNext/>
                    <w:keepLines/>
                    <w:rPr>
                      <w:rFonts w:ascii="Arial" w:eastAsia="Times New Roman" w:hAnsi="Arial" w:cs="Arial"/>
                      <w:sz w:val="18"/>
                      <w:lang w:eastAsia="x-none"/>
                    </w:rPr>
                  </w:pPr>
                </w:p>
                <w:p w14:paraId="16FAA444" w14:textId="77777777" w:rsidR="00A20B97" w:rsidRDefault="00A20B97" w:rsidP="00A20B97">
                  <w:pPr>
                    <w:pStyle w:val="TAL"/>
                    <w:rPr>
                      <w:ins w:id="18" w:author="Unknown" w:date="2022-02-10T17:43:00Z"/>
                    </w:rPr>
                  </w:pPr>
                  <w:ins w:id="19" w:author="Unknown" w:date="2022-02-10T17:43:00Z">
                    <w:r>
                      <w:t>The reference point for UL SRS-RSRPP shall be:</w:t>
                    </w:r>
                  </w:ins>
                </w:p>
                <w:p w14:paraId="287C739C" w14:textId="77777777" w:rsidR="00A20B97" w:rsidRPr="001E5FA7" w:rsidRDefault="00A20B97" w:rsidP="00A20B97">
                  <w:pPr>
                    <w:pStyle w:val="B1"/>
                    <w:spacing w:after="0"/>
                    <w:rPr>
                      <w:ins w:id="20" w:author="Unknown" w:date="2022-02-10T17:43:00Z"/>
                      <w:rFonts w:ascii="Arial" w:hAnsi="Arial" w:cs="Arial"/>
                      <w:sz w:val="18"/>
                      <w:szCs w:val="18"/>
                    </w:rPr>
                  </w:pPr>
                  <w:ins w:id="21" w:author="Unknown" w:date="2022-02-10T17:43:00Z">
                    <w:r>
                      <w:rPr>
                        <w:rFonts w:ascii="Arial" w:hAnsi="Arial" w:cs="Arial"/>
                        <w:sz w:val="18"/>
                        <w:szCs w:val="18"/>
                      </w:rPr>
                      <w:t>-</w:t>
                    </w:r>
                    <w:r>
                      <w:rPr>
                        <w:rFonts w:ascii="Arial" w:hAnsi="Arial" w:cs="Arial"/>
                        <w:sz w:val="18"/>
                        <w:szCs w:val="18"/>
                      </w:rPr>
                      <w:tab/>
                    </w:r>
                    <w:r w:rsidRPr="001E5FA7">
                      <w:rPr>
                        <w:rFonts w:ascii="Arial" w:hAnsi="Arial" w:cs="Arial"/>
                        <w:sz w:val="18"/>
                        <w:szCs w:val="18"/>
                      </w:rPr>
                      <w:t>for type 1-C base station TS 38.104 [</w:t>
                    </w:r>
                    <w:r>
                      <w:rPr>
                        <w:rFonts w:ascii="Arial" w:hAnsi="Arial" w:cs="Arial"/>
                        <w:sz w:val="18"/>
                        <w:szCs w:val="18"/>
                      </w:rPr>
                      <w:t>9</w:t>
                    </w:r>
                    <w:r w:rsidRPr="001E5FA7">
                      <w:rPr>
                        <w:rFonts w:ascii="Arial" w:hAnsi="Arial" w:cs="Arial"/>
                        <w:sz w:val="18"/>
                        <w:szCs w:val="18"/>
                      </w:rPr>
                      <w:t>]: the Rx antenna connector,</w:t>
                    </w:r>
                  </w:ins>
                </w:p>
                <w:p w14:paraId="496BF645" w14:textId="77777777" w:rsidR="00A20B97" w:rsidRPr="001E5FA7" w:rsidRDefault="00A20B97" w:rsidP="00A20B97">
                  <w:pPr>
                    <w:pStyle w:val="B1"/>
                    <w:spacing w:after="0"/>
                    <w:rPr>
                      <w:ins w:id="22" w:author="Unknown" w:date="2022-02-10T17:43:00Z"/>
                      <w:rFonts w:ascii="Arial" w:hAnsi="Arial" w:cs="Arial"/>
                      <w:sz w:val="18"/>
                      <w:szCs w:val="18"/>
                    </w:rPr>
                  </w:pPr>
                  <w:ins w:id="23" w:author="Unknown" w:date="2022-02-10T17:43:00Z">
                    <w:r>
                      <w:rPr>
                        <w:rFonts w:ascii="Arial" w:hAnsi="Arial" w:cs="Arial"/>
                        <w:sz w:val="18"/>
                        <w:szCs w:val="18"/>
                      </w:rPr>
                      <w:t>-</w:t>
                    </w:r>
                    <w:r>
                      <w:rPr>
                        <w:rFonts w:ascii="Arial" w:hAnsi="Arial" w:cs="Arial"/>
                        <w:sz w:val="18"/>
                        <w:szCs w:val="18"/>
                      </w:rPr>
                      <w:tab/>
                    </w:r>
                    <w:r w:rsidRPr="001E5FA7">
                      <w:rPr>
                        <w:rFonts w:ascii="Arial" w:hAnsi="Arial" w:cs="Arial"/>
                        <w:sz w:val="18"/>
                        <w:szCs w:val="18"/>
                      </w:rPr>
                      <w:t>for type 1-O or 2-O base station TS 38.104 [</w:t>
                    </w:r>
                    <w:r>
                      <w:rPr>
                        <w:rFonts w:ascii="Arial" w:hAnsi="Arial" w:cs="Arial"/>
                        <w:sz w:val="18"/>
                        <w:szCs w:val="18"/>
                      </w:rPr>
                      <w:t>9</w:t>
                    </w:r>
                    <w:r w:rsidRPr="001E5FA7">
                      <w:rPr>
                        <w:rFonts w:ascii="Arial" w:hAnsi="Arial" w:cs="Arial"/>
                        <w:sz w:val="18"/>
                        <w:szCs w:val="18"/>
                      </w:rPr>
                      <w:t>]:  based on the combined signal from antenna elements corresponding to a given receiver branch</w:t>
                    </w:r>
                  </w:ins>
                </w:p>
                <w:p w14:paraId="4DD3A3A9" w14:textId="77777777" w:rsidR="00A20B97" w:rsidRPr="003A3B41" w:rsidRDefault="00A20B97" w:rsidP="00A20B97">
                  <w:pPr>
                    <w:pStyle w:val="B1"/>
                    <w:spacing w:after="0"/>
                    <w:rPr>
                      <w:ins w:id="24" w:author="Unknown" w:date="2022-02-10T17:43:00Z"/>
                    </w:rPr>
                  </w:pPr>
                  <w:ins w:id="25" w:author="Unknown" w:date="2022-02-10T17:43:00Z">
                    <w:r>
                      <w:rPr>
                        <w:rFonts w:ascii="Arial" w:hAnsi="Arial" w:cs="Arial"/>
                        <w:sz w:val="18"/>
                        <w:szCs w:val="18"/>
                      </w:rPr>
                      <w:t>-</w:t>
                    </w:r>
                    <w:r>
                      <w:rPr>
                        <w:rFonts w:ascii="Arial" w:hAnsi="Arial" w:cs="Arial"/>
                        <w:sz w:val="18"/>
                        <w:szCs w:val="18"/>
                      </w:rPr>
                      <w:tab/>
                    </w:r>
                    <w:r w:rsidRPr="001E5FA7">
                      <w:rPr>
                        <w:rFonts w:ascii="Arial" w:hAnsi="Arial" w:cs="Arial"/>
                        <w:sz w:val="18"/>
                        <w:szCs w:val="18"/>
                      </w:rPr>
                      <w:t>for type 1-H base station TS 38.104 [</w:t>
                    </w:r>
                    <w:r>
                      <w:rPr>
                        <w:rFonts w:ascii="Arial" w:hAnsi="Arial" w:cs="Arial"/>
                        <w:sz w:val="18"/>
                        <w:szCs w:val="18"/>
                      </w:rPr>
                      <w:t>9</w:t>
                    </w:r>
                    <w:r w:rsidRPr="001E5FA7">
                      <w:rPr>
                        <w:rFonts w:ascii="Arial" w:hAnsi="Arial" w:cs="Arial"/>
                        <w:sz w:val="18"/>
                        <w:szCs w:val="18"/>
                      </w:rPr>
                      <w:t>]: the Rx Transceiver Array Boundary connector.</w:t>
                    </w:r>
                  </w:ins>
                </w:p>
                <w:p w14:paraId="4B3A6821" w14:textId="77777777" w:rsidR="00A20B97" w:rsidRPr="00282D58" w:rsidDel="00640A32" w:rsidRDefault="00A20B97" w:rsidP="00A20B97">
                  <w:pPr>
                    <w:keepNext/>
                    <w:keepLines/>
                    <w:rPr>
                      <w:del w:id="26" w:author="Unknown"/>
                      <w:rFonts w:ascii="Arial" w:eastAsia="Times New Roman" w:hAnsi="Arial" w:cs="Arial"/>
                      <w:sz w:val="18"/>
                      <w:lang w:eastAsia="x-none"/>
                    </w:rPr>
                  </w:pPr>
                  <w:del w:id="27" w:author="Unknown">
                    <w:r w:rsidRPr="00282D58" w:rsidDel="00640A32">
                      <w:rPr>
                        <w:rFonts w:ascii="Arial" w:eastAsia="Times New Roman" w:hAnsi="Arial" w:cs="Arial"/>
                        <w:sz w:val="18"/>
                        <w:lang w:eastAsia="x-none"/>
                      </w:rPr>
                      <w:delText>For frequency range 1, the reference point for the UL SRS-RSRPP shall be the antenna connector of the gNB. For frequency range 2, UL SRS-RSRPP shall be measured based on the combined signal from antenna elements corresponding to a given receiver branch.</w:delText>
                    </w:r>
                  </w:del>
                </w:p>
                <w:p w14:paraId="1AB99CBF" w14:textId="77777777" w:rsidR="00A20B97" w:rsidRPr="00640A32" w:rsidRDefault="00A20B97" w:rsidP="00A20B97">
                  <w:pPr>
                    <w:keepNext/>
                    <w:keepLines/>
                    <w:rPr>
                      <w:rFonts w:ascii="Arial" w:eastAsia="Times New Roman" w:hAnsi="Arial" w:cs="Arial"/>
                      <w:sz w:val="18"/>
                      <w:lang w:eastAsia="x-none"/>
                    </w:rPr>
                  </w:pPr>
                </w:p>
                <w:p w14:paraId="5DBF0E4C" w14:textId="77777777" w:rsidR="00A20B97" w:rsidRPr="00282D58" w:rsidRDefault="00A20B97" w:rsidP="00A20B97">
                  <w:pPr>
                    <w:keepNext/>
                    <w:keepLines/>
                    <w:rPr>
                      <w:rFonts w:ascii="Arial" w:eastAsia="Times New Roman" w:hAnsi="Arial" w:cs="Arial"/>
                      <w:sz w:val="18"/>
                      <w:lang w:eastAsia="x-none"/>
                    </w:rPr>
                  </w:pPr>
                  <w:r w:rsidRPr="00282D58">
                    <w:rPr>
                      <w:rFonts w:ascii="Arial" w:eastAsia="Times New Roman" w:hAnsi="Arial" w:cs="Arial"/>
                      <w:sz w:val="18"/>
                      <w:lang w:eastAsia="x-none"/>
                    </w:rPr>
                    <w:t>For frequency range 1 and 2, if receiver diversity is in use by the gNB for UL SRS-RSRPP measurements:</w:t>
                  </w:r>
                </w:p>
                <w:p w14:paraId="05945B52" w14:textId="77777777" w:rsidR="00A20B97" w:rsidRPr="00282D58" w:rsidRDefault="00A20B97" w:rsidP="00A20B97">
                  <w:pPr>
                    <w:keepNext/>
                    <w:keepLines/>
                    <w:rPr>
                      <w:rFonts w:ascii="Arial" w:hAnsi="Arial" w:cs="Arial"/>
                      <w:sz w:val="18"/>
                      <w:szCs w:val="18"/>
                      <w:lang w:eastAsia="zh-CN"/>
                    </w:rPr>
                  </w:pPr>
                  <w:r w:rsidRPr="00282D58">
                    <w:rPr>
                      <w:rFonts w:ascii="Arial" w:hAnsi="Arial" w:cs="Arial"/>
                      <w:sz w:val="18"/>
                      <w:szCs w:val="18"/>
                      <w:lang w:eastAsia="zh-CN"/>
                    </w:rPr>
                    <w:t>-</w:t>
                  </w:r>
                  <w:r w:rsidRPr="00282D58">
                    <w:rPr>
                      <w:rFonts w:ascii="Arial" w:hAnsi="Arial" w:cs="Arial"/>
                      <w:sz w:val="18"/>
                      <w:szCs w:val="18"/>
                      <w:lang w:eastAsia="zh-CN"/>
                    </w:rPr>
                    <w:tab/>
                    <w:t>The reported UL SRS-RSRPP value for the first and additional paths shall be provided for the same receiver branch(es) as applied for UL SRS-RSRP measurements, or</w:t>
                  </w:r>
                </w:p>
                <w:p w14:paraId="278006DF" w14:textId="77777777" w:rsidR="00A20B97" w:rsidRPr="00282D58" w:rsidRDefault="00A20B97" w:rsidP="00A20B97">
                  <w:pPr>
                    <w:keepNext/>
                    <w:keepLines/>
                    <w:rPr>
                      <w:rFonts w:ascii="Arial" w:eastAsia="Times New Roman" w:hAnsi="Arial"/>
                      <w:sz w:val="18"/>
                      <w:szCs w:val="18"/>
                    </w:rPr>
                  </w:pPr>
                  <w:r w:rsidRPr="00282D58">
                    <w:rPr>
                      <w:rFonts w:ascii="Arial" w:hAnsi="Arial" w:cs="Arial"/>
                      <w:sz w:val="18"/>
                      <w:szCs w:val="18"/>
                      <w:lang w:eastAsia="zh-CN"/>
                    </w:rPr>
                    <w:t>-</w:t>
                  </w:r>
                  <w:r w:rsidRPr="00282D58">
                    <w:rPr>
                      <w:rFonts w:ascii="Arial" w:hAnsi="Arial" w:cs="Arial"/>
                      <w:sz w:val="18"/>
                      <w:szCs w:val="18"/>
                      <w:lang w:eastAsia="zh-CN"/>
                    </w:rPr>
                    <w:tab/>
                    <w:t>The reported UL SRS-RSRPP value for the first path shall not be lower than the corresponding UL SRS-RSRPP for the first path of any of the individual receiver branches and the reported UL SRS-RSRPP for the additional paths shall be provided for the same receiver branch(es) as applied UL SRS-RSRPP for the first path.</w:t>
                  </w:r>
                </w:p>
              </w:tc>
            </w:tr>
          </w:tbl>
          <w:p w14:paraId="595A9A23" w14:textId="77777777" w:rsidR="00A20B97" w:rsidRDefault="00A20B97" w:rsidP="00A20B97">
            <w:pPr>
              <w:pStyle w:val="3GPPAgreements"/>
              <w:numPr>
                <w:ilvl w:val="0"/>
                <w:numId w:val="0"/>
              </w:numPr>
              <w:ind w:left="284" w:hanging="284"/>
            </w:pPr>
          </w:p>
          <w:p w14:paraId="03D80A68" w14:textId="77777777" w:rsidR="00A20B97" w:rsidRDefault="00A20B97" w:rsidP="00A20B97">
            <w:pPr>
              <w:pStyle w:val="3GPPAgreements"/>
              <w:numPr>
                <w:ilvl w:val="0"/>
                <w:numId w:val="0"/>
              </w:numPr>
              <w:ind w:left="284" w:hanging="284"/>
              <w:rPr>
                <w:b/>
                <w:bCs/>
              </w:rPr>
            </w:pPr>
            <w:r w:rsidRPr="00AB52E1">
              <w:rPr>
                <w:b/>
                <w:bCs/>
                <w:highlight w:val="green"/>
              </w:rPr>
              <w:t>Agreement</w:t>
            </w:r>
          </w:p>
          <w:p w14:paraId="1213FB85" w14:textId="77777777" w:rsidR="00A20B97" w:rsidRPr="0095686C" w:rsidRDefault="00A20B97" w:rsidP="00A20B97">
            <w:pPr>
              <w:overflowPunct w:val="0"/>
              <w:autoSpaceDE w:val="0"/>
              <w:autoSpaceDN w:val="0"/>
              <w:spacing w:line="252" w:lineRule="auto"/>
              <w:jc w:val="both"/>
              <w:rPr>
                <w:rFonts w:ascii="Times New Roman" w:eastAsia="Times New Roman" w:hAnsi="Times New Roman"/>
              </w:rPr>
            </w:pPr>
            <w:r w:rsidRPr="0095686C">
              <w:rPr>
                <w:rFonts w:ascii="Times New Roman" w:eastAsia="Times New Roman" w:hAnsi="Times New Roman"/>
              </w:rPr>
              <w:t>Definition for UL SRS-RSRPP measurement is modified as follows:</w:t>
            </w:r>
          </w:p>
          <w:p w14:paraId="23A4D896" w14:textId="77777777" w:rsidR="00A20B97" w:rsidRPr="0095686C" w:rsidRDefault="00A20B97" w:rsidP="00FC4476">
            <w:pPr>
              <w:numPr>
                <w:ilvl w:val="0"/>
                <w:numId w:val="99"/>
              </w:numPr>
              <w:overflowPunct w:val="0"/>
              <w:autoSpaceDE w:val="0"/>
              <w:autoSpaceDN w:val="0"/>
              <w:spacing w:line="252" w:lineRule="auto"/>
              <w:jc w:val="both"/>
              <w:rPr>
                <w:rFonts w:ascii="Times New Roman" w:eastAsia="Times New Roman" w:hAnsi="Times New Roman"/>
              </w:rPr>
            </w:pPr>
            <w:r w:rsidRPr="0095686C">
              <w:rPr>
                <w:rFonts w:ascii="Times New Roman" w:eastAsia="Times New Roman" w:hAnsi="Times New Roman"/>
              </w:rPr>
              <w:t>UL SRS reference signal received path power (UL SRS-RSRPP) is defined as the power of the linear average of the channel response at the i-th path delay of the resource elements that carry the received UL SRS signal configured for the measurement, where UL SRS-RSRPP for 1st path delay is the power contribution corresponding to the first detected path in time.</w:t>
            </w:r>
          </w:p>
          <w:p w14:paraId="0615BFF9" w14:textId="77777777" w:rsidR="00A20B97" w:rsidRPr="00AB52E1" w:rsidRDefault="00A20B97" w:rsidP="00A20B97">
            <w:pPr>
              <w:rPr>
                <w:lang w:val="en-US" w:eastAsia="x-none"/>
              </w:rPr>
            </w:pPr>
          </w:p>
          <w:p w14:paraId="0B725FE5" w14:textId="77777777" w:rsidR="00A20B97" w:rsidRDefault="00A20B97" w:rsidP="00A20B97">
            <w:pPr>
              <w:pStyle w:val="3GPPAgreements"/>
              <w:numPr>
                <w:ilvl w:val="0"/>
                <w:numId w:val="0"/>
              </w:numPr>
              <w:ind w:left="284" w:hanging="284"/>
              <w:rPr>
                <w:b/>
                <w:bCs/>
              </w:rPr>
            </w:pPr>
            <w:r w:rsidRPr="00AB52E1">
              <w:rPr>
                <w:b/>
                <w:bCs/>
                <w:highlight w:val="green"/>
              </w:rPr>
              <w:t>Agreement</w:t>
            </w:r>
          </w:p>
          <w:p w14:paraId="3DD57CA7" w14:textId="77777777" w:rsidR="00A20B97" w:rsidRPr="0095686C" w:rsidRDefault="00A20B97" w:rsidP="00A20B97">
            <w:pPr>
              <w:overflowPunct w:val="0"/>
              <w:autoSpaceDE w:val="0"/>
              <w:autoSpaceDN w:val="0"/>
              <w:spacing w:line="252" w:lineRule="auto"/>
              <w:jc w:val="both"/>
              <w:rPr>
                <w:rFonts w:ascii="Times New Roman" w:eastAsia="Times New Roman" w:hAnsi="Times New Roman"/>
              </w:rPr>
            </w:pPr>
            <w:r w:rsidRPr="0095686C">
              <w:rPr>
                <w:rFonts w:ascii="Times New Roman" w:eastAsia="Times New Roman" w:hAnsi="Times New Roman"/>
              </w:rPr>
              <w:t>The gNB can be requested to measure and report to the LMF the UL SRS-RSRPP of the first path using at least the following option:</w:t>
            </w:r>
          </w:p>
          <w:p w14:paraId="421BEFCE" w14:textId="77777777" w:rsidR="00A20B97" w:rsidRPr="0095686C" w:rsidRDefault="00A20B97" w:rsidP="00FC4476">
            <w:pPr>
              <w:numPr>
                <w:ilvl w:val="0"/>
                <w:numId w:val="99"/>
              </w:numPr>
              <w:overflowPunct w:val="0"/>
              <w:autoSpaceDE w:val="0"/>
              <w:autoSpaceDN w:val="0"/>
              <w:spacing w:line="252" w:lineRule="auto"/>
              <w:jc w:val="both"/>
              <w:rPr>
                <w:rFonts w:ascii="Times New Roman" w:eastAsia="Times New Roman" w:hAnsi="Times New Roman"/>
              </w:rPr>
            </w:pPr>
            <w:r w:rsidRPr="0095686C">
              <w:rPr>
                <w:rFonts w:ascii="Times New Roman" w:eastAsia="Times New Roman" w:hAnsi="Times New Roman"/>
              </w:rPr>
              <w:t>Option 1: if the UL SRS-RSRPP is reported only for the first path (and UL SRS-RSRP is not reported), then the UL SRS-RSRPP of the first path is reported using the absolute reporting as defined in the mapping Table 13.3.1-1 of TS 38.133 for SRS-RSRP.</w:t>
            </w:r>
          </w:p>
          <w:p w14:paraId="44CB8335" w14:textId="77777777" w:rsidR="00A20B97" w:rsidRDefault="00A20B97" w:rsidP="00A20B97">
            <w:pPr>
              <w:rPr>
                <w:lang w:val="en-US" w:eastAsia="x-none"/>
              </w:rPr>
            </w:pPr>
          </w:p>
          <w:p w14:paraId="4E756C22" w14:textId="77777777" w:rsidR="00A20B97" w:rsidRDefault="00A20B97" w:rsidP="00A20B97">
            <w:pPr>
              <w:pStyle w:val="3GPPAgreements"/>
              <w:numPr>
                <w:ilvl w:val="0"/>
                <w:numId w:val="0"/>
              </w:numPr>
              <w:ind w:left="284" w:hanging="284"/>
              <w:rPr>
                <w:b/>
                <w:bCs/>
              </w:rPr>
            </w:pPr>
            <w:r w:rsidRPr="00AB52E1">
              <w:rPr>
                <w:b/>
                <w:bCs/>
                <w:highlight w:val="green"/>
              </w:rPr>
              <w:t>Agreement</w:t>
            </w:r>
          </w:p>
          <w:p w14:paraId="09C23311" w14:textId="77777777" w:rsidR="00A20B97" w:rsidRPr="00B942E4" w:rsidRDefault="00A20B97" w:rsidP="00A20B97">
            <w:pPr>
              <w:overflowPunct w:val="0"/>
              <w:autoSpaceDE w:val="0"/>
              <w:autoSpaceDN w:val="0"/>
              <w:spacing w:line="252" w:lineRule="auto"/>
              <w:jc w:val="both"/>
              <w:rPr>
                <w:rFonts w:ascii="Times New Roman" w:eastAsia="Times New Roman" w:hAnsi="Times New Roman"/>
              </w:rPr>
            </w:pPr>
            <w:r w:rsidRPr="00B942E4">
              <w:rPr>
                <w:rFonts w:ascii="Times New Roman" w:eastAsia="Times New Roman" w:hAnsi="Times New Roman"/>
              </w:rPr>
              <w:t>If both UL SRS-RSRP and UL SRS-RSRPP of the first path are reported, then UL SRS-RSRPP of the first path is reported using the absolute reporting as defined in the mapping Table 13.3.1-1 of TS 38.133 for SRS-RSRP</w:t>
            </w:r>
            <w:r>
              <w:rPr>
                <w:rFonts w:ascii="Times New Roman" w:eastAsia="Times New Roman" w:hAnsi="Times New Roman"/>
              </w:rPr>
              <w:t>.</w:t>
            </w:r>
          </w:p>
          <w:p w14:paraId="1A07CB76" w14:textId="77777777" w:rsidR="00F268A1" w:rsidRDefault="00F268A1" w:rsidP="0089020B">
            <w:pPr>
              <w:rPr>
                <w:rFonts w:ascii="Times New Roman" w:hAnsi="Times New Roman"/>
              </w:rPr>
            </w:pPr>
          </w:p>
        </w:tc>
      </w:tr>
    </w:tbl>
    <w:p w14:paraId="36277763" w14:textId="77777777" w:rsidR="00EF2A12" w:rsidRDefault="00EF2A12" w:rsidP="00520763">
      <w:pPr>
        <w:rPr>
          <w:rFonts w:ascii="Times New Roman" w:hAnsi="Times New Roman"/>
        </w:rPr>
      </w:pPr>
    </w:p>
    <w:p w14:paraId="59083264" w14:textId="77777777" w:rsidR="006D30EA" w:rsidRDefault="006D30EA" w:rsidP="006D30EA">
      <w:pPr>
        <w:keepNext/>
        <w:keepLines/>
        <w:pBdr>
          <w:top w:val="single" w:sz="12" w:space="3" w:color="auto"/>
        </w:pBdr>
        <w:spacing w:before="240" w:after="180"/>
        <w:outlineLvl w:val="0"/>
        <w:rPr>
          <w:rFonts w:ascii="Arial" w:eastAsia="Times New Roman" w:hAnsi="Arial"/>
          <w:sz w:val="36"/>
          <w:szCs w:val="20"/>
        </w:rPr>
      </w:pPr>
      <w:r>
        <w:rPr>
          <w:rFonts w:ascii="Arial" w:eastAsia="Times New Roman" w:hAnsi="Arial"/>
          <w:sz w:val="36"/>
          <w:szCs w:val="20"/>
        </w:rPr>
        <w:t xml:space="preserve">4. </w:t>
      </w:r>
      <w:r w:rsidRPr="006D30EA">
        <w:rPr>
          <w:rFonts w:ascii="Arial" w:eastAsia="Times New Roman" w:hAnsi="Arial"/>
          <w:sz w:val="36"/>
          <w:szCs w:val="20"/>
        </w:rPr>
        <w:t>Accuracy improvements for DL-AoD positioning solutions</w:t>
      </w:r>
    </w:p>
    <w:p w14:paraId="2A8204BD" w14:textId="77777777" w:rsidR="00EF159B" w:rsidRDefault="00EF159B" w:rsidP="00EF159B">
      <w:pPr>
        <w:pStyle w:val="Heading2"/>
        <w:numPr>
          <w:ilvl w:val="0"/>
          <w:numId w:val="0"/>
        </w:numPr>
        <w:ind w:left="576" w:hanging="576"/>
        <w:rPr>
          <w:b w:val="0"/>
        </w:rPr>
      </w:pPr>
      <w:r w:rsidRPr="00EF159B">
        <w:rPr>
          <w:b w:val="0"/>
        </w:rPr>
        <w:t>RAN1#104e:</w:t>
      </w:r>
    </w:p>
    <w:tbl>
      <w:tblPr>
        <w:tblStyle w:val="TableGrid"/>
        <w:tblW w:w="0" w:type="auto"/>
        <w:tblLook w:val="04A0" w:firstRow="1" w:lastRow="0" w:firstColumn="1" w:lastColumn="0" w:noHBand="0" w:noVBand="1"/>
      </w:tblPr>
      <w:tblGrid>
        <w:gridCol w:w="9631"/>
      </w:tblGrid>
      <w:tr w:rsidR="00EF159B" w14:paraId="6DE2A8F7" w14:textId="77777777" w:rsidTr="00E37A0A">
        <w:tc>
          <w:tcPr>
            <w:tcW w:w="9631" w:type="dxa"/>
          </w:tcPr>
          <w:p w14:paraId="0E180558" w14:textId="77777777" w:rsidR="00F01541" w:rsidRDefault="00F01541" w:rsidP="00F01541">
            <w:pPr>
              <w:rPr>
                <w:lang w:eastAsia="x-none"/>
              </w:rPr>
            </w:pPr>
          </w:p>
          <w:p w14:paraId="4A91B259" w14:textId="77777777" w:rsidR="00F01541" w:rsidRPr="00700361" w:rsidRDefault="00FC4476" w:rsidP="00F01541">
            <w:pPr>
              <w:ind w:left="1440" w:hanging="1440"/>
              <w:rPr>
                <w:b/>
                <w:bCs/>
                <w:lang w:eastAsia="x-none"/>
              </w:rPr>
            </w:pPr>
            <w:hyperlink r:id="rId39" w:history="1">
              <w:r w:rsidR="00F01541">
                <w:rPr>
                  <w:rStyle w:val="Hyperlink"/>
                  <w:b/>
                  <w:bCs/>
                  <w:lang w:eastAsia="x-none"/>
                </w:rPr>
                <w:t>R1-2101920</w:t>
              </w:r>
            </w:hyperlink>
            <w:r w:rsidR="00F01541" w:rsidRPr="00700361">
              <w:rPr>
                <w:b/>
                <w:bCs/>
                <w:lang w:eastAsia="x-none"/>
              </w:rPr>
              <w:tab/>
              <w:t>FL summary for AI 8.5.3 Accuracy improvements for DL-AoD positioning solutions</w:t>
            </w:r>
            <w:r w:rsidR="00F01541" w:rsidRPr="00700361">
              <w:rPr>
                <w:b/>
                <w:bCs/>
                <w:lang w:eastAsia="x-none"/>
              </w:rPr>
              <w:tab/>
              <w:t>Moderator (Ericsson)</w:t>
            </w:r>
          </w:p>
          <w:p w14:paraId="5273CEB5" w14:textId="77777777" w:rsidR="00F01541" w:rsidRPr="00700361" w:rsidRDefault="00FC4476" w:rsidP="00F01541">
            <w:pPr>
              <w:ind w:left="1440" w:hanging="1440"/>
              <w:rPr>
                <w:b/>
                <w:bCs/>
                <w:lang w:eastAsia="x-none"/>
              </w:rPr>
            </w:pPr>
            <w:hyperlink r:id="rId40" w:history="1">
              <w:r w:rsidR="00F01541">
                <w:rPr>
                  <w:rStyle w:val="Hyperlink"/>
                  <w:b/>
                  <w:bCs/>
                  <w:lang w:eastAsia="x-none"/>
                </w:rPr>
                <w:t>R1-2102093</w:t>
              </w:r>
            </w:hyperlink>
            <w:r w:rsidR="00F01541" w:rsidRPr="00700361">
              <w:rPr>
                <w:b/>
                <w:bCs/>
                <w:lang w:eastAsia="x-none"/>
              </w:rPr>
              <w:tab/>
              <w:t>FL summary #3 for AI 8.5.3 Accuracy improvements for DL-AoD positioning solutions</w:t>
            </w:r>
            <w:r w:rsidR="00F01541" w:rsidRPr="00700361">
              <w:rPr>
                <w:b/>
                <w:bCs/>
                <w:lang w:eastAsia="x-none"/>
              </w:rPr>
              <w:tab/>
              <w:t>Moderator (Ericsson)</w:t>
            </w:r>
          </w:p>
          <w:p w14:paraId="3FCDCF72" w14:textId="77777777" w:rsidR="00F01541" w:rsidRDefault="00F01541" w:rsidP="00F01541">
            <w:pPr>
              <w:rPr>
                <w:lang w:eastAsia="x-none"/>
              </w:rPr>
            </w:pPr>
          </w:p>
          <w:p w14:paraId="559C0C26" w14:textId="77777777" w:rsidR="00F01541" w:rsidRPr="00F3446E" w:rsidRDefault="00F01541" w:rsidP="00F01541">
            <w:pPr>
              <w:rPr>
                <w:lang w:val="en-US" w:eastAsia="x-none"/>
              </w:rPr>
            </w:pPr>
            <w:r w:rsidRPr="00F3446E">
              <w:rPr>
                <w:highlight w:val="green"/>
                <w:lang w:val="en-US" w:eastAsia="x-none"/>
              </w:rPr>
              <w:t>Agreement:</w:t>
            </w:r>
          </w:p>
          <w:p w14:paraId="5E8AEF6F" w14:textId="77777777" w:rsidR="00F01541" w:rsidRDefault="00F01541" w:rsidP="00F01541">
            <w:pPr>
              <w:rPr>
                <w:lang w:val="en-US" w:eastAsia="x-none"/>
              </w:rPr>
            </w:pPr>
            <w:r w:rsidRPr="00F3446E">
              <w:rPr>
                <w:lang w:val="en-US" w:eastAsia="x-none"/>
              </w:rPr>
              <w:t xml:space="preserve">For </w:t>
            </w:r>
            <w:r>
              <w:rPr>
                <w:lang w:val="en-US" w:eastAsia="x-none"/>
              </w:rPr>
              <w:t xml:space="preserve">UE-assisted </w:t>
            </w:r>
            <w:r w:rsidRPr="00F3446E">
              <w:rPr>
                <w:lang w:val="en-US" w:eastAsia="x-none"/>
              </w:rPr>
              <w:t xml:space="preserve">DL AOD, </w:t>
            </w:r>
            <w:r>
              <w:rPr>
                <w:lang w:val="en-US" w:eastAsia="x-none"/>
              </w:rPr>
              <w:t xml:space="preserve">select one of the following options for reporting of </w:t>
            </w:r>
            <w:r w:rsidRPr="00F3446E">
              <w:rPr>
                <w:lang w:val="en-US" w:eastAsia="x-none"/>
              </w:rPr>
              <w:t>RSRP measurements per TRP</w:t>
            </w:r>
          </w:p>
          <w:p w14:paraId="1310692B" w14:textId="77777777" w:rsidR="00F01541" w:rsidRPr="00F3446E" w:rsidRDefault="00F01541" w:rsidP="00731D62">
            <w:pPr>
              <w:numPr>
                <w:ilvl w:val="0"/>
                <w:numId w:val="20"/>
              </w:numPr>
              <w:rPr>
                <w:lang w:val="en-US" w:eastAsia="x-none"/>
              </w:rPr>
            </w:pPr>
            <w:r w:rsidRPr="00F3446E">
              <w:rPr>
                <w:lang w:val="en-US" w:eastAsia="x-none"/>
              </w:rPr>
              <w:t xml:space="preserve">Option 1: </w:t>
            </w:r>
            <w:r>
              <w:rPr>
                <w:lang w:val="en-US" w:eastAsia="x-none"/>
              </w:rPr>
              <w:t>U</w:t>
            </w:r>
            <w:r w:rsidRPr="00F3446E">
              <w:rPr>
                <w:lang w:val="en-US" w:eastAsia="x-none"/>
              </w:rPr>
              <w:t xml:space="preserve">p to 8 measurements in a measurement report (as in release 16) </w:t>
            </w:r>
          </w:p>
          <w:p w14:paraId="779F430D" w14:textId="77777777" w:rsidR="00F01541" w:rsidRPr="00F3446E" w:rsidRDefault="00F01541" w:rsidP="00731D62">
            <w:pPr>
              <w:numPr>
                <w:ilvl w:val="0"/>
                <w:numId w:val="20"/>
              </w:numPr>
              <w:rPr>
                <w:lang w:val="en-US" w:eastAsia="x-none"/>
              </w:rPr>
            </w:pPr>
            <w:r w:rsidRPr="00F3446E">
              <w:rPr>
                <w:lang w:val="en-US" w:eastAsia="x-none"/>
              </w:rPr>
              <w:t xml:space="preserve">Option 2: </w:t>
            </w:r>
            <w:r>
              <w:rPr>
                <w:lang w:val="en-US" w:eastAsia="x-none"/>
              </w:rPr>
              <w:t>U</w:t>
            </w:r>
            <w:r w:rsidRPr="00F3446E">
              <w:rPr>
                <w:lang w:val="en-US" w:eastAsia="x-none"/>
              </w:rPr>
              <w:t>p to 8 measurements in a measurement report, for the same Rx beam index</w:t>
            </w:r>
          </w:p>
          <w:p w14:paraId="33DC3EE9" w14:textId="77777777" w:rsidR="00F01541" w:rsidRDefault="00F01541" w:rsidP="00731D62">
            <w:pPr>
              <w:numPr>
                <w:ilvl w:val="0"/>
                <w:numId w:val="20"/>
              </w:numPr>
              <w:rPr>
                <w:lang w:val="en-US" w:eastAsia="x-none"/>
              </w:rPr>
            </w:pPr>
            <w:r w:rsidRPr="00F3446E">
              <w:rPr>
                <w:lang w:val="en-US" w:eastAsia="x-none"/>
              </w:rPr>
              <w:t xml:space="preserve">Option 3: </w:t>
            </w:r>
            <w:r>
              <w:rPr>
                <w:lang w:val="en-US" w:eastAsia="x-none"/>
              </w:rPr>
              <w:t>U</w:t>
            </w:r>
            <w:r w:rsidRPr="00F3446E">
              <w:rPr>
                <w:lang w:val="en-US" w:eastAsia="x-none"/>
              </w:rPr>
              <w:t>p to N&gt;=8 measurements</w:t>
            </w:r>
          </w:p>
          <w:p w14:paraId="23664DC8" w14:textId="77777777" w:rsidR="00F01541" w:rsidRPr="00F3446E" w:rsidRDefault="00F01541" w:rsidP="00731D62">
            <w:pPr>
              <w:numPr>
                <w:ilvl w:val="1"/>
                <w:numId w:val="20"/>
              </w:numPr>
              <w:rPr>
                <w:lang w:val="en-US" w:eastAsia="x-none"/>
              </w:rPr>
            </w:pPr>
            <w:r w:rsidRPr="00F3446E">
              <w:rPr>
                <w:lang w:val="en-US" w:eastAsia="x-none"/>
              </w:rPr>
              <w:t xml:space="preserve">Note: Multiple measurements corresponding to different Rx Beam index may be  reported for a given PRS resource. </w:t>
            </w:r>
          </w:p>
          <w:p w14:paraId="26C2C308" w14:textId="77777777" w:rsidR="00F01541" w:rsidRPr="00F3446E" w:rsidRDefault="00F01541" w:rsidP="00731D62">
            <w:pPr>
              <w:numPr>
                <w:ilvl w:val="1"/>
                <w:numId w:val="20"/>
              </w:numPr>
              <w:rPr>
                <w:lang w:val="en-US" w:eastAsia="x-none"/>
              </w:rPr>
            </w:pPr>
            <w:r w:rsidRPr="00F3446E">
              <w:rPr>
                <w:lang w:val="en-US" w:eastAsia="x-none"/>
              </w:rPr>
              <w:t>FFS: value for N.</w:t>
            </w:r>
          </w:p>
          <w:p w14:paraId="18C0C76D" w14:textId="77777777" w:rsidR="00F01541" w:rsidRDefault="00F01541" w:rsidP="00F01541">
            <w:pPr>
              <w:rPr>
                <w:lang w:eastAsia="x-none"/>
              </w:rPr>
            </w:pPr>
          </w:p>
          <w:p w14:paraId="36AF58F2" w14:textId="77777777" w:rsidR="00F01541" w:rsidRDefault="00F01541" w:rsidP="00F01541">
            <w:pPr>
              <w:rPr>
                <w:lang w:eastAsia="x-none"/>
              </w:rPr>
            </w:pPr>
            <w:r w:rsidRPr="00F44798">
              <w:rPr>
                <w:highlight w:val="green"/>
                <w:lang w:eastAsia="x-none"/>
              </w:rPr>
              <w:t>Agreement:</w:t>
            </w:r>
          </w:p>
          <w:p w14:paraId="7FF4062A" w14:textId="77777777" w:rsidR="00F01541" w:rsidRDefault="00F01541" w:rsidP="00731D62">
            <w:pPr>
              <w:numPr>
                <w:ilvl w:val="0"/>
                <w:numId w:val="21"/>
              </w:numPr>
              <w:rPr>
                <w:lang w:eastAsia="x-none"/>
              </w:rPr>
            </w:pPr>
            <w:r>
              <w:rPr>
                <w:lang w:eastAsia="x-none"/>
              </w:rPr>
              <w:lastRenderedPageBreak/>
              <w:t>For both UE-based and UE-assisted DL-AOD study the following enhancements that enable the UE to measure and report (for UE-assisted) information related to the first arriving path</w:t>
            </w:r>
          </w:p>
          <w:p w14:paraId="4F9D79AF" w14:textId="77777777" w:rsidR="00F01541" w:rsidRDefault="00F01541" w:rsidP="00731D62">
            <w:pPr>
              <w:numPr>
                <w:ilvl w:val="1"/>
                <w:numId w:val="21"/>
              </w:numPr>
              <w:rPr>
                <w:lang w:eastAsia="x-none"/>
              </w:rPr>
            </w:pPr>
            <w:r>
              <w:rPr>
                <w:lang w:eastAsia="x-none"/>
              </w:rPr>
              <w:t>Option 1: Information corresponds to PRS-RSRP of the first arriving path</w:t>
            </w:r>
          </w:p>
          <w:p w14:paraId="6752154D" w14:textId="77777777" w:rsidR="00F01541" w:rsidRDefault="00F01541" w:rsidP="00731D62">
            <w:pPr>
              <w:numPr>
                <w:ilvl w:val="1"/>
                <w:numId w:val="21"/>
              </w:numPr>
              <w:rPr>
                <w:lang w:eastAsia="x-none"/>
              </w:rPr>
            </w:pPr>
            <w:r>
              <w:rPr>
                <w:lang w:eastAsia="x-none"/>
              </w:rPr>
              <w:t>Option 2: Information corresponds to the angle of departure of the first arriving path</w:t>
            </w:r>
          </w:p>
          <w:p w14:paraId="530805EF" w14:textId="77777777" w:rsidR="00F01541" w:rsidRDefault="00F01541" w:rsidP="00731D62">
            <w:pPr>
              <w:numPr>
                <w:ilvl w:val="1"/>
                <w:numId w:val="21"/>
              </w:numPr>
              <w:rPr>
                <w:lang w:eastAsia="x-none"/>
              </w:rPr>
            </w:pPr>
            <w:r>
              <w:rPr>
                <w:lang w:eastAsia="x-none"/>
              </w:rPr>
              <w:t>Option 3: Information corresponds to the arrival time of the first path</w:t>
            </w:r>
          </w:p>
          <w:p w14:paraId="75D88F4B" w14:textId="77777777" w:rsidR="00F01541" w:rsidRDefault="00F01541" w:rsidP="00731D62">
            <w:pPr>
              <w:numPr>
                <w:ilvl w:val="1"/>
                <w:numId w:val="21"/>
              </w:numPr>
              <w:rPr>
                <w:lang w:eastAsia="x-none"/>
              </w:rPr>
            </w:pPr>
            <w:r>
              <w:rPr>
                <w:lang w:eastAsia="x-none"/>
              </w:rPr>
              <w:t>Option 4: Information corresponds to phase of the CIR corresponding to the first arriving path</w:t>
            </w:r>
          </w:p>
          <w:p w14:paraId="0FFE188D" w14:textId="77777777" w:rsidR="00F01541" w:rsidRDefault="00F01541" w:rsidP="00731D62">
            <w:pPr>
              <w:numPr>
                <w:ilvl w:val="1"/>
                <w:numId w:val="21"/>
              </w:numPr>
              <w:rPr>
                <w:lang w:eastAsia="x-none"/>
              </w:rPr>
            </w:pPr>
            <w:r>
              <w:rPr>
                <w:lang w:eastAsia="x-none"/>
              </w:rPr>
              <w:t>Option 5: Information corresponds to received signal value (amplitude and phase of the channel estimated from the first path which can be achieved as a combination of option 1 and option 4) of the first arriving path</w:t>
            </w:r>
          </w:p>
          <w:p w14:paraId="220086B5" w14:textId="77777777" w:rsidR="00F01541" w:rsidRDefault="00F01541" w:rsidP="00731D62">
            <w:pPr>
              <w:numPr>
                <w:ilvl w:val="0"/>
                <w:numId w:val="21"/>
              </w:numPr>
              <w:rPr>
                <w:lang w:eastAsia="x-none"/>
              </w:rPr>
            </w:pPr>
            <w:r>
              <w:rPr>
                <w:lang w:eastAsia="x-none"/>
              </w:rPr>
              <w:t>FFS: Reporting of additional path to the first arriving path.</w:t>
            </w:r>
          </w:p>
          <w:p w14:paraId="093C8B0D" w14:textId="77777777" w:rsidR="00F01541" w:rsidRDefault="00F01541" w:rsidP="00731D62">
            <w:pPr>
              <w:numPr>
                <w:ilvl w:val="0"/>
                <w:numId w:val="21"/>
              </w:numPr>
              <w:rPr>
                <w:lang w:eastAsia="x-none"/>
              </w:rPr>
            </w:pPr>
            <w:r>
              <w:rPr>
                <w:lang w:eastAsia="x-none"/>
              </w:rPr>
              <w:t>FFS: Measurement definition details</w:t>
            </w:r>
          </w:p>
          <w:p w14:paraId="72AF1529" w14:textId="77777777" w:rsidR="00F01541" w:rsidRDefault="00F01541" w:rsidP="00731D62">
            <w:pPr>
              <w:numPr>
                <w:ilvl w:val="0"/>
                <w:numId w:val="21"/>
              </w:numPr>
              <w:rPr>
                <w:lang w:eastAsia="x-none"/>
              </w:rPr>
            </w:pPr>
            <w:r>
              <w:rPr>
                <w:lang w:eastAsia="x-none"/>
              </w:rPr>
              <w:t>FFS: additional assistance data to support these enhancements</w:t>
            </w:r>
          </w:p>
          <w:p w14:paraId="41CBC2E0" w14:textId="77777777" w:rsidR="00F01541" w:rsidRDefault="00F01541" w:rsidP="00731D62">
            <w:pPr>
              <w:numPr>
                <w:ilvl w:val="0"/>
                <w:numId w:val="21"/>
              </w:numPr>
              <w:rPr>
                <w:lang w:eastAsia="x-none"/>
              </w:rPr>
            </w:pPr>
            <w:r>
              <w:rPr>
                <w:lang w:eastAsia="x-none"/>
              </w:rPr>
              <w:t xml:space="preserve">FFS: how the “first path” is selected among PRS resources in a PRS resource set  </w:t>
            </w:r>
          </w:p>
          <w:p w14:paraId="40FFE451" w14:textId="77777777" w:rsidR="00F01541" w:rsidRDefault="00F01541" w:rsidP="00731D62">
            <w:pPr>
              <w:numPr>
                <w:ilvl w:val="0"/>
                <w:numId w:val="21"/>
              </w:numPr>
              <w:rPr>
                <w:lang w:eastAsia="x-none"/>
              </w:rPr>
            </w:pPr>
            <w:r>
              <w:rPr>
                <w:lang w:eastAsia="x-none"/>
              </w:rPr>
              <w:t>Note 1: Supporting multiple options as well as none of the options above is not precluded.</w:t>
            </w:r>
          </w:p>
          <w:p w14:paraId="33E6C235" w14:textId="77777777" w:rsidR="00F01541" w:rsidRDefault="00F01541" w:rsidP="00F01541">
            <w:pPr>
              <w:rPr>
                <w:lang w:eastAsia="x-none"/>
              </w:rPr>
            </w:pPr>
          </w:p>
          <w:p w14:paraId="36B5295F" w14:textId="77777777" w:rsidR="00F01541" w:rsidRDefault="00F01541" w:rsidP="00F01541">
            <w:pPr>
              <w:rPr>
                <w:lang w:eastAsia="x-none"/>
              </w:rPr>
            </w:pPr>
            <w:r w:rsidRPr="00C37372">
              <w:rPr>
                <w:highlight w:val="green"/>
                <w:lang w:eastAsia="x-none"/>
              </w:rPr>
              <w:t>Agreement:</w:t>
            </w:r>
          </w:p>
          <w:p w14:paraId="5F00EB3D" w14:textId="77777777" w:rsidR="00F01541" w:rsidRDefault="00F01541" w:rsidP="00F01541">
            <w:pPr>
              <w:rPr>
                <w:lang w:eastAsia="x-none"/>
              </w:rPr>
            </w:pPr>
            <w:r>
              <w:rPr>
                <w:lang w:eastAsia="x-none"/>
              </w:rPr>
              <w:t>For UE-assisted DL-AOD positioning method, study the following options to enable the UE to measure/report a PRS resource with an additional, adjacent PRS resources measurement/report:</w:t>
            </w:r>
          </w:p>
          <w:p w14:paraId="414D792C" w14:textId="77777777" w:rsidR="00F01541" w:rsidRDefault="00F01541" w:rsidP="00731D62">
            <w:pPr>
              <w:numPr>
                <w:ilvl w:val="0"/>
                <w:numId w:val="22"/>
              </w:numPr>
              <w:rPr>
                <w:lang w:eastAsia="x-none"/>
              </w:rPr>
            </w:pPr>
            <w:r>
              <w:rPr>
                <w:lang w:eastAsia="x-none"/>
              </w:rPr>
              <w:t xml:space="preserve">Option 1: UE can be requested to measure and report on specific PRS resources </w:t>
            </w:r>
          </w:p>
          <w:p w14:paraId="542E6A0B" w14:textId="77777777" w:rsidR="00F01541" w:rsidRDefault="00F01541" w:rsidP="00731D62">
            <w:pPr>
              <w:numPr>
                <w:ilvl w:val="0"/>
                <w:numId w:val="22"/>
              </w:numPr>
              <w:rPr>
                <w:lang w:eastAsia="x-none"/>
              </w:rPr>
            </w:pPr>
            <w:r>
              <w:rPr>
                <w:lang w:eastAsia="x-none"/>
              </w:rPr>
              <w:t>Option 2: Enhancing the assistance data to identify adjacent beams</w:t>
            </w:r>
          </w:p>
          <w:p w14:paraId="13A718C4" w14:textId="77777777" w:rsidR="00F01541" w:rsidRDefault="00F01541" w:rsidP="00731D62">
            <w:pPr>
              <w:numPr>
                <w:ilvl w:val="0"/>
                <w:numId w:val="22"/>
              </w:numPr>
              <w:rPr>
                <w:lang w:eastAsia="x-none"/>
              </w:rPr>
            </w:pPr>
            <w:r>
              <w:rPr>
                <w:lang w:eastAsia="x-none"/>
              </w:rPr>
              <w:t>Option 3: Enhancing the reporting to include the measurements of adjacent beams</w:t>
            </w:r>
          </w:p>
          <w:p w14:paraId="0C6DD8D8" w14:textId="77777777" w:rsidR="00F01541" w:rsidRDefault="00F01541" w:rsidP="00731D62">
            <w:pPr>
              <w:numPr>
                <w:ilvl w:val="0"/>
                <w:numId w:val="22"/>
              </w:numPr>
              <w:rPr>
                <w:lang w:eastAsia="x-none"/>
              </w:rPr>
            </w:pPr>
            <w:r>
              <w:rPr>
                <w:lang w:eastAsia="x-none"/>
              </w:rPr>
              <w:t>FFS: Detailed signaling and procedure</w:t>
            </w:r>
          </w:p>
          <w:p w14:paraId="6D248E70" w14:textId="77777777" w:rsidR="00F01541" w:rsidRDefault="00F01541" w:rsidP="00731D62">
            <w:pPr>
              <w:numPr>
                <w:ilvl w:val="0"/>
                <w:numId w:val="22"/>
              </w:numPr>
              <w:rPr>
                <w:lang w:eastAsia="x-none"/>
              </w:rPr>
            </w:pPr>
            <w:r>
              <w:rPr>
                <w:lang w:eastAsia="x-none"/>
              </w:rPr>
              <w:t>FFS: How to define adjacent beams</w:t>
            </w:r>
          </w:p>
          <w:p w14:paraId="2E7952D4" w14:textId="77777777" w:rsidR="00F01541" w:rsidRDefault="00F01541" w:rsidP="00731D62">
            <w:pPr>
              <w:numPr>
                <w:ilvl w:val="0"/>
                <w:numId w:val="22"/>
              </w:numPr>
              <w:rPr>
                <w:lang w:eastAsia="x-none"/>
              </w:rPr>
            </w:pPr>
            <w:r>
              <w:rPr>
                <w:lang w:eastAsia="x-none"/>
              </w:rPr>
              <w:t>Note: Depending on the discussion results, none/one/multiple of above options may be adopted in Rel-17</w:t>
            </w:r>
          </w:p>
          <w:p w14:paraId="7F6B5778" w14:textId="77777777" w:rsidR="00F01541" w:rsidRDefault="00F01541" w:rsidP="00F01541">
            <w:pPr>
              <w:rPr>
                <w:lang w:eastAsia="x-none"/>
              </w:rPr>
            </w:pPr>
          </w:p>
          <w:p w14:paraId="5407893C" w14:textId="77777777" w:rsidR="00F01541" w:rsidRDefault="00F01541" w:rsidP="00F01541">
            <w:pPr>
              <w:ind w:left="1440" w:hanging="1440"/>
              <w:rPr>
                <w:lang w:eastAsia="x-none"/>
              </w:rPr>
            </w:pPr>
            <w:r>
              <w:rPr>
                <w:lang w:eastAsia="x-none"/>
              </w:rPr>
              <w:t xml:space="preserve">Final summary in </w:t>
            </w:r>
            <w:hyperlink r:id="rId41" w:history="1">
              <w:r>
                <w:rPr>
                  <w:rStyle w:val="Hyperlink"/>
                  <w:lang w:eastAsia="x-none"/>
                </w:rPr>
                <w:t>R1-2102239</w:t>
              </w:r>
            </w:hyperlink>
            <w:r>
              <w:rPr>
                <w:lang w:eastAsia="x-none"/>
              </w:rPr>
              <w:t>.</w:t>
            </w:r>
          </w:p>
          <w:p w14:paraId="58FC9B67" w14:textId="77777777" w:rsidR="00EF159B" w:rsidRDefault="00EF159B" w:rsidP="00E37A0A">
            <w:pPr>
              <w:rPr>
                <w:lang w:eastAsia="x-none"/>
              </w:rPr>
            </w:pPr>
          </w:p>
        </w:tc>
      </w:tr>
    </w:tbl>
    <w:p w14:paraId="2B78F0CF" w14:textId="77777777" w:rsidR="00EF159B" w:rsidRPr="00EF159B" w:rsidRDefault="00EF159B" w:rsidP="00EF159B">
      <w:pPr>
        <w:rPr>
          <w:lang w:eastAsia="x-none"/>
        </w:rPr>
      </w:pPr>
    </w:p>
    <w:p w14:paraId="2ABC5923" w14:textId="77777777" w:rsidR="0067106E" w:rsidRDefault="0067106E" w:rsidP="0067106E">
      <w:pPr>
        <w:pStyle w:val="Heading2"/>
        <w:numPr>
          <w:ilvl w:val="0"/>
          <w:numId w:val="0"/>
        </w:numPr>
        <w:ind w:left="576" w:hanging="576"/>
        <w:rPr>
          <w:b w:val="0"/>
        </w:rPr>
      </w:pPr>
      <w:r w:rsidRPr="00EF159B">
        <w:rPr>
          <w:b w:val="0"/>
        </w:rPr>
        <w:t>RAN1#104</w:t>
      </w:r>
      <w:r>
        <w:rPr>
          <w:b w:val="0"/>
        </w:rPr>
        <w:t>bis-</w:t>
      </w:r>
      <w:r w:rsidRPr="00EF159B">
        <w:rPr>
          <w:b w:val="0"/>
        </w:rPr>
        <w:t>e:</w:t>
      </w:r>
    </w:p>
    <w:tbl>
      <w:tblPr>
        <w:tblStyle w:val="TableGrid"/>
        <w:tblW w:w="0" w:type="auto"/>
        <w:tblLook w:val="04A0" w:firstRow="1" w:lastRow="0" w:firstColumn="1" w:lastColumn="0" w:noHBand="0" w:noVBand="1"/>
      </w:tblPr>
      <w:tblGrid>
        <w:gridCol w:w="9631"/>
      </w:tblGrid>
      <w:tr w:rsidR="0067106E" w14:paraId="1ED3C0B0" w14:textId="77777777" w:rsidTr="00E37A0A">
        <w:tc>
          <w:tcPr>
            <w:tcW w:w="9631" w:type="dxa"/>
          </w:tcPr>
          <w:p w14:paraId="4BE1FB8E" w14:textId="77777777" w:rsidR="00453787" w:rsidRPr="00B65CA3" w:rsidRDefault="00453787" w:rsidP="00453787">
            <w:pPr>
              <w:rPr>
                <w:b/>
                <w:bCs/>
              </w:rPr>
            </w:pPr>
            <w:r w:rsidRPr="00B65CA3">
              <w:rPr>
                <w:b/>
                <w:bCs/>
              </w:rPr>
              <w:t>R1-2103865</w:t>
            </w:r>
            <w:r w:rsidRPr="00B65CA3">
              <w:rPr>
                <w:b/>
                <w:bCs/>
              </w:rPr>
              <w:tab/>
              <w:t>FL summary #1 for AI 8.5.3 Accuracy improvements for DL-AoD positioning solutions</w:t>
            </w:r>
            <w:r w:rsidRPr="00B65CA3">
              <w:rPr>
                <w:b/>
                <w:bCs/>
              </w:rPr>
              <w:tab/>
              <w:t>Moderator (Ericsson)</w:t>
            </w:r>
          </w:p>
          <w:p w14:paraId="377C49D5" w14:textId="77777777" w:rsidR="00453787" w:rsidRPr="00B65CA3" w:rsidRDefault="00453787" w:rsidP="00453787">
            <w:pPr>
              <w:rPr>
                <w:b/>
                <w:bCs/>
              </w:rPr>
            </w:pPr>
            <w:r w:rsidRPr="00B65CA3">
              <w:rPr>
                <w:b/>
                <w:bCs/>
              </w:rPr>
              <w:t>R1-2103951</w:t>
            </w:r>
            <w:r w:rsidRPr="00B65CA3">
              <w:rPr>
                <w:b/>
                <w:bCs/>
              </w:rPr>
              <w:tab/>
              <w:t>FL summary #2 for AI 8.5.3 Accuracy improvements for DL-AoD positioning solutions</w:t>
            </w:r>
            <w:r w:rsidRPr="00B65CA3">
              <w:rPr>
                <w:b/>
                <w:bCs/>
              </w:rPr>
              <w:tab/>
              <w:t>Moderator (Ericsson)</w:t>
            </w:r>
          </w:p>
          <w:p w14:paraId="362942A7" w14:textId="77777777" w:rsidR="00453787" w:rsidRPr="00B65CA3" w:rsidRDefault="00453787" w:rsidP="00453787">
            <w:pPr>
              <w:rPr>
                <w:b/>
                <w:bCs/>
              </w:rPr>
            </w:pPr>
            <w:r w:rsidRPr="00B65CA3">
              <w:rPr>
                <w:b/>
                <w:bCs/>
              </w:rPr>
              <w:t>R1-2104047</w:t>
            </w:r>
            <w:r w:rsidRPr="00B65CA3">
              <w:rPr>
                <w:b/>
                <w:bCs/>
              </w:rPr>
              <w:tab/>
              <w:t>FL summary #</w:t>
            </w:r>
            <w:r w:rsidRPr="00B65CA3">
              <w:rPr>
                <w:b/>
                <w:bCs/>
                <w:lang w:val="en-US"/>
              </w:rPr>
              <w:t>2</w:t>
            </w:r>
            <w:r w:rsidRPr="00B65CA3">
              <w:rPr>
                <w:b/>
                <w:bCs/>
              </w:rPr>
              <w:t xml:space="preserve"> for AI 8.5.3 Accuracy improvements for DL-AoD positioning solutions</w:t>
            </w:r>
            <w:r w:rsidRPr="00B65CA3">
              <w:rPr>
                <w:b/>
                <w:bCs/>
              </w:rPr>
              <w:tab/>
              <w:t>Moderator (Ericsson)</w:t>
            </w:r>
          </w:p>
          <w:p w14:paraId="67EEC513" w14:textId="77777777" w:rsidR="00453787" w:rsidRDefault="00453787" w:rsidP="00453787">
            <w:pPr>
              <w:rPr>
                <w:lang w:eastAsia="x-none"/>
              </w:rPr>
            </w:pPr>
          </w:p>
          <w:p w14:paraId="4E0B63E3" w14:textId="77777777" w:rsidR="00453787" w:rsidRDefault="00453787" w:rsidP="00453787">
            <w:pPr>
              <w:rPr>
                <w:lang w:eastAsia="x-none"/>
              </w:rPr>
            </w:pPr>
            <w:r w:rsidRPr="008178DB">
              <w:rPr>
                <w:highlight w:val="green"/>
                <w:lang w:eastAsia="x-none"/>
              </w:rPr>
              <w:t>Agreement:</w:t>
            </w:r>
          </w:p>
          <w:p w14:paraId="2603CA37" w14:textId="77777777" w:rsidR="00453787" w:rsidRPr="009F4E08" w:rsidRDefault="00453787" w:rsidP="00453787">
            <w:pPr>
              <w:rPr>
                <w:lang w:val="en-US" w:eastAsia="x-none"/>
              </w:rPr>
            </w:pPr>
            <w:r w:rsidRPr="009F4E08">
              <w:rPr>
                <w:lang w:val="en-US" w:eastAsia="x-none"/>
              </w:rPr>
              <w:t>Regarding support of angle calculation enhancement for DL-AoD:</w:t>
            </w:r>
          </w:p>
          <w:p w14:paraId="7A717625" w14:textId="77777777" w:rsidR="00453787" w:rsidRPr="00B65CA3" w:rsidRDefault="00453787" w:rsidP="00731D62">
            <w:pPr>
              <w:pStyle w:val="ListParagraph"/>
              <w:numPr>
                <w:ilvl w:val="0"/>
                <w:numId w:val="31"/>
              </w:numPr>
              <w:overflowPunct w:val="0"/>
              <w:autoSpaceDE w:val="0"/>
              <w:autoSpaceDN w:val="0"/>
              <w:adjustRightInd w:val="0"/>
              <w:spacing w:after="180"/>
              <w:ind w:leftChars="0"/>
              <w:contextualSpacing/>
              <w:textAlignment w:val="baseline"/>
              <w:rPr>
                <w:lang w:val="en-US"/>
              </w:rPr>
            </w:pPr>
            <w:r w:rsidRPr="00B65CA3">
              <w:rPr>
                <w:lang w:val="en-US"/>
              </w:rPr>
              <w:t>Support</w:t>
            </w:r>
            <w:r>
              <w:rPr>
                <w:lang w:val="en-US"/>
              </w:rPr>
              <w:t xml:space="preserve"> </w:t>
            </w:r>
            <w:r w:rsidRPr="00B65CA3">
              <w:rPr>
                <w:lang w:val="en-US"/>
              </w:rPr>
              <w:t>gNB</w:t>
            </w:r>
            <w:r>
              <w:rPr>
                <w:lang w:val="en-US"/>
              </w:rPr>
              <w:t xml:space="preserve"> </w:t>
            </w:r>
            <w:r w:rsidRPr="00B65CA3">
              <w:rPr>
                <w:lang w:val="en-US"/>
              </w:rPr>
              <w:t>providing the beam/antenna information to the LMF.</w:t>
            </w:r>
          </w:p>
          <w:p w14:paraId="6DCE654C" w14:textId="77777777" w:rsidR="00453787" w:rsidRPr="00B65CA3" w:rsidRDefault="00453787" w:rsidP="00731D62">
            <w:pPr>
              <w:pStyle w:val="ListParagraph"/>
              <w:numPr>
                <w:ilvl w:val="1"/>
                <w:numId w:val="31"/>
              </w:numPr>
              <w:overflowPunct w:val="0"/>
              <w:autoSpaceDE w:val="0"/>
              <w:autoSpaceDN w:val="0"/>
              <w:adjustRightInd w:val="0"/>
              <w:spacing w:after="180"/>
              <w:ind w:leftChars="0"/>
              <w:contextualSpacing/>
              <w:textAlignment w:val="baseline"/>
              <w:rPr>
                <w:lang w:val="en-US"/>
              </w:rPr>
            </w:pPr>
            <w:r w:rsidRPr="00B65CA3">
              <w:rPr>
                <w:lang w:val="en-US"/>
              </w:rPr>
              <w:t>The gNB beam/antenna information can be provided to the UE for UE-based DL-AoD</w:t>
            </w:r>
          </w:p>
          <w:p w14:paraId="2210F831" w14:textId="77777777" w:rsidR="00453787" w:rsidRPr="00B65CA3" w:rsidRDefault="00453787" w:rsidP="00731D62">
            <w:pPr>
              <w:pStyle w:val="ListParagraph"/>
              <w:numPr>
                <w:ilvl w:val="1"/>
                <w:numId w:val="31"/>
              </w:numPr>
              <w:overflowPunct w:val="0"/>
              <w:autoSpaceDE w:val="0"/>
              <w:autoSpaceDN w:val="0"/>
              <w:adjustRightInd w:val="0"/>
              <w:spacing w:after="180"/>
              <w:ind w:leftChars="0"/>
              <w:contextualSpacing/>
              <w:textAlignment w:val="baseline"/>
              <w:rPr>
                <w:lang w:val="en-US"/>
              </w:rPr>
            </w:pPr>
            <w:r w:rsidRPr="00B65CA3">
              <w:rPr>
                <w:lang w:val="en-US"/>
              </w:rPr>
              <w:t>FFS: the details of contents of the beam/antenna information</w:t>
            </w:r>
          </w:p>
          <w:p w14:paraId="000E32B7" w14:textId="77777777" w:rsidR="00453787" w:rsidRPr="00B65CA3" w:rsidRDefault="00453787" w:rsidP="00731D62">
            <w:pPr>
              <w:pStyle w:val="ListParagraph"/>
              <w:numPr>
                <w:ilvl w:val="1"/>
                <w:numId w:val="31"/>
              </w:numPr>
              <w:overflowPunct w:val="0"/>
              <w:autoSpaceDE w:val="0"/>
              <w:autoSpaceDN w:val="0"/>
              <w:adjustRightInd w:val="0"/>
              <w:spacing w:after="180"/>
              <w:ind w:leftChars="0"/>
              <w:contextualSpacing/>
              <w:textAlignment w:val="baseline"/>
              <w:rPr>
                <w:lang w:val="en-US"/>
              </w:rPr>
            </w:pPr>
            <w:r w:rsidRPr="00B65CA3">
              <w:rPr>
                <w:lang w:val="en-US"/>
              </w:rPr>
              <w:t>FFS: the details of how to provide the beam/antenna information.</w:t>
            </w:r>
          </w:p>
          <w:p w14:paraId="3BBC51D3" w14:textId="77777777" w:rsidR="00453787" w:rsidRPr="00B65CA3" w:rsidRDefault="00453787" w:rsidP="00731D62">
            <w:pPr>
              <w:pStyle w:val="ListParagraph"/>
              <w:numPr>
                <w:ilvl w:val="1"/>
                <w:numId w:val="31"/>
              </w:numPr>
              <w:overflowPunct w:val="0"/>
              <w:autoSpaceDE w:val="0"/>
              <w:autoSpaceDN w:val="0"/>
              <w:adjustRightInd w:val="0"/>
              <w:spacing w:after="180"/>
              <w:ind w:leftChars="0"/>
              <w:contextualSpacing/>
              <w:textAlignment w:val="baseline"/>
              <w:rPr>
                <w:lang w:val="en-US"/>
              </w:rPr>
            </w:pPr>
            <w:r w:rsidRPr="00B65CA3">
              <w:rPr>
                <w:lang w:val="en-US"/>
              </w:rPr>
              <w:t>Note: The antenna information is related to reducing the overhead of beam information</w:t>
            </w:r>
          </w:p>
          <w:p w14:paraId="429BE019" w14:textId="77777777" w:rsidR="00453787" w:rsidRPr="00B65CA3" w:rsidRDefault="00453787" w:rsidP="00731D62">
            <w:pPr>
              <w:pStyle w:val="ListParagraph"/>
              <w:numPr>
                <w:ilvl w:val="0"/>
                <w:numId w:val="31"/>
              </w:numPr>
              <w:overflowPunct w:val="0"/>
              <w:autoSpaceDE w:val="0"/>
              <w:autoSpaceDN w:val="0"/>
              <w:adjustRightInd w:val="0"/>
              <w:spacing w:after="180"/>
              <w:ind w:leftChars="0"/>
              <w:contextualSpacing/>
              <w:textAlignment w:val="baseline"/>
              <w:rPr>
                <w:lang w:val="en-US"/>
              </w:rPr>
            </w:pPr>
            <w:r w:rsidRPr="00B65CA3">
              <w:rPr>
                <w:lang w:val="en-US"/>
              </w:rPr>
              <w:t>Send an LS to RAN2/RAN3 regarding the option of angle report from gNB to LMF for UE-A DL-AoD requesting them to consider this option in Rel-17.</w:t>
            </w:r>
          </w:p>
          <w:p w14:paraId="70F0FB64" w14:textId="77777777" w:rsidR="00453787" w:rsidRDefault="00453787" w:rsidP="00453787">
            <w:pPr>
              <w:rPr>
                <w:lang w:val="en-US" w:eastAsia="x-none"/>
              </w:rPr>
            </w:pPr>
          </w:p>
          <w:p w14:paraId="67E92323" w14:textId="77777777" w:rsidR="00453787" w:rsidRDefault="00453787" w:rsidP="00453787">
            <w:pPr>
              <w:rPr>
                <w:lang w:val="en-US" w:eastAsia="x-none"/>
              </w:rPr>
            </w:pPr>
            <w:r w:rsidRPr="00143D5C">
              <w:rPr>
                <w:highlight w:val="green"/>
                <w:lang w:val="en-US" w:eastAsia="x-none"/>
              </w:rPr>
              <w:t>Agreement:</w:t>
            </w:r>
          </w:p>
          <w:p w14:paraId="75F5E0A2" w14:textId="77777777" w:rsidR="00453787" w:rsidRPr="00A35093" w:rsidRDefault="00453787" w:rsidP="00453787">
            <w:pPr>
              <w:rPr>
                <w:lang w:val="en-US" w:eastAsia="x-none"/>
              </w:rPr>
            </w:pPr>
            <w:r w:rsidRPr="00A35093">
              <w:rPr>
                <w:lang w:val="en-US" w:eastAsia="x-none"/>
              </w:rPr>
              <w:t>S</w:t>
            </w:r>
            <w:r w:rsidRPr="00A35093">
              <w:rPr>
                <w:rFonts w:hint="eastAsia"/>
                <w:lang w:val="en-US" w:eastAsia="x-none"/>
              </w:rPr>
              <w:t>upport</w:t>
            </w:r>
            <w:r w:rsidRPr="00A35093">
              <w:rPr>
                <w:lang w:val="en-US" w:eastAsia="x-none"/>
              </w:rPr>
              <w:t xml:space="preserve"> the following enhancements </w:t>
            </w:r>
            <w:r>
              <w:rPr>
                <w:lang w:val="en-US" w:eastAsia="x-none"/>
              </w:rPr>
              <w:t xml:space="preserve">under UE capability </w:t>
            </w:r>
            <w:r w:rsidRPr="00A35093">
              <w:rPr>
                <w:rFonts w:hint="eastAsia"/>
                <w:lang w:val="en-US" w:eastAsia="x-none"/>
              </w:rPr>
              <w:t>for</w:t>
            </w:r>
            <w:r w:rsidRPr="00A35093">
              <w:rPr>
                <w:lang w:val="en-US" w:eastAsia="x-none"/>
              </w:rPr>
              <w:t xml:space="preserve"> both UE-B and UE-A DL-AOD positioning method </w:t>
            </w:r>
          </w:p>
          <w:p w14:paraId="74B7AEC5" w14:textId="77777777" w:rsidR="00453787" w:rsidRPr="00A35093" w:rsidRDefault="00453787" w:rsidP="00731D62">
            <w:pPr>
              <w:numPr>
                <w:ilvl w:val="0"/>
                <w:numId w:val="29"/>
              </w:numPr>
              <w:rPr>
                <w:lang w:val="en-US" w:eastAsia="x-none"/>
              </w:rPr>
            </w:pPr>
            <w:r w:rsidRPr="00A35093">
              <w:rPr>
                <w:lang w:val="en-US" w:eastAsia="x-none"/>
              </w:rPr>
              <w:t xml:space="preserve">Enhancing the </w:t>
            </w:r>
            <w:r>
              <w:rPr>
                <w:lang w:val="en-US" w:eastAsia="x-none"/>
              </w:rPr>
              <w:t>signaling</w:t>
            </w:r>
            <w:r w:rsidRPr="00A35093">
              <w:rPr>
                <w:lang w:val="en-US" w:eastAsia="x-none"/>
              </w:rPr>
              <w:t xml:space="preserve"> to UE </w:t>
            </w:r>
            <w:r>
              <w:rPr>
                <w:lang w:val="en-US" w:eastAsia="x-none"/>
              </w:rPr>
              <w:t xml:space="preserve">for the purpose of </w:t>
            </w:r>
            <w:r w:rsidRPr="00A35093">
              <w:rPr>
                <w:lang w:val="en-US" w:eastAsia="x-none"/>
              </w:rPr>
              <w:t>PRS resource</w:t>
            </w:r>
            <w:r>
              <w:rPr>
                <w:lang w:val="en-US" w:eastAsia="x-none"/>
              </w:rPr>
              <w:t>(s)</w:t>
            </w:r>
            <w:r w:rsidRPr="00A35093">
              <w:rPr>
                <w:lang w:val="en-US" w:eastAsia="x-none"/>
              </w:rPr>
              <w:t xml:space="preserve"> measurement and (for UE-A)</w:t>
            </w:r>
            <w:r>
              <w:rPr>
                <w:lang w:val="en-US" w:eastAsia="x-none"/>
              </w:rPr>
              <w:t xml:space="preserve"> </w:t>
            </w:r>
            <w:r w:rsidRPr="00A35093">
              <w:rPr>
                <w:lang w:val="en-US" w:eastAsia="x-none"/>
              </w:rPr>
              <w:t xml:space="preserve">report </w:t>
            </w:r>
          </w:p>
          <w:p w14:paraId="45B8A896" w14:textId="77777777" w:rsidR="00453787" w:rsidRPr="00A35093" w:rsidRDefault="00453787" w:rsidP="00731D62">
            <w:pPr>
              <w:numPr>
                <w:ilvl w:val="1"/>
                <w:numId w:val="29"/>
              </w:numPr>
              <w:rPr>
                <w:lang w:val="en-US" w:eastAsia="x-none"/>
              </w:rPr>
            </w:pPr>
            <w:r w:rsidRPr="00A35093">
              <w:rPr>
                <w:lang w:val="en-US" w:eastAsia="x-none"/>
              </w:rPr>
              <w:t xml:space="preserve">FFS: </w:t>
            </w:r>
            <w:r>
              <w:rPr>
                <w:lang w:val="en-US" w:eastAsia="x-none"/>
              </w:rPr>
              <w:t>T</w:t>
            </w:r>
            <w:r w:rsidRPr="00A35093">
              <w:rPr>
                <w:lang w:val="en-US" w:eastAsia="x-none"/>
              </w:rPr>
              <w:t xml:space="preserve">he </w:t>
            </w:r>
            <w:r>
              <w:rPr>
                <w:lang w:val="en-US" w:eastAsia="x-none"/>
              </w:rPr>
              <w:t>d</w:t>
            </w:r>
            <w:r w:rsidRPr="00A35093">
              <w:rPr>
                <w:lang w:val="en-US" w:eastAsia="x-none"/>
              </w:rPr>
              <w:t xml:space="preserve">etailed </w:t>
            </w:r>
            <w:r>
              <w:rPr>
                <w:lang w:val="en-US" w:eastAsia="x-none"/>
              </w:rPr>
              <w:t>signaling</w:t>
            </w:r>
            <w:r w:rsidRPr="00A35093">
              <w:rPr>
                <w:lang w:val="en-US" w:eastAsia="x-none"/>
              </w:rPr>
              <w:t xml:space="preserve"> (e.g, the boresight direction for UE-A DL-AoD, further spatial information of PRS resources, processing prioritization of PRS resources)</w:t>
            </w:r>
          </w:p>
          <w:p w14:paraId="5828676B" w14:textId="77777777" w:rsidR="00453787" w:rsidRDefault="00453787" w:rsidP="00731D62">
            <w:pPr>
              <w:numPr>
                <w:ilvl w:val="0"/>
                <w:numId w:val="29"/>
              </w:numPr>
              <w:rPr>
                <w:lang w:val="en-US" w:eastAsia="x-none"/>
              </w:rPr>
            </w:pPr>
            <w:r w:rsidRPr="00A35093">
              <w:rPr>
                <w:lang w:val="en-US" w:eastAsia="x-none"/>
              </w:rPr>
              <w:t xml:space="preserve">FFS: </w:t>
            </w:r>
            <w:r>
              <w:rPr>
                <w:lang w:val="en-US" w:eastAsia="x-none"/>
              </w:rPr>
              <w:t>The following options</w:t>
            </w:r>
          </w:p>
          <w:p w14:paraId="2114676A" w14:textId="77777777" w:rsidR="00453787" w:rsidRDefault="00453787" w:rsidP="00731D62">
            <w:pPr>
              <w:numPr>
                <w:ilvl w:val="1"/>
                <w:numId w:val="29"/>
              </w:numPr>
              <w:rPr>
                <w:lang w:val="en-US" w:eastAsia="x-none"/>
              </w:rPr>
            </w:pPr>
            <w:r w:rsidRPr="00A35093">
              <w:rPr>
                <w:lang w:val="en-US" w:eastAsia="x-none"/>
              </w:rPr>
              <w:t xml:space="preserve">Option </w:t>
            </w:r>
            <w:r>
              <w:rPr>
                <w:lang w:val="en-US" w:eastAsia="x-none"/>
              </w:rPr>
              <w:t>1</w:t>
            </w:r>
            <w:r w:rsidRPr="00A35093">
              <w:rPr>
                <w:lang w:val="en-US" w:eastAsia="x-none"/>
              </w:rPr>
              <w:t xml:space="preserve">: Enhancing the reporting to include the measurements of adjacent beams PRS resources that related with each other indicated by the assistance data.    </w:t>
            </w:r>
          </w:p>
          <w:p w14:paraId="26D0046F" w14:textId="77777777" w:rsidR="00453787" w:rsidRPr="00143D5C" w:rsidRDefault="00453787" w:rsidP="00731D62">
            <w:pPr>
              <w:numPr>
                <w:ilvl w:val="1"/>
                <w:numId w:val="29"/>
              </w:numPr>
              <w:rPr>
                <w:lang w:val="en-US" w:eastAsia="x-none"/>
              </w:rPr>
            </w:pPr>
            <w:r w:rsidRPr="00A35093">
              <w:rPr>
                <w:lang w:val="en-US" w:eastAsia="x-none"/>
              </w:rPr>
              <w:t xml:space="preserve">Option </w:t>
            </w:r>
            <w:r>
              <w:rPr>
                <w:lang w:val="en-US" w:eastAsia="x-none"/>
              </w:rPr>
              <w:t>2</w:t>
            </w:r>
            <w:r w:rsidRPr="00A35093">
              <w:rPr>
                <w:lang w:val="en-US" w:eastAsia="x-none"/>
              </w:rPr>
              <w:t xml:space="preserve">: UE can be requested to measure and report on specific PRS resources  </w:t>
            </w:r>
          </w:p>
          <w:p w14:paraId="1546CF46" w14:textId="77777777" w:rsidR="00453787" w:rsidRDefault="00453787" w:rsidP="00453787">
            <w:pPr>
              <w:rPr>
                <w:lang w:val="en-US" w:eastAsia="x-none"/>
              </w:rPr>
            </w:pPr>
          </w:p>
          <w:p w14:paraId="588A65B4" w14:textId="77777777" w:rsidR="00453787" w:rsidRDefault="00453787" w:rsidP="00453787">
            <w:pPr>
              <w:rPr>
                <w:lang w:val="en-US" w:eastAsia="x-none"/>
              </w:rPr>
            </w:pPr>
            <w:r w:rsidRPr="00D81D3F">
              <w:rPr>
                <w:highlight w:val="green"/>
                <w:lang w:val="en-US" w:eastAsia="x-none"/>
              </w:rPr>
              <w:t>Agreement:</w:t>
            </w:r>
          </w:p>
          <w:p w14:paraId="506C89D9" w14:textId="77777777" w:rsidR="00453787" w:rsidRPr="009C2B7F" w:rsidRDefault="00453787" w:rsidP="00731D62">
            <w:pPr>
              <w:numPr>
                <w:ilvl w:val="0"/>
                <w:numId w:val="30"/>
              </w:numPr>
              <w:rPr>
                <w:rFonts w:cs="Times"/>
                <w:lang w:val="de-DE"/>
              </w:rPr>
            </w:pPr>
            <w:r>
              <w:rPr>
                <w:rFonts w:cs="Times"/>
                <w:lang w:val="de-DE"/>
              </w:rPr>
              <w:t>F</w:t>
            </w:r>
            <w:r w:rsidRPr="009C2B7F">
              <w:rPr>
                <w:rFonts w:cs="Times"/>
                <w:lang w:val="de-DE"/>
              </w:rPr>
              <w:t>or the purpose of both UE-B and UE-A DL-AoD, and with regards to the support of AOD measurements with an expected uncertainty window, study further whether to support at most one of the following options:</w:t>
            </w:r>
          </w:p>
          <w:p w14:paraId="6EF13367" w14:textId="77777777" w:rsidR="00453787" w:rsidRDefault="00453787" w:rsidP="00731D62">
            <w:pPr>
              <w:numPr>
                <w:ilvl w:val="1"/>
                <w:numId w:val="29"/>
              </w:numPr>
              <w:rPr>
                <w:lang w:val="en-US" w:eastAsia="x-none"/>
              </w:rPr>
            </w:pPr>
            <w:r w:rsidRPr="00412F8E">
              <w:rPr>
                <w:lang w:val="en-US" w:eastAsia="x-none"/>
              </w:rPr>
              <w:lastRenderedPageBreak/>
              <w:t>Option 1: Indication of expected DL-AoD/ZoD value and uncertainty (of the expected DL-AoD/ZoD value) range(s) is signaled by the LMF to the UE</w:t>
            </w:r>
          </w:p>
          <w:p w14:paraId="364DF400" w14:textId="77777777" w:rsidR="00453787" w:rsidRPr="00412F8E" w:rsidRDefault="00453787" w:rsidP="00731D62">
            <w:pPr>
              <w:numPr>
                <w:ilvl w:val="2"/>
                <w:numId w:val="29"/>
              </w:numPr>
              <w:rPr>
                <w:lang w:val="en-US" w:eastAsia="x-none"/>
              </w:rPr>
            </w:pPr>
            <w:r w:rsidRPr="00412F8E">
              <w:rPr>
                <w:rFonts w:cs="Times"/>
                <w:lang w:val="de-DE"/>
              </w:rPr>
              <w:t xml:space="preserve">Single Expected DL-AoD/ZoD </w:t>
            </w:r>
            <w:r w:rsidRPr="00412F8E">
              <w:rPr>
                <w:rFonts w:cs="Times"/>
                <w:lang w:val="en-US" w:eastAsia="zh-CN"/>
              </w:rPr>
              <w:t xml:space="preserve">and uncertainty (of the expected DL-AoD/ZoD value) range(s) </w:t>
            </w:r>
            <w:r w:rsidRPr="00412F8E">
              <w:rPr>
                <w:rFonts w:cs="Times"/>
                <w:lang w:val="de-DE"/>
              </w:rPr>
              <w:t>can be provided to the UE for each [TRP]</w:t>
            </w:r>
          </w:p>
          <w:p w14:paraId="679667F5" w14:textId="77777777" w:rsidR="00453787" w:rsidRPr="00412F8E" w:rsidRDefault="00453787" w:rsidP="00731D62">
            <w:pPr>
              <w:numPr>
                <w:ilvl w:val="1"/>
                <w:numId w:val="29"/>
              </w:numPr>
              <w:rPr>
                <w:lang w:val="en-US" w:eastAsia="x-none"/>
              </w:rPr>
            </w:pPr>
            <w:r w:rsidRPr="00412F8E">
              <w:rPr>
                <w:lang w:val="en-US" w:eastAsia="x-none"/>
              </w:rPr>
              <w:t xml:space="preserve">Option 2: Indication of expected DL-AoA/ZoA value and uncertainty (of the expected DL-AoA/ZoA value) range(s) is signaled by the LMF to the UE </w:t>
            </w:r>
          </w:p>
          <w:p w14:paraId="101F188B" w14:textId="77777777" w:rsidR="00453787" w:rsidRPr="009C2B7F" w:rsidRDefault="00453787" w:rsidP="00731D62">
            <w:pPr>
              <w:numPr>
                <w:ilvl w:val="2"/>
                <w:numId w:val="29"/>
              </w:numPr>
              <w:rPr>
                <w:rFonts w:cs="Times"/>
                <w:lang w:val="de-DE"/>
              </w:rPr>
            </w:pPr>
            <w:r w:rsidRPr="009C2B7F">
              <w:rPr>
                <w:rFonts w:cs="Times"/>
                <w:lang w:val="de-DE"/>
              </w:rPr>
              <w:t>Single Expected</w:t>
            </w:r>
            <w:r>
              <w:rPr>
                <w:rFonts w:cs="Times"/>
                <w:lang w:val="de-DE"/>
              </w:rPr>
              <w:t xml:space="preserve"> </w:t>
            </w:r>
            <w:r w:rsidRPr="009C2B7F">
              <w:rPr>
                <w:rFonts w:cs="Times"/>
                <w:lang w:val="de-DE"/>
              </w:rPr>
              <w:t xml:space="preserve">DL-AoA/ZoA </w:t>
            </w:r>
            <w:r w:rsidRPr="00412F8E">
              <w:rPr>
                <w:rFonts w:cs="Times"/>
                <w:lang w:val="de-DE"/>
              </w:rPr>
              <w:t xml:space="preserve">and uncertainty (of the expected DL-AoA/ZoA value) range(s) </w:t>
            </w:r>
            <w:r w:rsidRPr="009C2B7F">
              <w:rPr>
                <w:rFonts w:cs="Times"/>
                <w:lang w:val="de-DE"/>
              </w:rPr>
              <w:t xml:space="preserve">can be provided to the UE for each </w:t>
            </w:r>
            <w:r>
              <w:rPr>
                <w:rFonts w:cs="Times"/>
                <w:lang w:val="de-DE"/>
              </w:rPr>
              <w:t>[TRP]</w:t>
            </w:r>
          </w:p>
          <w:p w14:paraId="13FD4D9D" w14:textId="77777777" w:rsidR="00453787" w:rsidRPr="00412F8E" w:rsidRDefault="00453787" w:rsidP="00731D62">
            <w:pPr>
              <w:numPr>
                <w:ilvl w:val="1"/>
                <w:numId w:val="29"/>
              </w:numPr>
              <w:rPr>
                <w:lang w:val="en-US" w:eastAsia="x-none"/>
              </w:rPr>
            </w:pPr>
            <w:r w:rsidRPr="00412F8E">
              <w:rPr>
                <w:lang w:val="en-US" w:eastAsia="x-none"/>
              </w:rPr>
              <w:t>Option 3: Indication of expected AoD/ZoD or AoA/ZoA value and uncertainty is not introduced.</w:t>
            </w:r>
          </w:p>
          <w:p w14:paraId="77972D97" w14:textId="77777777" w:rsidR="00453787" w:rsidRDefault="00453787" w:rsidP="00731D62">
            <w:pPr>
              <w:numPr>
                <w:ilvl w:val="1"/>
                <w:numId w:val="30"/>
              </w:numPr>
              <w:rPr>
                <w:rFonts w:cs="Times"/>
                <w:lang w:val="de-DE"/>
              </w:rPr>
            </w:pPr>
            <w:r w:rsidRPr="00412F8E">
              <w:rPr>
                <w:rFonts w:cs="Times"/>
                <w:lang w:val="de-DE"/>
              </w:rPr>
              <w:t>FFS: details of signaling</w:t>
            </w:r>
          </w:p>
          <w:p w14:paraId="7DBCE47A" w14:textId="77777777" w:rsidR="00453787" w:rsidRPr="00412F8E" w:rsidRDefault="00453787" w:rsidP="00731D62">
            <w:pPr>
              <w:numPr>
                <w:ilvl w:val="0"/>
                <w:numId w:val="30"/>
              </w:numPr>
              <w:rPr>
                <w:rFonts w:cs="Times"/>
                <w:lang w:val="de-DE"/>
              </w:rPr>
            </w:pPr>
            <w:r w:rsidRPr="00412F8E">
              <w:rPr>
                <w:rFonts w:cs="Times"/>
                <w:lang w:val="de-DE"/>
              </w:rPr>
              <w:t>FFS: Applicability of this</w:t>
            </w:r>
            <w:r w:rsidRPr="00412F8E">
              <w:rPr>
                <w:rFonts w:cs="Times"/>
                <w:lang w:val="en-US"/>
              </w:rPr>
              <w:t xml:space="preserve"> agreement</w:t>
            </w:r>
            <w:r w:rsidRPr="00412F8E">
              <w:rPr>
                <w:rFonts w:cs="Times"/>
                <w:lang w:val="de-DE"/>
              </w:rPr>
              <w:t xml:space="preserve"> to other Positioning methods</w:t>
            </w:r>
          </w:p>
          <w:p w14:paraId="52960871" w14:textId="77777777" w:rsidR="00453787" w:rsidRDefault="00453787" w:rsidP="00453787">
            <w:pPr>
              <w:rPr>
                <w:lang w:val="en-US" w:eastAsia="x-none"/>
              </w:rPr>
            </w:pPr>
          </w:p>
          <w:p w14:paraId="60CEB516" w14:textId="77777777" w:rsidR="00453787" w:rsidRPr="00B65CA3" w:rsidRDefault="00453787" w:rsidP="00453787">
            <w:pPr>
              <w:rPr>
                <w:b/>
                <w:bCs/>
                <w:lang w:val="en-US" w:eastAsia="x-none"/>
              </w:rPr>
            </w:pPr>
            <w:r w:rsidRPr="00B65CA3">
              <w:rPr>
                <w:b/>
                <w:bCs/>
                <w:lang w:val="en-US" w:eastAsia="x-none"/>
              </w:rPr>
              <w:t>R1-2104088</w:t>
            </w:r>
            <w:r w:rsidRPr="00B65CA3">
              <w:rPr>
                <w:b/>
                <w:bCs/>
                <w:lang w:val="en-US" w:eastAsia="x-none"/>
              </w:rPr>
              <w:tab/>
              <w:t>[DRAFT] LS on DL-AoD angle calculation enhancement</w:t>
            </w:r>
            <w:r w:rsidRPr="00B65CA3">
              <w:rPr>
                <w:b/>
                <w:bCs/>
                <w:lang w:val="en-US" w:eastAsia="x-none"/>
              </w:rPr>
              <w:tab/>
              <w:t>Ericsson</w:t>
            </w:r>
          </w:p>
          <w:p w14:paraId="7505E541" w14:textId="77777777" w:rsidR="00453787" w:rsidRDefault="00453787" w:rsidP="00453787">
            <w:pPr>
              <w:rPr>
                <w:lang w:eastAsia="x-none"/>
              </w:rPr>
            </w:pPr>
            <w:r w:rsidRPr="00B01956">
              <w:rPr>
                <w:b/>
                <w:bCs/>
                <w:lang w:eastAsia="x-none"/>
              </w:rPr>
              <w:t xml:space="preserve">Decision: </w:t>
            </w:r>
            <w:r w:rsidRPr="009E17A0">
              <w:rPr>
                <w:lang w:eastAsia="x-none"/>
              </w:rPr>
              <w:t>As per email decision posted on April 20</w:t>
            </w:r>
            <w:r w:rsidRPr="009E17A0">
              <w:rPr>
                <w:vertAlign w:val="superscript"/>
                <w:lang w:eastAsia="x-none"/>
              </w:rPr>
              <w:t>th</w:t>
            </w:r>
            <w:r w:rsidRPr="009E17A0">
              <w:rPr>
                <w:lang w:eastAsia="x-none"/>
              </w:rPr>
              <w:t>, the</w:t>
            </w:r>
            <w:r w:rsidRPr="00B01956">
              <w:rPr>
                <w:lang w:eastAsia="x-none"/>
              </w:rPr>
              <w:t xml:space="preserve"> draft LS is endorsed. Final version is </w:t>
            </w:r>
            <w:r w:rsidRPr="00B01956">
              <w:rPr>
                <w:highlight w:val="green"/>
                <w:lang w:eastAsia="x-none"/>
              </w:rPr>
              <w:t>approved</w:t>
            </w:r>
            <w:r w:rsidRPr="00DA74F9">
              <w:rPr>
                <w:highlight w:val="green"/>
                <w:lang w:val="en-US" w:eastAsia="x-none"/>
              </w:rPr>
              <w:t xml:space="preserve"> in R1-210</w:t>
            </w:r>
            <w:r w:rsidRPr="00B306DD">
              <w:rPr>
                <w:highlight w:val="green"/>
                <w:lang w:val="en-US" w:eastAsia="x-none"/>
              </w:rPr>
              <w:t>4089</w:t>
            </w:r>
            <w:r>
              <w:rPr>
                <w:lang w:eastAsia="x-none"/>
              </w:rPr>
              <w:t>.</w:t>
            </w:r>
          </w:p>
          <w:p w14:paraId="16B452A8" w14:textId="77777777" w:rsidR="0067106E" w:rsidRDefault="0067106E" w:rsidP="00E37A0A">
            <w:pPr>
              <w:rPr>
                <w:lang w:eastAsia="x-none"/>
              </w:rPr>
            </w:pPr>
          </w:p>
        </w:tc>
      </w:tr>
    </w:tbl>
    <w:p w14:paraId="59BB1063" w14:textId="77777777" w:rsidR="00EF159B" w:rsidRDefault="00EF159B" w:rsidP="00EF159B">
      <w:pPr>
        <w:pStyle w:val="Heading2"/>
        <w:numPr>
          <w:ilvl w:val="0"/>
          <w:numId w:val="0"/>
        </w:numPr>
        <w:ind w:left="576" w:hanging="576"/>
        <w:rPr>
          <w:b w:val="0"/>
        </w:rPr>
      </w:pPr>
      <w:r w:rsidRPr="00EF159B">
        <w:rPr>
          <w:b w:val="0"/>
        </w:rPr>
        <w:lastRenderedPageBreak/>
        <w:t>RAN1#10</w:t>
      </w:r>
      <w:r>
        <w:rPr>
          <w:b w:val="0"/>
        </w:rPr>
        <w:t>5</w:t>
      </w:r>
      <w:r w:rsidRPr="00EF159B">
        <w:rPr>
          <w:b w:val="0"/>
        </w:rPr>
        <w:t>e:</w:t>
      </w:r>
    </w:p>
    <w:tbl>
      <w:tblPr>
        <w:tblStyle w:val="TableGrid"/>
        <w:tblW w:w="0" w:type="auto"/>
        <w:tblLook w:val="04A0" w:firstRow="1" w:lastRow="0" w:firstColumn="1" w:lastColumn="0" w:noHBand="0" w:noVBand="1"/>
      </w:tblPr>
      <w:tblGrid>
        <w:gridCol w:w="9631"/>
      </w:tblGrid>
      <w:tr w:rsidR="00EF159B" w14:paraId="0F372FC3" w14:textId="77777777" w:rsidTr="00E37A0A">
        <w:tc>
          <w:tcPr>
            <w:tcW w:w="9631" w:type="dxa"/>
          </w:tcPr>
          <w:p w14:paraId="493AFDFB" w14:textId="77777777" w:rsidR="00CB503A" w:rsidRDefault="00CB503A" w:rsidP="00CB503A">
            <w:pPr>
              <w:rPr>
                <w:lang w:eastAsia="x-none"/>
              </w:rPr>
            </w:pPr>
          </w:p>
          <w:p w14:paraId="772E5947" w14:textId="77777777" w:rsidR="00CB503A" w:rsidRPr="00622BE0" w:rsidRDefault="00FC4476" w:rsidP="00CB503A">
            <w:pPr>
              <w:rPr>
                <w:b/>
                <w:bCs/>
                <w:lang w:eastAsia="x-none"/>
              </w:rPr>
            </w:pPr>
            <w:hyperlink r:id="rId42" w:history="1">
              <w:r w:rsidR="00CB503A">
                <w:rPr>
                  <w:rStyle w:val="Hyperlink"/>
                  <w:b/>
                  <w:bCs/>
                  <w:lang w:eastAsia="x-none"/>
                </w:rPr>
                <w:t>R1-2106079</w:t>
              </w:r>
            </w:hyperlink>
            <w:r w:rsidR="00CB503A" w:rsidRPr="00622BE0">
              <w:rPr>
                <w:b/>
                <w:bCs/>
                <w:lang w:eastAsia="x-none"/>
              </w:rPr>
              <w:tab/>
              <w:t>FL summary #1 for AI 8.5.3 Accuracy improvements for DL-AoD positioning solutions</w:t>
            </w:r>
            <w:r w:rsidR="00CB503A" w:rsidRPr="00622BE0">
              <w:rPr>
                <w:b/>
                <w:bCs/>
                <w:lang w:eastAsia="x-none"/>
              </w:rPr>
              <w:tab/>
              <w:t>Moderator (Ericsson)</w:t>
            </w:r>
          </w:p>
          <w:p w14:paraId="4823E37E" w14:textId="77777777" w:rsidR="00CB503A" w:rsidRPr="00622BE0" w:rsidRDefault="00FC4476" w:rsidP="00CB503A">
            <w:pPr>
              <w:rPr>
                <w:b/>
                <w:bCs/>
                <w:lang w:eastAsia="x-none"/>
              </w:rPr>
            </w:pPr>
            <w:hyperlink r:id="rId43" w:history="1">
              <w:r w:rsidR="00CB503A">
                <w:rPr>
                  <w:rStyle w:val="Hyperlink"/>
                  <w:b/>
                  <w:bCs/>
                  <w:lang w:eastAsia="x-none"/>
                </w:rPr>
                <w:t>R1-2106144</w:t>
              </w:r>
            </w:hyperlink>
            <w:r w:rsidR="00CB503A" w:rsidRPr="00622BE0">
              <w:rPr>
                <w:b/>
                <w:bCs/>
                <w:lang w:eastAsia="x-none"/>
              </w:rPr>
              <w:tab/>
              <w:t>FL summary#2 for AI 8.5.3 Accuracy improvements for DL-AoD positioning solutions</w:t>
            </w:r>
            <w:r w:rsidR="00CB503A" w:rsidRPr="00622BE0">
              <w:rPr>
                <w:b/>
                <w:bCs/>
                <w:lang w:eastAsia="x-none"/>
              </w:rPr>
              <w:tab/>
              <w:t>Moderator (Ericsson)</w:t>
            </w:r>
          </w:p>
          <w:p w14:paraId="23DB256D" w14:textId="77777777" w:rsidR="00CB503A" w:rsidRPr="00622BE0" w:rsidRDefault="00FC4476" w:rsidP="00CB503A">
            <w:pPr>
              <w:rPr>
                <w:b/>
                <w:bCs/>
                <w:lang w:eastAsia="x-none"/>
              </w:rPr>
            </w:pPr>
            <w:hyperlink r:id="rId44" w:history="1">
              <w:r w:rsidR="00CB503A">
                <w:rPr>
                  <w:rStyle w:val="Hyperlink"/>
                  <w:b/>
                  <w:bCs/>
                  <w:lang w:eastAsia="x-none"/>
                </w:rPr>
                <w:t>R1-2106255</w:t>
              </w:r>
            </w:hyperlink>
            <w:r w:rsidR="00CB503A" w:rsidRPr="00622BE0">
              <w:rPr>
                <w:b/>
                <w:bCs/>
                <w:lang w:eastAsia="x-none"/>
              </w:rPr>
              <w:tab/>
              <w:t>FL summary#3 for AI 8.5.3 Accuracy improvements for DL-AoD positioning solutions</w:t>
            </w:r>
            <w:r w:rsidR="00CB503A" w:rsidRPr="00622BE0">
              <w:rPr>
                <w:b/>
                <w:bCs/>
                <w:lang w:eastAsia="x-none"/>
              </w:rPr>
              <w:tab/>
              <w:t>Moderator (Ericsson)</w:t>
            </w:r>
          </w:p>
          <w:p w14:paraId="29379978" w14:textId="77777777" w:rsidR="00CB503A" w:rsidRDefault="00CB503A" w:rsidP="00CB503A">
            <w:pPr>
              <w:rPr>
                <w:lang w:eastAsia="x-none"/>
              </w:rPr>
            </w:pPr>
            <w:r>
              <w:rPr>
                <w:lang w:eastAsia="x-none"/>
              </w:rPr>
              <w:t>From GTW sessions:</w:t>
            </w:r>
          </w:p>
          <w:p w14:paraId="55076663" w14:textId="77777777" w:rsidR="00CB503A" w:rsidRDefault="00CB503A" w:rsidP="00CB503A">
            <w:pPr>
              <w:rPr>
                <w:lang w:eastAsia="x-none"/>
              </w:rPr>
            </w:pPr>
          </w:p>
          <w:p w14:paraId="17EFBCFC" w14:textId="77777777" w:rsidR="00CB503A" w:rsidRDefault="00CB503A" w:rsidP="00CB503A">
            <w:pPr>
              <w:rPr>
                <w:lang w:eastAsia="x-none"/>
              </w:rPr>
            </w:pPr>
            <w:r w:rsidRPr="00624D5A">
              <w:rPr>
                <w:highlight w:val="green"/>
                <w:lang w:eastAsia="x-none"/>
              </w:rPr>
              <w:t>Agreement:</w:t>
            </w:r>
          </w:p>
          <w:p w14:paraId="6331BAEE" w14:textId="77777777" w:rsidR="00CB503A" w:rsidRDefault="00CB503A" w:rsidP="00CB503A">
            <w:pPr>
              <w:rPr>
                <w:lang w:eastAsia="x-none"/>
              </w:rPr>
            </w:pPr>
            <w:r>
              <w:rPr>
                <w:lang w:eastAsia="x-none"/>
              </w:rPr>
              <w:t>For both UE-based and UE-assisted DL-AOD, the UE can be requested subject to UE capability to measure and report (for UE-assisted) the PRS RSRP of the first path</w:t>
            </w:r>
          </w:p>
          <w:p w14:paraId="05DD1CD3" w14:textId="77777777" w:rsidR="00CB503A" w:rsidRDefault="00CB503A" w:rsidP="00731D62">
            <w:pPr>
              <w:numPr>
                <w:ilvl w:val="0"/>
                <w:numId w:val="36"/>
              </w:numPr>
              <w:rPr>
                <w:lang w:eastAsia="x-none"/>
              </w:rPr>
            </w:pPr>
            <w:r>
              <w:rPr>
                <w:lang w:eastAsia="x-none"/>
              </w:rPr>
              <w:t>FFS: Details of measurement and reporting of PRS RSRP of the first path</w:t>
            </w:r>
          </w:p>
          <w:p w14:paraId="0EA76E65" w14:textId="77777777" w:rsidR="00CB503A" w:rsidRDefault="00CB503A" w:rsidP="00CB503A">
            <w:pPr>
              <w:rPr>
                <w:lang w:eastAsia="x-none"/>
              </w:rPr>
            </w:pPr>
          </w:p>
          <w:p w14:paraId="4842E4D2" w14:textId="77777777" w:rsidR="00CB503A" w:rsidRDefault="00CB503A" w:rsidP="00CB503A">
            <w:pPr>
              <w:rPr>
                <w:lang w:eastAsia="x-none"/>
              </w:rPr>
            </w:pPr>
            <w:r w:rsidRPr="00F3080C">
              <w:rPr>
                <w:highlight w:val="green"/>
                <w:lang w:eastAsia="x-none"/>
              </w:rPr>
              <w:t>Agreement:</w:t>
            </w:r>
          </w:p>
          <w:p w14:paraId="495114BF" w14:textId="77777777" w:rsidR="00CB503A" w:rsidRPr="004E2CED" w:rsidRDefault="00CB503A" w:rsidP="00CB503A">
            <w:pPr>
              <w:rPr>
                <w:lang w:eastAsia="x-none"/>
              </w:rPr>
            </w:pPr>
            <w:r w:rsidRPr="004E2CED">
              <w:rPr>
                <w:lang w:eastAsia="x-none"/>
              </w:rPr>
              <w:t xml:space="preserve">For UE-assisted DL-AOD positioning method, </w:t>
            </w:r>
            <w:r>
              <w:rPr>
                <w:lang w:eastAsia="x-none"/>
              </w:rPr>
              <w:t>select one or more of</w:t>
            </w:r>
            <w:r w:rsidRPr="004E2CED">
              <w:rPr>
                <w:lang w:eastAsia="x-none"/>
              </w:rPr>
              <w:t xml:space="preserve"> the following to </w:t>
            </w:r>
            <w:r>
              <w:rPr>
                <w:lang w:eastAsia="x-none"/>
              </w:rPr>
              <w:t>enhance the signalling to the UE for the purpose of PRS resource(s) measurement and reporting</w:t>
            </w:r>
            <w:r w:rsidRPr="004E2CED">
              <w:rPr>
                <w:lang w:eastAsia="x-none"/>
              </w:rPr>
              <w:t>:</w:t>
            </w:r>
          </w:p>
          <w:p w14:paraId="4695AFAA" w14:textId="77777777" w:rsidR="00CB503A" w:rsidRPr="004E2CED" w:rsidRDefault="00CB503A" w:rsidP="00731D62">
            <w:pPr>
              <w:numPr>
                <w:ilvl w:val="0"/>
                <w:numId w:val="36"/>
              </w:numPr>
              <w:rPr>
                <w:lang w:eastAsia="x-none"/>
              </w:rPr>
            </w:pPr>
            <w:r w:rsidRPr="004E2CED">
              <w:rPr>
                <w:lang w:eastAsia="x-none"/>
              </w:rPr>
              <w:t xml:space="preserve">Option 1: the LMF explicitly identify adjacent beams in the </w:t>
            </w:r>
            <w:r>
              <w:rPr>
                <w:lang w:eastAsia="x-none"/>
              </w:rPr>
              <w:t>assistance data (AD)</w:t>
            </w:r>
          </w:p>
          <w:p w14:paraId="7780E326" w14:textId="77777777" w:rsidR="00CB503A" w:rsidRPr="004E2CED" w:rsidRDefault="00CB503A" w:rsidP="00731D62">
            <w:pPr>
              <w:numPr>
                <w:ilvl w:val="0"/>
                <w:numId w:val="36"/>
              </w:numPr>
              <w:rPr>
                <w:lang w:eastAsia="x-none"/>
              </w:rPr>
            </w:pPr>
            <w:r w:rsidRPr="004E2CED">
              <w:rPr>
                <w:lang w:eastAsia="x-none"/>
              </w:rPr>
              <w:t xml:space="preserve">Option 2: the LMF send the beam information in the AD with an order of priority </w:t>
            </w:r>
            <w:r>
              <w:rPr>
                <w:lang w:eastAsia="x-none"/>
              </w:rPr>
              <w:t>of PRS resources</w:t>
            </w:r>
            <w:r w:rsidRPr="004E2CED">
              <w:rPr>
                <w:lang w:eastAsia="x-none"/>
              </w:rPr>
              <w:t xml:space="preserve">.  </w:t>
            </w:r>
          </w:p>
          <w:p w14:paraId="26971334" w14:textId="77777777" w:rsidR="00CB503A" w:rsidRPr="004E2CED" w:rsidRDefault="00CB503A" w:rsidP="00731D62">
            <w:pPr>
              <w:numPr>
                <w:ilvl w:val="0"/>
                <w:numId w:val="36"/>
              </w:numPr>
              <w:rPr>
                <w:lang w:eastAsia="x-none"/>
              </w:rPr>
            </w:pPr>
            <w:r w:rsidRPr="004E2CED">
              <w:rPr>
                <w:lang w:eastAsia="x-none"/>
              </w:rPr>
              <w:t xml:space="preserve">Option 3: the LMF includes boresight direction information for each PRS resource in the assistance data. </w:t>
            </w:r>
          </w:p>
          <w:p w14:paraId="0CC88909" w14:textId="77777777" w:rsidR="00CB503A" w:rsidRDefault="00CB503A" w:rsidP="00731D62">
            <w:pPr>
              <w:numPr>
                <w:ilvl w:val="0"/>
                <w:numId w:val="36"/>
              </w:numPr>
              <w:rPr>
                <w:lang w:eastAsia="x-none"/>
              </w:rPr>
            </w:pPr>
            <w:r w:rsidRPr="004E2CED">
              <w:rPr>
                <w:lang w:eastAsia="x-none"/>
              </w:rPr>
              <w:t>Option 4: the LMF send the beam information in the AD with indicated subset of PRS resources.</w:t>
            </w:r>
          </w:p>
          <w:p w14:paraId="043DDB44" w14:textId="77777777" w:rsidR="00CB503A" w:rsidRPr="004E2CED" w:rsidRDefault="00CB503A" w:rsidP="00731D62">
            <w:pPr>
              <w:numPr>
                <w:ilvl w:val="0"/>
                <w:numId w:val="36"/>
              </w:numPr>
              <w:rPr>
                <w:lang w:eastAsia="x-none"/>
              </w:rPr>
            </w:pPr>
            <w:r w:rsidRPr="004E2CED">
              <w:rPr>
                <w:lang w:eastAsia="x-none"/>
              </w:rPr>
              <w:t>FFS: Detailed signalling and procedure</w:t>
            </w:r>
          </w:p>
          <w:p w14:paraId="54116DA2" w14:textId="77777777" w:rsidR="00CB503A" w:rsidRPr="004E2CED" w:rsidRDefault="00CB503A" w:rsidP="00731D62">
            <w:pPr>
              <w:numPr>
                <w:ilvl w:val="0"/>
                <w:numId w:val="36"/>
              </w:numPr>
              <w:rPr>
                <w:lang w:eastAsia="x-none"/>
              </w:rPr>
            </w:pPr>
            <w:r w:rsidRPr="004E2CED">
              <w:rPr>
                <w:lang w:eastAsia="x-none"/>
              </w:rPr>
              <w:t xml:space="preserve">FFS: How to define adjacent beams  </w:t>
            </w:r>
          </w:p>
          <w:p w14:paraId="3BA7C6F4" w14:textId="77777777" w:rsidR="00CB503A" w:rsidRDefault="00CB503A" w:rsidP="00CB503A">
            <w:pPr>
              <w:rPr>
                <w:lang w:eastAsia="x-none"/>
              </w:rPr>
            </w:pPr>
          </w:p>
          <w:p w14:paraId="2E885615" w14:textId="77777777" w:rsidR="00CB503A" w:rsidRDefault="00CB503A" w:rsidP="00CB503A">
            <w:pPr>
              <w:rPr>
                <w:lang w:eastAsia="x-none"/>
              </w:rPr>
            </w:pPr>
            <w:r w:rsidRPr="00CB7816">
              <w:rPr>
                <w:highlight w:val="green"/>
                <w:lang w:eastAsia="x-none"/>
              </w:rPr>
              <w:t>Agreement:</w:t>
            </w:r>
          </w:p>
          <w:p w14:paraId="3F5B3C7F" w14:textId="77777777" w:rsidR="00CB503A" w:rsidRPr="00623736" w:rsidRDefault="00CB503A" w:rsidP="00CB503A">
            <w:pPr>
              <w:rPr>
                <w:rFonts w:cs="Times"/>
              </w:rPr>
            </w:pPr>
            <w:r w:rsidRPr="004C60E8">
              <w:rPr>
                <w:rFonts w:cs="Times"/>
              </w:rPr>
              <w:t>For the beam/antenna information to be optionally provided to the LMF by the gnodeB,</w:t>
            </w:r>
            <w:r>
              <w:rPr>
                <w:rFonts w:cs="Times"/>
              </w:rPr>
              <w:t xml:space="preserve"> select</w:t>
            </w:r>
            <w:r w:rsidRPr="00623736">
              <w:rPr>
                <w:rFonts w:cs="Times"/>
              </w:rPr>
              <w:t xml:space="preserve"> one or more of the following:</w:t>
            </w:r>
          </w:p>
          <w:p w14:paraId="2A2C97F3" w14:textId="77777777" w:rsidR="00CB503A" w:rsidRPr="00623736" w:rsidRDefault="00CB503A" w:rsidP="00731D62">
            <w:pPr>
              <w:numPr>
                <w:ilvl w:val="0"/>
                <w:numId w:val="36"/>
              </w:numPr>
              <w:rPr>
                <w:lang w:eastAsia="x-none"/>
              </w:rPr>
            </w:pPr>
            <w:r w:rsidRPr="00623736">
              <w:rPr>
                <w:lang w:eastAsia="x-none"/>
              </w:rPr>
              <w:t>Option 1: the gNB reports the antenna configuration including at least the following parameter:</w:t>
            </w:r>
          </w:p>
          <w:p w14:paraId="0BCE0784" w14:textId="77777777" w:rsidR="00CB503A" w:rsidRPr="00623736" w:rsidRDefault="00CB503A" w:rsidP="00731D62">
            <w:pPr>
              <w:pStyle w:val="ListParagraph"/>
              <w:numPr>
                <w:ilvl w:val="1"/>
                <w:numId w:val="38"/>
              </w:numPr>
              <w:spacing w:line="259" w:lineRule="auto"/>
              <w:ind w:leftChars="0"/>
              <w:rPr>
                <w:rFonts w:cs="Times"/>
              </w:rPr>
            </w:pPr>
            <w:r w:rsidRPr="00623736">
              <w:rPr>
                <w:rFonts w:cs="Times"/>
              </w:rPr>
              <w:t xml:space="preserve">the number of antenna elements (vertical and horizontal) </w:t>
            </w:r>
          </w:p>
          <w:p w14:paraId="7A031C4E" w14:textId="77777777" w:rsidR="00CB503A" w:rsidRPr="00623736" w:rsidRDefault="00CB503A" w:rsidP="00731D62">
            <w:pPr>
              <w:pStyle w:val="ListParagraph"/>
              <w:numPr>
                <w:ilvl w:val="1"/>
                <w:numId w:val="37"/>
              </w:numPr>
              <w:spacing w:line="259" w:lineRule="auto"/>
              <w:ind w:leftChars="0"/>
              <w:rPr>
                <w:rFonts w:cs="Times"/>
              </w:rPr>
            </w:pPr>
            <w:r w:rsidRPr="00623736">
              <w:rPr>
                <w:rFonts w:cs="Times"/>
              </w:rPr>
              <w:t>antenna spacing dh and dv</w:t>
            </w:r>
          </w:p>
          <w:p w14:paraId="6461D5DE" w14:textId="77777777" w:rsidR="00CB503A" w:rsidRPr="00623736" w:rsidRDefault="00CB503A" w:rsidP="00731D62">
            <w:pPr>
              <w:pStyle w:val="ListParagraph"/>
              <w:numPr>
                <w:ilvl w:val="1"/>
                <w:numId w:val="37"/>
              </w:numPr>
              <w:spacing w:line="259" w:lineRule="auto"/>
              <w:ind w:leftChars="0"/>
              <w:rPr>
                <w:rFonts w:cs="Times"/>
              </w:rPr>
            </w:pPr>
            <w:r w:rsidRPr="00623736">
              <w:rPr>
                <w:rFonts w:cs="Times"/>
                <w:lang w:val="en-US"/>
              </w:rPr>
              <w:t xml:space="preserve">FFS: </w:t>
            </w:r>
            <w:r w:rsidRPr="00623736">
              <w:rPr>
                <w:rFonts w:cs="Times"/>
              </w:rPr>
              <w:t>For DFT-based beams,</w:t>
            </w:r>
            <w:r w:rsidRPr="00623736">
              <w:rPr>
                <w:rFonts w:cs="Times"/>
                <w:u w:val="single"/>
                <w:lang w:val="en-US"/>
              </w:rPr>
              <w:t xml:space="preserve"> </w:t>
            </w:r>
            <w:r w:rsidRPr="00623736">
              <w:rPr>
                <w:rFonts w:cs="Times"/>
              </w:rPr>
              <w:t>precoder information for each PRS resource</w:t>
            </w:r>
          </w:p>
          <w:p w14:paraId="18569778" w14:textId="77777777" w:rsidR="00CB503A" w:rsidRPr="00623736" w:rsidRDefault="00CB503A" w:rsidP="00731D62">
            <w:pPr>
              <w:pStyle w:val="ListParagraph"/>
              <w:numPr>
                <w:ilvl w:val="2"/>
                <w:numId w:val="37"/>
              </w:numPr>
              <w:spacing w:line="259" w:lineRule="auto"/>
              <w:ind w:leftChars="0"/>
              <w:rPr>
                <w:rFonts w:cs="Times"/>
              </w:rPr>
            </w:pPr>
            <w:r w:rsidRPr="00623736">
              <w:rPr>
                <w:rFonts w:cs="Times"/>
              </w:rPr>
              <w:t>Check whether the already reported boresight directions are sufficient, or whether more information is needed</w:t>
            </w:r>
          </w:p>
          <w:p w14:paraId="4CFD86B2" w14:textId="77777777" w:rsidR="00CB503A" w:rsidRPr="00623736" w:rsidRDefault="00CB503A" w:rsidP="00731D62">
            <w:pPr>
              <w:pStyle w:val="ListParagraph"/>
              <w:numPr>
                <w:ilvl w:val="1"/>
                <w:numId w:val="37"/>
              </w:numPr>
              <w:spacing w:line="259" w:lineRule="auto"/>
              <w:ind w:leftChars="0"/>
              <w:rPr>
                <w:rFonts w:cs="Times"/>
              </w:rPr>
            </w:pPr>
            <w:r w:rsidRPr="00623736">
              <w:rPr>
                <w:rFonts w:cs="Times"/>
              </w:rPr>
              <w:t>FFS: Antenna Element pattern Information</w:t>
            </w:r>
          </w:p>
          <w:p w14:paraId="35254C08" w14:textId="77777777" w:rsidR="00CB503A" w:rsidRPr="00623736" w:rsidRDefault="00CB503A" w:rsidP="00731D62">
            <w:pPr>
              <w:pStyle w:val="ListParagraph"/>
              <w:numPr>
                <w:ilvl w:val="2"/>
                <w:numId w:val="37"/>
              </w:numPr>
              <w:spacing w:line="259" w:lineRule="auto"/>
              <w:ind w:leftChars="0"/>
              <w:rPr>
                <w:rFonts w:cs="Times"/>
              </w:rPr>
            </w:pPr>
            <w:r w:rsidRPr="00623736">
              <w:rPr>
                <w:rFonts w:cs="Times"/>
              </w:rPr>
              <w:t>FFS: Details</w:t>
            </w:r>
          </w:p>
          <w:p w14:paraId="72E2A1ED" w14:textId="77777777" w:rsidR="00CB503A" w:rsidRPr="00623736" w:rsidRDefault="00CB503A" w:rsidP="00731D62">
            <w:pPr>
              <w:pStyle w:val="ListParagraph"/>
              <w:numPr>
                <w:ilvl w:val="1"/>
                <w:numId w:val="37"/>
              </w:numPr>
              <w:spacing w:line="259" w:lineRule="auto"/>
              <w:ind w:leftChars="0"/>
              <w:rPr>
                <w:rFonts w:cs="Times"/>
              </w:rPr>
            </w:pPr>
            <w:r w:rsidRPr="00623736">
              <w:rPr>
                <w:rFonts w:cs="Times"/>
              </w:rPr>
              <w:t>FFS: If additional information about panel/orientation is needed</w:t>
            </w:r>
          </w:p>
          <w:p w14:paraId="7B6AE4D3" w14:textId="77777777" w:rsidR="00CB503A" w:rsidRPr="004C60E8" w:rsidRDefault="00CB503A" w:rsidP="00731D62">
            <w:pPr>
              <w:pStyle w:val="ListParagraph"/>
              <w:numPr>
                <w:ilvl w:val="0"/>
                <w:numId w:val="38"/>
              </w:numPr>
              <w:spacing w:line="259" w:lineRule="auto"/>
              <w:ind w:leftChars="0"/>
              <w:rPr>
                <w:rFonts w:cs="Times"/>
              </w:rPr>
            </w:pPr>
            <w:r w:rsidRPr="004C60E8">
              <w:rPr>
                <w:rFonts w:cs="Times"/>
              </w:rPr>
              <w:t>Option 2: the gNB reports a mapping of angle and beam gains for each of the PRS resources.</w:t>
            </w:r>
          </w:p>
          <w:p w14:paraId="4ED969DD" w14:textId="77777777" w:rsidR="00CB503A" w:rsidRPr="00226385" w:rsidRDefault="00CB503A" w:rsidP="00731D62">
            <w:pPr>
              <w:pStyle w:val="ListParagraph"/>
              <w:numPr>
                <w:ilvl w:val="1"/>
                <w:numId w:val="37"/>
              </w:numPr>
              <w:spacing w:line="259" w:lineRule="auto"/>
              <w:ind w:leftChars="0"/>
              <w:rPr>
                <w:rFonts w:cs="Times"/>
              </w:rPr>
            </w:pPr>
            <w:r w:rsidRPr="004C60E8">
              <w:rPr>
                <w:rFonts w:cs="Times"/>
              </w:rPr>
              <w:t xml:space="preserve">FFS: representation of the mapping (e.g. parametric function approximating the beam response, or gain/angle table, </w:t>
            </w:r>
            <w:r w:rsidRPr="00226385">
              <w:rPr>
                <w:rFonts w:cs="Times"/>
              </w:rPr>
              <w:t>beamwidth, intersection point of multiple beams (angle, RSRP)intersection point)</w:t>
            </w:r>
          </w:p>
          <w:p w14:paraId="05BF1CD4" w14:textId="77777777" w:rsidR="00CB503A" w:rsidRDefault="00CB503A" w:rsidP="00731D62">
            <w:pPr>
              <w:pStyle w:val="ListParagraph"/>
              <w:numPr>
                <w:ilvl w:val="0"/>
                <w:numId w:val="38"/>
              </w:numPr>
              <w:spacing w:line="259" w:lineRule="auto"/>
              <w:ind w:leftChars="0"/>
              <w:rPr>
                <w:rFonts w:cs="Times"/>
              </w:rPr>
            </w:pPr>
            <w:r>
              <w:rPr>
                <w:rFonts w:cs="Times"/>
              </w:rPr>
              <w:t>Other options are not precluded</w:t>
            </w:r>
          </w:p>
          <w:p w14:paraId="0FC1A6D1" w14:textId="77777777" w:rsidR="00CB503A" w:rsidRPr="00776A2A" w:rsidRDefault="00CB503A" w:rsidP="00731D62">
            <w:pPr>
              <w:pStyle w:val="ListParagraph"/>
              <w:numPr>
                <w:ilvl w:val="0"/>
                <w:numId w:val="38"/>
              </w:numPr>
              <w:spacing w:line="259" w:lineRule="auto"/>
              <w:ind w:leftChars="0"/>
              <w:rPr>
                <w:rFonts w:cs="Times"/>
              </w:rPr>
            </w:pPr>
            <w:r w:rsidRPr="00776A2A">
              <w:rPr>
                <w:rFonts w:cs="Times"/>
              </w:rPr>
              <w:t xml:space="preserve">In either option, the gNB beam/antenna information can </w:t>
            </w:r>
            <w:r>
              <w:rPr>
                <w:rFonts w:cs="Times"/>
              </w:rPr>
              <w:t xml:space="preserve">optionally </w:t>
            </w:r>
            <w:r w:rsidRPr="00776A2A">
              <w:rPr>
                <w:rFonts w:cs="Times"/>
              </w:rPr>
              <w:t>be provided to the UE by the LMF for UE-based DL-AoD</w:t>
            </w:r>
          </w:p>
          <w:p w14:paraId="13296370" w14:textId="77777777" w:rsidR="00CB503A" w:rsidRDefault="00CB503A" w:rsidP="00CB503A">
            <w:pPr>
              <w:rPr>
                <w:lang w:eastAsia="x-none"/>
              </w:rPr>
            </w:pPr>
          </w:p>
          <w:p w14:paraId="35D88C6A" w14:textId="77777777" w:rsidR="00CB503A" w:rsidRDefault="00CB503A" w:rsidP="00CB503A">
            <w:pPr>
              <w:rPr>
                <w:lang w:eastAsia="x-none"/>
              </w:rPr>
            </w:pPr>
            <w:r w:rsidRPr="009D32A3">
              <w:rPr>
                <w:highlight w:val="green"/>
                <w:lang w:eastAsia="x-none"/>
              </w:rPr>
              <w:t>Agreement:</w:t>
            </w:r>
          </w:p>
          <w:p w14:paraId="4F8F9859" w14:textId="77777777" w:rsidR="00CB503A" w:rsidRDefault="00CB503A" w:rsidP="00731D62">
            <w:pPr>
              <w:numPr>
                <w:ilvl w:val="0"/>
                <w:numId w:val="39"/>
              </w:numPr>
            </w:pPr>
            <w:r w:rsidRPr="00CB7816">
              <w:t>For both UE-based and UE-assisted DL</w:t>
            </w:r>
            <w:r>
              <w:t xml:space="preserve"> methods</w:t>
            </w:r>
            <w:r w:rsidRPr="00CB7816">
              <w:t>, at least for two-stage PRS beam sweepin</w:t>
            </w:r>
            <w:r>
              <w:t>g</w:t>
            </w:r>
            <w:r w:rsidRPr="00CB7816">
              <w:t>, study further at least the following:</w:t>
            </w:r>
          </w:p>
          <w:p w14:paraId="52D46001" w14:textId="77777777" w:rsidR="00CB503A" w:rsidRPr="00CB7816" w:rsidRDefault="00CB503A" w:rsidP="00731D62">
            <w:pPr>
              <w:numPr>
                <w:ilvl w:val="1"/>
                <w:numId w:val="39"/>
              </w:numPr>
            </w:pPr>
            <w:r w:rsidRPr="00CB7816">
              <w:t xml:space="preserve">Enhancements in the association between resources belonging </w:t>
            </w:r>
            <w:r>
              <w:t>to</w:t>
            </w:r>
            <w:r w:rsidRPr="00CB7816">
              <w:t xml:space="preserve"> two DL PRS resource sets of the same TRP</w:t>
            </w:r>
          </w:p>
          <w:p w14:paraId="3873DFC1" w14:textId="77777777" w:rsidR="00CB503A" w:rsidRDefault="00CB503A" w:rsidP="00731D62">
            <w:pPr>
              <w:numPr>
                <w:ilvl w:val="0"/>
                <w:numId w:val="39"/>
              </w:numPr>
            </w:pPr>
            <w:r w:rsidRPr="00CB7816">
              <w:t>Companies are encouraged to evaluate whether other potential enhancements in this subagenda or other subagendas (e.g. additional beam information, on-demand PRS framework) could be used to enable this feature</w:t>
            </w:r>
            <w:r>
              <w:t xml:space="preserve"> (potentially by implementation)</w:t>
            </w:r>
            <w:r w:rsidRPr="00CB7816">
              <w:t xml:space="preserve">. </w:t>
            </w:r>
          </w:p>
          <w:p w14:paraId="505BBD56" w14:textId="77777777" w:rsidR="00CB503A" w:rsidRDefault="00CB503A" w:rsidP="00731D62">
            <w:pPr>
              <w:numPr>
                <w:ilvl w:val="0"/>
                <w:numId w:val="39"/>
              </w:numPr>
            </w:pPr>
            <w:r>
              <w:t>Note: Two-stage PRS beam sweeping corresponds to different DL PRS resource sets</w:t>
            </w:r>
          </w:p>
          <w:p w14:paraId="787081F9" w14:textId="77777777" w:rsidR="00EF159B" w:rsidRDefault="00EF159B" w:rsidP="00E37A0A">
            <w:pPr>
              <w:rPr>
                <w:lang w:eastAsia="x-none"/>
              </w:rPr>
            </w:pPr>
          </w:p>
        </w:tc>
      </w:tr>
    </w:tbl>
    <w:p w14:paraId="72AAA05F" w14:textId="77777777" w:rsidR="00EF159B" w:rsidRPr="00EF159B" w:rsidRDefault="00EF159B" w:rsidP="00EF159B">
      <w:pPr>
        <w:rPr>
          <w:lang w:eastAsia="x-none"/>
        </w:rPr>
      </w:pPr>
    </w:p>
    <w:p w14:paraId="16D75779" w14:textId="77777777" w:rsidR="00EF159B" w:rsidRDefault="00EF159B" w:rsidP="00EF159B">
      <w:pPr>
        <w:pStyle w:val="Heading2"/>
        <w:numPr>
          <w:ilvl w:val="0"/>
          <w:numId w:val="0"/>
        </w:numPr>
        <w:ind w:left="576" w:hanging="576"/>
        <w:rPr>
          <w:b w:val="0"/>
        </w:rPr>
      </w:pPr>
      <w:r w:rsidRPr="00EF159B">
        <w:rPr>
          <w:b w:val="0"/>
        </w:rPr>
        <w:t>RAN1#10</w:t>
      </w:r>
      <w:r>
        <w:rPr>
          <w:b w:val="0"/>
        </w:rPr>
        <w:t>6</w:t>
      </w:r>
      <w:r w:rsidRPr="00EF159B">
        <w:rPr>
          <w:b w:val="0"/>
        </w:rPr>
        <w:t>e:</w:t>
      </w:r>
    </w:p>
    <w:tbl>
      <w:tblPr>
        <w:tblStyle w:val="TableGrid"/>
        <w:tblW w:w="0" w:type="auto"/>
        <w:tblLook w:val="04A0" w:firstRow="1" w:lastRow="0" w:firstColumn="1" w:lastColumn="0" w:noHBand="0" w:noVBand="1"/>
      </w:tblPr>
      <w:tblGrid>
        <w:gridCol w:w="9631"/>
      </w:tblGrid>
      <w:tr w:rsidR="00EF159B" w14:paraId="5CAA5F15" w14:textId="77777777" w:rsidTr="00E37A0A">
        <w:tc>
          <w:tcPr>
            <w:tcW w:w="9631" w:type="dxa"/>
          </w:tcPr>
          <w:p w14:paraId="059E7952" w14:textId="77777777" w:rsidR="00B50809" w:rsidRDefault="00B50809" w:rsidP="00B50809">
            <w:pPr>
              <w:rPr>
                <w:lang w:eastAsia="x-none"/>
              </w:rPr>
            </w:pPr>
          </w:p>
          <w:p w14:paraId="2BA0EBE6" w14:textId="77777777" w:rsidR="00B50809" w:rsidRPr="0007538D" w:rsidRDefault="00FC4476" w:rsidP="00B50809">
            <w:pPr>
              <w:rPr>
                <w:b/>
                <w:bCs/>
              </w:rPr>
            </w:pPr>
            <w:hyperlink r:id="rId45" w:history="1">
              <w:r w:rsidR="00B50809">
                <w:rPr>
                  <w:rStyle w:val="Hyperlink"/>
                  <w:b/>
                  <w:bCs/>
                  <w:iCs/>
                </w:rPr>
                <w:t>R1-2108311</w:t>
              </w:r>
            </w:hyperlink>
            <w:r w:rsidR="00B50809" w:rsidRPr="0007538D">
              <w:rPr>
                <w:b/>
                <w:bCs/>
                <w:iCs/>
              </w:rPr>
              <w:tab/>
            </w:r>
            <w:r w:rsidR="00B50809" w:rsidRPr="0007538D">
              <w:rPr>
                <w:b/>
                <w:bCs/>
              </w:rPr>
              <w:t>FL summary #</w:t>
            </w:r>
            <w:r w:rsidR="00B50809" w:rsidRPr="0007538D">
              <w:rPr>
                <w:b/>
                <w:bCs/>
                <w:lang w:val="en-US"/>
              </w:rPr>
              <w:t>1</w:t>
            </w:r>
            <w:r w:rsidR="00B50809" w:rsidRPr="0007538D">
              <w:rPr>
                <w:b/>
                <w:bCs/>
              </w:rPr>
              <w:t xml:space="preserve"> for AI 8.5.3 Accuracy improvements for DL-AoD positioning solutions</w:t>
            </w:r>
            <w:r w:rsidR="00B50809" w:rsidRPr="0007538D">
              <w:rPr>
                <w:b/>
                <w:bCs/>
              </w:rPr>
              <w:tab/>
              <w:t>Moderator (Ericsson)</w:t>
            </w:r>
          </w:p>
          <w:p w14:paraId="5786975E" w14:textId="77777777" w:rsidR="00B50809" w:rsidRDefault="00B50809" w:rsidP="00B50809"/>
          <w:p w14:paraId="6169CF8E" w14:textId="77777777" w:rsidR="00B50809" w:rsidRPr="00591671" w:rsidRDefault="00FC4476" w:rsidP="00B50809">
            <w:pPr>
              <w:rPr>
                <w:b/>
                <w:bCs/>
                <w:iCs/>
              </w:rPr>
            </w:pPr>
            <w:hyperlink r:id="rId46" w:history="1">
              <w:r w:rsidR="00B50809">
                <w:rPr>
                  <w:rStyle w:val="Hyperlink"/>
                  <w:b/>
                  <w:bCs/>
                  <w:iCs/>
                </w:rPr>
                <w:t>R1-2108507</w:t>
              </w:r>
            </w:hyperlink>
            <w:r w:rsidR="00B50809" w:rsidRPr="00591671">
              <w:rPr>
                <w:b/>
                <w:bCs/>
                <w:iCs/>
              </w:rPr>
              <w:tab/>
              <w:t>FL summary #2 for AI 8.5.3 Accuracy improvements for DL-AoD positioning solutions</w:t>
            </w:r>
            <w:r w:rsidR="00B50809" w:rsidRPr="00591671">
              <w:rPr>
                <w:b/>
                <w:bCs/>
                <w:iCs/>
              </w:rPr>
              <w:tab/>
              <w:t>Moderator (Ericsson)</w:t>
            </w:r>
          </w:p>
          <w:p w14:paraId="334C75B2" w14:textId="77777777" w:rsidR="00B50809" w:rsidRDefault="00B50809" w:rsidP="00B50809">
            <w:pPr>
              <w:rPr>
                <w:iCs/>
              </w:rPr>
            </w:pPr>
            <w:r>
              <w:rPr>
                <w:iCs/>
              </w:rPr>
              <w:t>From GTW session on Aug 24</w:t>
            </w:r>
            <w:r w:rsidRPr="00591671">
              <w:rPr>
                <w:iCs/>
                <w:vertAlign w:val="superscript"/>
              </w:rPr>
              <w:t>th</w:t>
            </w:r>
            <w:r>
              <w:rPr>
                <w:iCs/>
              </w:rPr>
              <w:t>,</w:t>
            </w:r>
          </w:p>
          <w:p w14:paraId="174BF1DA" w14:textId="77777777" w:rsidR="00B50809" w:rsidRDefault="00B50809" w:rsidP="00B50809">
            <w:pPr>
              <w:rPr>
                <w:iCs/>
              </w:rPr>
            </w:pPr>
            <w:r w:rsidRPr="00E80089">
              <w:rPr>
                <w:iCs/>
                <w:highlight w:val="green"/>
              </w:rPr>
              <w:t>Agreement:</w:t>
            </w:r>
          </w:p>
          <w:p w14:paraId="5789F6E9" w14:textId="77777777" w:rsidR="00B50809" w:rsidRPr="00E80089" w:rsidRDefault="00B50809" w:rsidP="00B50809">
            <w:pPr>
              <w:rPr>
                <w:rFonts w:cs="Times"/>
                <w:szCs w:val="20"/>
                <w:lang w:val="en-US"/>
              </w:rPr>
            </w:pPr>
            <w:r w:rsidRPr="00E80089">
              <w:rPr>
                <w:rFonts w:cs="Times"/>
                <w:szCs w:val="20"/>
                <w:lang w:val="en-US"/>
              </w:rPr>
              <w:t>For the beam/antenna information to be optionally provided to the LMF by the gnodeB, decide to support one of the following options:</w:t>
            </w:r>
          </w:p>
          <w:p w14:paraId="62D223C1" w14:textId="77777777" w:rsidR="00B50809" w:rsidRPr="00E80089" w:rsidRDefault="00B50809" w:rsidP="00731D62">
            <w:pPr>
              <w:pStyle w:val="ListParagraph"/>
              <w:numPr>
                <w:ilvl w:val="0"/>
                <w:numId w:val="50"/>
              </w:numPr>
              <w:spacing w:line="259" w:lineRule="auto"/>
              <w:ind w:leftChars="0"/>
              <w:rPr>
                <w:lang w:val="en-US"/>
              </w:rPr>
            </w:pPr>
            <w:r w:rsidRPr="00E80089">
              <w:rPr>
                <w:lang w:val="en-US"/>
              </w:rPr>
              <w:t>Option 2.1: The gNB reports quantized version of the relative Power/Angle response per PRS resource per TRP</w:t>
            </w:r>
            <w:r w:rsidRPr="00E80089">
              <w:rPr>
                <w:lang w:val="en-US"/>
              </w:rPr>
              <w:tab/>
            </w:r>
          </w:p>
          <w:p w14:paraId="32B29E85" w14:textId="77777777" w:rsidR="00B50809" w:rsidRPr="00E80089" w:rsidRDefault="00B50809" w:rsidP="00731D62">
            <w:pPr>
              <w:pStyle w:val="ListParagraph"/>
              <w:numPr>
                <w:ilvl w:val="1"/>
                <w:numId w:val="50"/>
              </w:numPr>
              <w:spacing w:line="259" w:lineRule="auto"/>
              <w:ind w:leftChars="0"/>
              <w:rPr>
                <w:rFonts w:cs="Times"/>
                <w:lang w:val="en-US"/>
              </w:rPr>
            </w:pPr>
            <w:r w:rsidRPr="00E80089">
              <w:rPr>
                <w:rFonts w:eastAsia="Times New Roman"/>
                <w:lang w:val="en-US"/>
              </w:rPr>
              <w:t>The relative power is defined with respect to the peak power of that resource</w:t>
            </w:r>
          </w:p>
          <w:p w14:paraId="09783461" w14:textId="77777777" w:rsidR="00B50809" w:rsidRPr="00E80089" w:rsidRDefault="00B50809" w:rsidP="00731D62">
            <w:pPr>
              <w:pStyle w:val="ListParagraph"/>
              <w:numPr>
                <w:ilvl w:val="1"/>
                <w:numId w:val="50"/>
              </w:numPr>
              <w:spacing w:line="259" w:lineRule="auto"/>
              <w:ind w:leftChars="0"/>
              <w:rPr>
                <w:rFonts w:cs="Times"/>
                <w:lang w:val="en-US"/>
              </w:rPr>
            </w:pPr>
            <w:r w:rsidRPr="00E80089">
              <w:rPr>
                <w:rFonts w:eastAsia="Times New Roman"/>
                <w:lang w:val="en-US"/>
              </w:rPr>
              <w:t xml:space="preserve">FFS: How many relative power levels can be included (e.g., single -3 dB power-levels, multiple power-levels, etc). </w:t>
            </w:r>
          </w:p>
          <w:p w14:paraId="637E1B78" w14:textId="77777777" w:rsidR="00B50809" w:rsidRPr="00E80089" w:rsidRDefault="00B50809" w:rsidP="00731D62">
            <w:pPr>
              <w:pStyle w:val="ListParagraph"/>
              <w:numPr>
                <w:ilvl w:val="0"/>
                <w:numId w:val="50"/>
              </w:numPr>
              <w:spacing w:line="259" w:lineRule="auto"/>
              <w:ind w:leftChars="0"/>
              <w:rPr>
                <w:rFonts w:cs="Times"/>
                <w:lang w:val="en-US"/>
              </w:rPr>
            </w:pPr>
            <w:r w:rsidRPr="00E80089">
              <w:rPr>
                <w:lang w:val="en-US"/>
              </w:rPr>
              <w:t xml:space="preserve">Option 2.2: The gNB reports quantized version of the relative Power </w:t>
            </w:r>
            <w:r w:rsidRPr="00E80089">
              <w:rPr>
                <w:u w:val="single"/>
                <w:lang w:val="en-US"/>
              </w:rPr>
              <w:t>between</w:t>
            </w:r>
            <w:r w:rsidRPr="00E80089">
              <w:rPr>
                <w:lang w:val="en-US"/>
              </w:rPr>
              <w:t xml:space="preserve"> PRS resources per angle per TRP.</w:t>
            </w:r>
          </w:p>
          <w:p w14:paraId="77F0A734" w14:textId="77777777" w:rsidR="00B50809" w:rsidRPr="00E80089" w:rsidRDefault="00B50809" w:rsidP="00731D62">
            <w:pPr>
              <w:pStyle w:val="ListParagraph"/>
              <w:numPr>
                <w:ilvl w:val="1"/>
                <w:numId w:val="50"/>
              </w:numPr>
              <w:spacing w:line="259" w:lineRule="auto"/>
              <w:ind w:leftChars="0"/>
              <w:rPr>
                <w:rFonts w:cs="Times"/>
                <w:lang w:val="en-US"/>
              </w:rPr>
            </w:pPr>
            <w:r w:rsidRPr="00E80089">
              <w:rPr>
                <w:rFonts w:eastAsia="Times New Roman"/>
                <w:lang w:val="en-US"/>
              </w:rPr>
              <w:t>The relative power is defined with respect to the peak power in each angle</w:t>
            </w:r>
          </w:p>
          <w:p w14:paraId="664B6336" w14:textId="77777777" w:rsidR="00B50809" w:rsidRPr="00E80089" w:rsidRDefault="00B50809" w:rsidP="00731D62">
            <w:pPr>
              <w:pStyle w:val="ListParagraph"/>
              <w:numPr>
                <w:ilvl w:val="1"/>
                <w:numId w:val="50"/>
              </w:numPr>
              <w:spacing w:line="259" w:lineRule="auto"/>
              <w:ind w:leftChars="0"/>
              <w:rPr>
                <w:rFonts w:cs="Times"/>
                <w:lang w:val="en-US"/>
              </w:rPr>
            </w:pPr>
            <w:r w:rsidRPr="00E80089">
              <w:rPr>
                <w:rFonts w:eastAsia="Times New Roman"/>
                <w:lang w:val="en-US"/>
              </w:rPr>
              <w:t>For each angle, at least two PRS resources are reported.</w:t>
            </w:r>
          </w:p>
          <w:p w14:paraId="7529E90D" w14:textId="77777777" w:rsidR="00B50809" w:rsidRPr="00E80089" w:rsidRDefault="00B50809" w:rsidP="00731D62">
            <w:pPr>
              <w:pStyle w:val="ListParagraph"/>
              <w:numPr>
                <w:ilvl w:val="0"/>
                <w:numId w:val="50"/>
              </w:numPr>
              <w:spacing w:line="259" w:lineRule="auto"/>
              <w:ind w:leftChars="0"/>
              <w:contextualSpacing/>
              <w:rPr>
                <w:lang w:val="en-US"/>
              </w:rPr>
            </w:pPr>
            <w:r w:rsidRPr="00E80089">
              <w:rPr>
                <w:lang w:val="en-US"/>
              </w:rPr>
              <w:t>FFS: support of multiple levels of quantization</w:t>
            </w:r>
          </w:p>
          <w:p w14:paraId="63DEA124" w14:textId="77777777" w:rsidR="00B50809" w:rsidRPr="00E80089" w:rsidRDefault="00B50809" w:rsidP="00731D62">
            <w:pPr>
              <w:pStyle w:val="ListParagraph"/>
              <w:numPr>
                <w:ilvl w:val="0"/>
                <w:numId w:val="50"/>
              </w:numPr>
              <w:spacing w:line="259" w:lineRule="auto"/>
              <w:ind w:leftChars="0"/>
              <w:contextualSpacing/>
              <w:rPr>
                <w:lang w:val="en-US"/>
              </w:rPr>
            </w:pPr>
            <w:r w:rsidRPr="00E80089">
              <w:rPr>
                <w:lang w:val="en-US"/>
              </w:rPr>
              <w:t>FFS: how the report is constructed</w:t>
            </w:r>
          </w:p>
          <w:p w14:paraId="6ED8C102" w14:textId="77777777" w:rsidR="00B50809" w:rsidRPr="00E80089" w:rsidRDefault="00B50809" w:rsidP="00731D62">
            <w:pPr>
              <w:pStyle w:val="ListParagraph"/>
              <w:numPr>
                <w:ilvl w:val="0"/>
                <w:numId w:val="50"/>
              </w:numPr>
              <w:spacing w:line="259" w:lineRule="auto"/>
              <w:ind w:leftChars="0"/>
              <w:contextualSpacing/>
              <w:rPr>
                <w:rFonts w:eastAsia="DengXian"/>
                <w:lang w:val="en-US"/>
              </w:rPr>
            </w:pPr>
            <w:r w:rsidRPr="00E80089">
              <w:rPr>
                <w:lang w:val="en-US"/>
              </w:rPr>
              <w:t>FFS: overhead reduction mechanisms, including reusing of associated-dl-PRS-ID as a way of signaling that 2 TRPs have the same beam information</w:t>
            </w:r>
          </w:p>
          <w:p w14:paraId="0C716F41" w14:textId="77777777" w:rsidR="00B50809" w:rsidRPr="00E80089" w:rsidRDefault="00B50809" w:rsidP="00731D62">
            <w:pPr>
              <w:pStyle w:val="ListParagraph"/>
              <w:numPr>
                <w:ilvl w:val="0"/>
                <w:numId w:val="50"/>
              </w:numPr>
              <w:spacing w:line="259" w:lineRule="auto"/>
              <w:ind w:leftChars="0"/>
              <w:contextualSpacing/>
              <w:rPr>
                <w:rFonts w:eastAsia="DengXian"/>
                <w:lang w:val="en-US"/>
              </w:rPr>
            </w:pPr>
            <w:r w:rsidRPr="00E80089">
              <w:rPr>
                <w:lang w:val="en-US"/>
              </w:rPr>
              <w:t xml:space="preserve">The gNB beam/antenna information can optionally be provided to the UE by the LMF </w:t>
            </w:r>
          </w:p>
          <w:p w14:paraId="76C5B819" w14:textId="77777777" w:rsidR="00B50809" w:rsidRPr="00E80089" w:rsidRDefault="00B50809" w:rsidP="00731D62">
            <w:pPr>
              <w:pStyle w:val="ListParagraph"/>
              <w:numPr>
                <w:ilvl w:val="0"/>
                <w:numId w:val="50"/>
              </w:numPr>
              <w:spacing w:line="259" w:lineRule="auto"/>
              <w:ind w:leftChars="0"/>
              <w:contextualSpacing/>
              <w:rPr>
                <w:lang w:val="en-US"/>
              </w:rPr>
            </w:pPr>
            <w:r w:rsidRPr="00E80089">
              <w:rPr>
                <w:lang w:val="en-US"/>
              </w:rPr>
              <w:t>Note: Up to RAN2 &amp; RAN3 the signaling/procedures on how the LMF receives this information from the gNBs</w:t>
            </w:r>
          </w:p>
          <w:p w14:paraId="1A348CB9" w14:textId="77777777" w:rsidR="00B50809" w:rsidRPr="00E80089" w:rsidRDefault="00B50809" w:rsidP="00731D62">
            <w:pPr>
              <w:pStyle w:val="ListParagraph"/>
              <w:numPr>
                <w:ilvl w:val="0"/>
                <w:numId w:val="50"/>
              </w:numPr>
              <w:spacing w:line="259" w:lineRule="auto"/>
              <w:ind w:leftChars="0"/>
              <w:contextualSpacing/>
              <w:rPr>
                <w:lang w:val="en-US"/>
              </w:rPr>
            </w:pPr>
            <w:r w:rsidRPr="00E80089">
              <w:rPr>
                <w:lang w:val="en-US"/>
              </w:rPr>
              <w:t>Send an LS to RAN2 &amp; RAN3 with this agreement</w:t>
            </w:r>
          </w:p>
          <w:p w14:paraId="6D074F93" w14:textId="77777777" w:rsidR="00B50809" w:rsidRDefault="00B50809" w:rsidP="00B50809">
            <w:pPr>
              <w:rPr>
                <w:iCs/>
              </w:rPr>
            </w:pPr>
          </w:p>
          <w:p w14:paraId="4C84A759" w14:textId="77777777" w:rsidR="00B50809" w:rsidRPr="00345BDF" w:rsidRDefault="00FC4476" w:rsidP="00B50809">
            <w:pPr>
              <w:rPr>
                <w:b/>
                <w:bCs/>
                <w:iCs/>
              </w:rPr>
            </w:pPr>
            <w:hyperlink r:id="rId47" w:history="1">
              <w:r w:rsidR="00B50809">
                <w:rPr>
                  <w:rStyle w:val="Hyperlink"/>
                  <w:b/>
                  <w:bCs/>
                  <w:iCs/>
                </w:rPr>
                <w:t>R1-2108577</w:t>
              </w:r>
            </w:hyperlink>
            <w:r w:rsidR="00B50809" w:rsidRPr="00345BDF">
              <w:rPr>
                <w:b/>
                <w:bCs/>
                <w:iCs/>
              </w:rPr>
              <w:tab/>
              <w:t>FL summary #3 for AI 8.5.3 Accuracy improvements for DL-AoD positioning solutions</w:t>
            </w:r>
            <w:r w:rsidR="00B50809" w:rsidRPr="00345BDF">
              <w:rPr>
                <w:b/>
                <w:bCs/>
                <w:iCs/>
              </w:rPr>
              <w:tab/>
              <w:t>Moderator (Ericsson)</w:t>
            </w:r>
          </w:p>
          <w:p w14:paraId="1814DF5F" w14:textId="77777777" w:rsidR="00B50809" w:rsidRDefault="00B50809" w:rsidP="00B50809">
            <w:pPr>
              <w:rPr>
                <w:iCs/>
              </w:rPr>
            </w:pPr>
            <w:r>
              <w:rPr>
                <w:iCs/>
                <w:highlight w:val="green"/>
              </w:rPr>
              <w:t>Agreement:</w:t>
            </w:r>
          </w:p>
          <w:p w14:paraId="73C9F169" w14:textId="77777777" w:rsidR="00B50809" w:rsidRDefault="00B50809" w:rsidP="00B50809">
            <w:pPr>
              <w:spacing w:line="233" w:lineRule="atLeast"/>
              <w:rPr>
                <w:rFonts w:cs="Times"/>
              </w:rPr>
            </w:pPr>
            <w:r>
              <w:rPr>
                <w:rFonts w:cs="Times"/>
                <w:iCs/>
              </w:rPr>
              <w:t>For definition of the path PRS RSRP,</w:t>
            </w:r>
            <w:r>
              <w:rPr>
                <w:rFonts w:cs="Times"/>
                <w:color w:val="000000"/>
              </w:rPr>
              <w:t xml:space="preserve"> </w:t>
            </w:r>
            <w:r>
              <w:rPr>
                <w:rFonts w:cs="Times"/>
              </w:rPr>
              <w:t>consider the following options until RAN1#106b-e:</w:t>
            </w:r>
          </w:p>
          <w:p w14:paraId="253F484D" w14:textId="77777777" w:rsidR="00B50809" w:rsidRDefault="00B50809" w:rsidP="00731D62">
            <w:pPr>
              <w:numPr>
                <w:ilvl w:val="0"/>
                <w:numId w:val="52"/>
              </w:numPr>
              <w:rPr>
                <w:rFonts w:cs="Times"/>
                <w:iCs/>
              </w:rPr>
            </w:pPr>
            <w:r>
              <w:rPr>
                <w:rFonts w:cs="Times"/>
                <w:iCs/>
              </w:rPr>
              <w:t xml:space="preserve">Option 1: the measured path PRS RSRP correspond to the power of the channel impulse response, at a certain path delay, over which the DL PRS is received. </w:t>
            </w:r>
          </w:p>
          <w:p w14:paraId="07C56EE5" w14:textId="77777777" w:rsidR="00B50809" w:rsidRDefault="00B50809" w:rsidP="00731D62">
            <w:pPr>
              <w:numPr>
                <w:ilvl w:val="0"/>
                <w:numId w:val="52"/>
              </w:numPr>
              <w:rPr>
                <w:rFonts w:cs="Times"/>
                <w:iCs/>
              </w:rPr>
            </w:pPr>
            <w:r>
              <w:rPr>
                <w:rFonts w:cs="Times"/>
                <w:iCs/>
              </w:rPr>
              <w:t xml:space="preserve">Option 2: the path PRS RSRP correspond to the accumulated power of the channel impulse response over which the DL PRS is received, over a time duration corresponding to the given path delay </w:t>
            </w:r>
          </w:p>
          <w:p w14:paraId="3C3BEE28" w14:textId="77777777" w:rsidR="00B50809" w:rsidRDefault="00B50809" w:rsidP="00731D62">
            <w:pPr>
              <w:numPr>
                <w:ilvl w:val="1"/>
                <w:numId w:val="52"/>
              </w:numPr>
              <w:rPr>
                <w:rFonts w:cs="Times"/>
                <w:iCs/>
              </w:rPr>
            </w:pPr>
            <w:r>
              <w:rPr>
                <w:rFonts w:cs="Times"/>
                <w:iCs/>
              </w:rPr>
              <w:t>FFS: whether/how is the window conveyed to the UE (i.e., fixed in specification or configured in measurement request or determined by the UE)</w:t>
            </w:r>
          </w:p>
          <w:p w14:paraId="622C3963" w14:textId="77777777" w:rsidR="00B50809" w:rsidRDefault="00B50809" w:rsidP="00731D62">
            <w:pPr>
              <w:numPr>
                <w:ilvl w:val="0"/>
                <w:numId w:val="52"/>
              </w:numPr>
              <w:rPr>
                <w:rFonts w:cs="Times"/>
                <w:iCs/>
              </w:rPr>
            </w:pPr>
            <w:r>
              <w:rPr>
                <w:rFonts w:eastAsia="DengXian" w:cs="Times"/>
                <w:lang w:eastAsia="zh-CN"/>
              </w:rPr>
              <w:t>FFS on relationship with the UE DL PRS measurement bandwidth.</w:t>
            </w:r>
          </w:p>
          <w:p w14:paraId="55A28865" w14:textId="77777777" w:rsidR="00B50809" w:rsidRDefault="00B50809" w:rsidP="00731D62">
            <w:pPr>
              <w:numPr>
                <w:ilvl w:val="0"/>
                <w:numId w:val="52"/>
              </w:numPr>
              <w:rPr>
                <w:rFonts w:cs="Times"/>
                <w:iCs/>
              </w:rPr>
            </w:pPr>
            <w:r>
              <w:rPr>
                <w:rFonts w:cs="Times"/>
                <w:iCs/>
              </w:rPr>
              <w:t xml:space="preserve">FFS: normalization of the path RSRP measurement with DL PRS RSRP (i.e. RSRP for all path as defined in Rel-16) could be included in the measurement definition. </w:t>
            </w:r>
          </w:p>
          <w:p w14:paraId="57576714" w14:textId="77777777" w:rsidR="00B50809" w:rsidRDefault="00B50809" w:rsidP="00731D62">
            <w:pPr>
              <w:numPr>
                <w:ilvl w:val="0"/>
                <w:numId w:val="52"/>
              </w:numPr>
              <w:rPr>
                <w:rFonts w:cs="Times"/>
                <w:iCs/>
              </w:rPr>
            </w:pPr>
            <w:r>
              <w:rPr>
                <w:rFonts w:cs="Times"/>
                <w:iCs/>
              </w:rPr>
              <w:t>FFS: Further details of the definition, e.g. definition of the certain path delay</w:t>
            </w:r>
          </w:p>
          <w:p w14:paraId="4F1A42AE" w14:textId="77777777" w:rsidR="00B50809" w:rsidRDefault="00B50809" w:rsidP="00731D62">
            <w:pPr>
              <w:numPr>
                <w:ilvl w:val="0"/>
                <w:numId w:val="52"/>
              </w:numPr>
              <w:rPr>
                <w:rFonts w:cs="Times"/>
                <w:iCs/>
              </w:rPr>
            </w:pPr>
            <w:r>
              <w:rPr>
                <w:rFonts w:cs="Times"/>
                <w:iCs/>
              </w:rPr>
              <w:t>Up to RAN4 to define any test/requirement for the measurement.</w:t>
            </w:r>
          </w:p>
          <w:p w14:paraId="3D7CF3F0" w14:textId="77777777" w:rsidR="00B50809" w:rsidRDefault="00B50809" w:rsidP="00B50809">
            <w:pPr>
              <w:rPr>
                <w:iCs/>
              </w:rPr>
            </w:pPr>
          </w:p>
          <w:p w14:paraId="7DA71926" w14:textId="77777777" w:rsidR="00B50809" w:rsidRPr="000529D2" w:rsidRDefault="00FC4476" w:rsidP="00B50809">
            <w:pPr>
              <w:rPr>
                <w:b/>
                <w:bCs/>
                <w:iCs/>
              </w:rPr>
            </w:pPr>
            <w:hyperlink r:id="rId48" w:history="1">
              <w:r w:rsidR="00B50809">
                <w:rPr>
                  <w:rStyle w:val="Hyperlink"/>
                  <w:b/>
                  <w:bCs/>
                  <w:iCs/>
                </w:rPr>
                <w:t>R1-2108623</w:t>
              </w:r>
            </w:hyperlink>
            <w:r w:rsidR="00B50809" w:rsidRPr="000529D2">
              <w:rPr>
                <w:b/>
                <w:bCs/>
                <w:iCs/>
              </w:rPr>
              <w:tab/>
              <w:t>FL summary #4 for AI 8.5.3 Accuracy improvements for DL-AoD positioning solutions</w:t>
            </w:r>
            <w:r w:rsidR="00B50809" w:rsidRPr="000529D2">
              <w:rPr>
                <w:b/>
                <w:bCs/>
                <w:iCs/>
              </w:rPr>
              <w:tab/>
              <w:t>Moderator (Ericsson)</w:t>
            </w:r>
          </w:p>
          <w:p w14:paraId="0E7CB447" w14:textId="77777777" w:rsidR="00B50809" w:rsidRDefault="00B50809" w:rsidP="00B50809">
            <w:pPr>
              <w:rPr>
                <w:iCs/>
              </w:rPr>
            </w:pPr>
            <w:r>
              <w:rPr>
                <w:iCs/>
                <w:highlight w:val="green"/>
              </w:rPr>
              <w:t>Agreement:</w:t>
            </w:r>
          </w:p>
          <w:p w14:paraId="611CC9CE" w14:textId="77777777" w:rsidR="00B50809" w:rsidRPr="000529D2" w:rsidRDefault="00B50809" w:rsidP="00731D62">
            <w:pPr>
              <w:pStyle w:val="ListParagraph"/>
              <w:numPr>
                <w:ilvl w:val="0"/>
                <w:numId w:val="51"/>
              </w:numPr>
              <w:overflowPunct w:val="0"/>
              <w:autoSpaceDE w:val="0"/>
              <w:autoSpaceDN w:val="0"/>
              <w:adjustRightInd w:val="0"/>
              <w:spacing w:after="180"/>
              <w:ind w:leftChars="0"/>
              <w:contextualSpacing/>
              <w:textAlignment w:val="baseline"/>
              <w:rPr>
                <w:lang w:val="en-US"/>
              </w:rPr>
            </w:pPr>
            <w:r w:rsidRPr="000529D2">
              <w:rPr>
                <w:lang w:val="en-US"/>
              </w:rPr>
              <w:t>For UE-A DL-AOD, support reporting more than 8 DL PRS RSRP measurements per TRP.</w:t>
            </w:r>
          </w:p>
          <w:p w14:paraId="2876BEA7" w14:textId="77777777" w:rsidR="00B50809" w:rsidRPr="000529D2" w:rsidRDefault="00B50809" w:rsidP="00731D62">
            <w:pPr>
              <w:pStyle w:val="ListParagraph"/>
              <w:numPr>
                <w:ilvl w:val="1"/>
                <w:numId w:val="51"/>
              </w:numPr>
              <w:overflowPunct w:val="0"/>
              <w:autoSpaceDE w:val="0"/>
              <w:autoSpaceDN w:val="0"/>
              <w:adjustRightInd w:val="0"/>
              <w:spacing w:after="180"/>
              <w:ind w:leftChars="0"/>
              <w:contextualSpacing/>
              <w:textAlignment w:val="baseline"/>
              <w:rPr>
                <w:lang w:val="en-US"/>
              </w:rPr>
            </w:pPr>
            <w:r w:rsidRPr="000529D2">
              <w:rPr>
                <w:lang w:val="en-US"/>
              </w:rPr>
              <w:t xml:space="preserve">Note: Multiple RSRPs corresponding to same or different Rx Beam index should be able to be reported for a given PRS resource for different timestamps. </w:t>
            </w:r>
          </w:p>
          <w:p w14:paraId="6E7CC5D6" w14:textId="77777777" w:rsidR="00B50809" w:rsidRPr="000529D2" w:rsidRDefault="00B50809" w:rsidP="00731D62">
            <w:pPr>
              <w:pStyle w:val="ListParagraph"/>
              <w:numPr>
                <w:ilvl w:val="0"/>
                <w:numId w:val="51"/>
              </w:numPr>
              <w:overflowPunct w:val="0"/>
              <w:autoSpaceDE w:val="0"/>
              <w:autoSpaceDN w:val="0"/>
              <w:adjustRightInd w:val="0"/>
              <w:spacing w:after="180"/>
              <w:ind w:leftChars="0"/>
              <w:contextualSpacing/>
              <w:textAlignment w:val="baseline"/>
              <w:rPr>
                <w:lang w:val="en-US"/>
              </w:rPr>
            </w:pPr>
            <w:r w:rsidRPr="000529D2">
              <w:rPr>
                <w:lang w:val="en-US"/>
              </w:rPr>
              <w:t>FFS: Limit the maximum number of DL PRS RSRP associated with the same Rx beam index</w:t>
            </w:r>
          </w:p>
          <w:p w14:paraId="43BE9349" w14:textId="77777777" w:rsidR="00B50809" w:rsidRDefault="00B50809" w:rsidP="00B50809"/>
          <w:p w14:paraId="01252AC5" w14:textId="77777777" w:rsidR="00B50809" w:rsidRDefault="00FC4476" w:rsidP="00B50809">
            <w:pPr>
              <w:ind w:left="1596" w:hanging="1596"/>
              <w:rPr>
                <w:b/>
                <w:bCs/>
                <w:iCs/>
              </w:rPr>
            </w:pPr>
            <w:hyperlink r:id="rId49" w:history="1">
              <w:r w:rsidR="00B50809">
                <w:rPr>
                  <w:rStyle w:val="Hyperlink"/>
                  <w:b/>
                  <w:bCs/>
                  <w:iCs/>
                </w:rPr>
                <w:t>R1-2108645</w:t>
              </w:r>
            </w:hyperlink>
            <w:r w:rsidR="00B50809" w:rsidRPr="000529D2">
              <w:rPr>
                <w:b/>
                <w:bCs/>
                <w:iCs/>
              </w:rPr>
              <w:tab/>
              <w:t>[DRAFT] LS on beam/antenna information for DL AOD in NR positioning</w:t>
            </w:r>
            <w:r w:rsidR="00B50809" w:rsidRPr="000529D2">
              <w:rPr>
                <w:b/>
                <w:bCs/>
                <w:iCs/>
              </w:rPr>
              <w:tab/>
              <w:t>Moderator (Ericsson)</w:t>
            </w:r>
          </w:p>
          <w:p w14:paraId="09E6737A" w14:textId="77777777" w:rsidR="00B50809" w:rsidRDefault="00B50809" w:rsidP="00B50809">
            <w:pPr>
              <w:ind w:left="1596" w:hanging="1596"/>
              <w:rPr>
                <w:iCs/>
              </w:rPr>
            </w:pPr>
            <w:r>
              <w:rPr>
                <w:b/>
                <w:bCs/>
                <w:iCs/>
              </w:rPr>
              <w:t>Decision:</w:t>
            </w:r>
            <w:r w:rsidRPr="000529D2">
              <w:rPr>
                <w:iCs/>
              </w:rPr>
              <w:t xml:space="preserve"> As per email decision posted on Aug 27</w:t>
            </w:r>
            <w:r w:rsidRPr="000529D2">
              <w:rPr>
                <w:iCs/>
                <w:vertAlign w:val="superscript"/>
              </w:rPr>
              <w:t>th</w:t>
            </w:r>
            <w:r w:rsidRPr="000529D2">
              <w:rPr>
                <w:iCs/>
              </w:rPr>
              <w:t xml:space="preserve">, the draft LS is endorsed. Final LS is </w:t>
            </w:r>
            <w:r w:rsidRPr="000529D2">
              <w:rPr>
                <w:iCs/>
                <w:highlight w:val="green"/>
              </w:rPr>
              <w:t xml:space="preserve">approved in </w:t>
            </w:r>
            <w:hyperlink r:id="rId50" w:history="1">
              <w:r>
                <w:rPr>
                  <w:rStyle w:val="Hyperlink"/>
                  <w:iCs/>
                  <w:highlight w:val="green"/>
                </w:rPr>
                <w:t>R1-2108646</w:t>
              </w:r>
            </w:hyperlink>
            <w:r>
              <w:rPr>
                <w:iCs/>
              </w:rPr>
              <w:t>.</w:t>
            </w:r>
          </w:p>
          <w:p w14:paraId="5E437347" w14:textId="77777777" w:rsidR="00EF159B" w:rsidRDefault="00EF159B" w:rsidP="00E37A0A">
            <w:pPr>
              <w:rPr>
                <w:lang w:eastAsia="x-none"/>
              </w:rPr>
            </w:pPr>
          </w:p>
        </w:tc>
      </w:tr>
    </w:tbl>
    <w:p w14:paraId="0F0E7EE0" w14:textId="77777777" w:rsidR="00EF159B" w:rsidRPr="00EF159B" w:rsidRDefault="00EF159B" w:rsidP="00EF159B">
      <w:pPr>
        <w:rPr>
          <w:lang w:eastAsia="x-none"/>
        </w:rPr>
      </w:pPr>
    </w:p>
    <w:p w14:paraId="3A260D79" w14:textId="77777777" w:rsidR="00EF159B" w:rsidRPr="00EF159B" w:rsidRDefault="00EF159B" w:rsidP="00EF159B">
      <w:pPr>
        <w:pStyle w:val="Heading2"/>
        <w:numPr>
          <w:ilvl w:val="0"/>
          <w:numId w:val="0"/>
        </w:numPr>
        <w:ind w:left="576" w:hanging="576"/>
        <w:rPr>
          <w:b w:val="0"/>
        </w:rPr>
      </w:pPr>
      <w:r w:rsidRPr="00EF159B">
        <w:rPr>
          <w:b w:val="0"/>
        </w:rPr>
        <w:t>RAN1#10</w:t>
      </w:r>
      <w:r>
        <w:rPr>
          <w:b w:val="0"/>
        </w:rPr>
        <w:t>6bis-</w:t>
      </w:r>
      <w:r w:rsidRPr="00EF159B">
        <w:rPr>
          <w:b w:val="0"/>
        </w:rPr>
        <w:t>e:</w:t>
      </w:r>
    </w:p>
    <w:tbl>
      <w:tblPr>
        <w:tblStyle w:val="TableGrid"/>
        <w:tblW w:w="0" w:type="auto"/>
        <w:tblLook w:val="04A0" w:firstRow="1" w:lastRow="0" w:firstColumn="1" w:lastColumn="0" w:noHBand="0" w:noVBand="1"/>
      </w:tblPr>
      <w:tblGrid>
        <w:gridCol w:w="9631"/>
      </w:tblGrid>
      <w:tr w:rsidR="00EF159B" w14:paraId="01FC7E37" w14:textId="77777777" w:rsidTr="00E37A0A">
        <w:tc>
          <w:tcPr>
            <w:tcW w:w="9631" w:type="dxa"/>
          </w:tcPr>
          <w:p w14:paraId="1BA99439" w14:textId="77777777" w:rsidR="00A0069A" w:rsidRPr="00DE253F" w:rsidRDefault="00A0069A" w:rsidP="00A0069A">
            <w:pPr>
              <w:rPr>
                <w:iCs/>
              </w:rPr>
            </w:pPr>
            <w:r w:rsidRPr="006B3C31">
              <w:rPr>
                <w:b/>
                <w:bCs/>
                <w:iCs/>
              </w:rPr>
              <w:t>R1-2110460</w:t>
            </w:r>
            <w:r>
              <w:rPr>
                <w:b/>
                <w:bCs/>
                <w:iCs/>
              </w:rPr>
              <w:tab/>
            </w:r>
            <w:r w:rsidRPr="00DE253F">
              <w:rPr>
                <w:iCs/>
              </w:rPr>
              <w:t>FL summary #1 for AI 8.5.3 Accuracy improvements for DL-AoD positioning solutions</w:t>
            </w:r>
            <w:r>
              <w:rPr>
                <w:iCs/>
              </w:rPr>
              <w:tab/>
            </w:r>
            <w:r>
              <w:rPr>
                <w:iCs/>
              </w:rPr>
              <w:tab/>
            </w:r>
            <w:r>
              <w:rPr>
                <w:iCs/>
              </w:rPr>
              <w:tab/>
            </w:r>
            <w:r>
              <w:rPr>
                <w:iCs/>
              </w:rPr>
              <w:tab/>
            </w:r>
            <w:r w:rsidRPr="00DE253F">
              <w:rPr>
                <w:iCs/>
              </w:rPr>
              <w:t>Moderator (Ericsson)</w:t>
            </w:r>
          </w:p>
          <w:p w14:paraId="53A80A20" w14:textId="77777777" w:rsidR="00A0069A" w:rsidRDefault="00A0069A" w:rsidP="00A0069A">
            <w:pPr>
              <w:rPr>
                <w:b/>
                <w:bCs/>
                <w:iCs/>
              </w:rPr>
            </w:pPr>
            <w:r>
              <w:rPr>
                <w:b/>
                <w:bCs/>
                <w:iCs/>
              </w:rPr>
              <w:t>R1-2110500</w:t>
            </w:r>
            <w:r>
              <w:rPr>
                <w:b/>
                <w:bCs/>
                <w:iCs/>
              </w:rPr>
              <w:tab/>
            </w:r>
            <w:r w:rsidRPr="00DE253F">
              <w:rPr>
                <w:iCs/>
              </w:rPr>
              <w:t>FL summary #</w:t>
            </w:r>
            <w:r>
              <w:rPr>
                <w:iCs/>
              </w:rPr>
              <w:t>2</w:t>
            </w:r>
            <w:r w:rsidRPr="00DE253F">
              <w:rPr>
                <w:iCs/>
              </w:rPr>
              <w:t xml:space="preserve"> for AI 8.5.3 Accuracy improvements for DL-AoD positioning solutions</w:t>
            </w:r>
            <w:r>
              <w:rPr>
                <w:iCs/>
              </w:rPr>
              <w:tab/>
            </w:r>
            <w:r>
              <w:rPr>
                <w:iCs/>
              </w:rPr>
              <w:tab/>
            </w:r>
            <w:r>
              <w:rPr>
                <w:iCs/>
              </w:rPr>
              <w:tab/>
            </w:r>
            <w:r>
              <w:rPr>
                <w:iCs/>
              </w:rPr>
              <w:tab/>
            </w:r>
            <w:r w:rsidRPr="00DE253F">
              <w:rPr>
                <w:iCs/>
              </w:rPr>
              <w:t>Moderator (Ericsson)</w:t>
            </w:r>
          </w:p>
          <w:p w14:paraId="70994909" w14:textId="77777777" w:rsidR="00A0069A" w:rsidRDefault="00A0069A" w:rsidP="00A0069A">
            <w:pPr>
              <w:rPr>
                <w:b/>
                <w:bCs/>
                <w:iCs/>
              </w:rPr>
            </w:pPr>
            <w:r>
              <w:rPr>
                <w:b/>
                <w:bCs/>
                <w:iCs/>
              </w:rPr>
              <w:t>R1-2110578</w:t>
            </w:r>
            <w:r>
              <w:rPr>
                <w:b/>
                <w:bCs/>
                <w:iCs/>
              </w:rPr>
              <w:tab/>
            </w:r>
            <w:r w:rsidRPr="00DE253F">
              <w:rPr>
                <w:iCs/>
              </w:rPr>
              <w:t>FL summary #</w:t>
            </w:r>
            <w:r>
              <w:rPr>
                <w:iCs/>
              </w:rPr>
              <w:t>3</w:t>
            </w:r>
            <w:r w:rsidRPr="00DE253F">
              <w:rPr>
                <w:iCs/>
              </w:rPr>
              <w:t xml:space="preserve"> for AI 8.5.3 Accuracy improvements for DL-AoD positioning solutions</w:t>
            </w:r>
            <w:r>
              <w:rPr>
                <w:iCs/>
              </w:rPr>
              <w:tab/>
            </w:r>
            <w:r>
              <w:rPr>
                <w:iCs/>
              </w:rPr>
              <w:tab/>
            </w:r>
            <w:r>
              <w:rPr>
                <w:iCs/>
              </w:rPr>
              <w:tab/>
            </w:r>
            <w:r>
              <w:rPr>
                <w:iCs/>
              </w:rPr>
              <w:tab/>
            </w:r>
            <w:r w:rsidRPr="00DE253F">
              <w:rPr>
                <w:iCs/>
              </w:rPr>
              <w:t>Moderator (Ericsson)</w:t>
            </w:r>
          </w:p>
          <w:p w14:paraId="4393CF30" w14:textId="77777777" w:rsidR="00A0069A" w:rsidRPr="00B91FAC" w:rsidRDefault="00A0069A" w:rsidP="00A0069A">
            <w:pPr>
              <w:rPr>
                <w:b/>
                <w:bCs/>
                <w:iCs/>
              </w:rPr>
            </w:pPr>
            <w:r>
              <w:rPr>
                <w:b/>
                <w:bCs/>
                <w:iCs/>
              </w:rPr>
              <w:t>R1-2110625</w:t>
            </w:r>
            <w:r>
              <w:rPr>
                <w:b/>
                <w:bCs/>
                <w:iCs/>
              </w:rPr>
              <w:tab/>
            </w:r>
            <w:r w:rsidRPr="00DE253F">
              <w:rPr>
                <w:iCs/>
              </w:rPr>
              <w:t>FL summary #</w:t>
            </w:r>
            <w:r>
              <w:rPr>
                <w:iCs/>
              </w:rPr>
              <w:t>4</w:t>
            </w:r>
            <w:r w:rsidRPr="00DE253F">
              <w:rPr>
                <w:iCs/>
              </w:rPr>
              <w:t xml:space="preserve"> for AI 8.5.3 Accuracy improvements for DL-AoD positioning solutions</w:t>
            </w:r>
            <w:r>
              <w:rPr>
                <w:iCs/>
              </w:rPr>
              <w:tab/>
            </w:r>
            <w:r>
              <w:rPr>
                <w:iCs/>
              </w:rPr>
              <w:tab/>
            </w:r>
            <w:r>
              <w:rPr>
                <w:iCs/>
              </w:rPr>
              <w:tab/>
            </w:r>
            <w:r>
              <w:rPr>
                <w:iCs/>
              </w:rPr>
              <w:tab/>
            </w:r>
            <w:r w:rsidRPr="00DE253F">
              <w:rPr>
                <w:iCs/>
              </w:rPr>
              <w:t>Moderator (Ericsson)</w:t>
            </w:r>
          </w:p>
          <w:p w14:paraId="27A93934" w14:textId="77777777" w:rsidR="004844F9" w:rsidRDefault="004844F9" w:rsidP="004844F9">
            <w:pPr>
              <w:rPr>
                <w:iCs/>
              </w:rPr>
            </w:pPr>
          </w:p>
          <w:p w14:paraId="220458AF" w14:textId="77777777" w:rsidR="004844F9" w:rsidRDefault="004844F9" w:rsidP="004844F9">
            <w:pPr>
              <w:rPr>
                <w:iCs/>
              </w:rPr>
            </w:pPr>
            <w:r w:rsidRPr="0011002B">
              <w:rPr>
                <w:iCs/>
                <w:highlight w:val="green"/>
              </w:rPr>
              <w:t>Agreement:</w:t>
            </w:r>
          </w:p>
          <w:p w14:paraId="1BCAEE6B" w14:textId="77777777" w:rsidR="004844F9" w:rsidRPr="00356CD6" w:rsidRDefault="004844F9" w:rsidP="004844F9">
            <w:pPr>
              <w:rPr>
                <w:rFonts w:cs="Times"/>
                <w:iCs/>
              </w:rPr>
            </w:pPr>
            <w:r w:rsidRPr="00356CD6">
              <w:rPr>
                <w:rFonts w:cs="Times"/>
                <w:iCs/>
              </w:rPr>
              <w:t>The measured path DL PRS RSRP for i</w:t>
            </w:r>
            <w:r w:rsidRPr="00356CD6">
              <w:rPr>
                <w:rFonts w:cs="Times"/>
                <w:iCs/>
                <w:vertAlign w:val="superscript"/>
              </w:rPr>
              <w:t>th</w:t>
            </w:r>
            <w:r w:rsidRPr="00356CD6">
              <w:rPr>
                <w:rFonts w:cs="Times"/>
                <w:iCs/>
              </w:rPr>
              <w:t xml:space="preserve"> path delay is defined as the power of the received DL PRS signal configured for the measurement at the i</w:t>
            </w:r>
            <w:r w:rsidRPr="00356CD6">
              <w:rPr>
                <w:rFonts w:cs="Times"/>
                <w:iCs/>
                <w:vertAlign w:val="superscript"/>
              </w:rPr>
              <w:t>th</w:t>
            </w:r>
            <w:r w:rsidRPr="00356CD6">
              <w:rPr>
                <w:rFonts w:cs="Times"/>
                <w:iCs/>
              </w:rPr>
              <w:t xml:space="preserve"> path delay of the channel response, and</w:t>
            </w:r>
          </w:p>
          <w:p w14:paraId="5329453A" w14:textId="77777777" w:rsidR="004844F9" w:rsidRPr="00356CD6" w:rsidRDefault="004844F9" w:rsidP="004844F9">
            <w:pPr>
              <w:numPr>
                <w:ilvl w:val="0"/>
                <w:numId w:val="65"/>
              </w:numPr>
              <w:rPr>
                <w:rFonts w:cs="Times"/>
                <w:iCs/>
              </w:rPr>
            </w:pPr>
            <w:r w:rsidRPr="00356CD6">
              <w:rPr>
                <w:rFonts w:cs="Times"/>
                <w:iCs/>
              </w:rPr>
              <w:t xml:space="preserve">path DL PRS RSRP for 1st path delay is the power corresponding  to the first detected path </w:t>
            </w:r>
          </w:p>
          <w:p w14:paraId="7151B169" w14:textId="77777777" w:rsidR="004844F9" w:rsidRPr="00356CD6" w:rsidRDefault="004844F9" w:rsidP="004844F9">
            <w:pPr>
              <w:numPr>
                <w:ilvl w:val="0"/>
                <w:numId w:val="65"/>
              </w:numPr>
              <w:rPr>
                <w:rFonts w:cs="Times"/>
                <w:iCs/>
              </w:rPr>
            </w:pPr>
            <w:r w:rsidRPr="00356CD6">
              <w:rPr>
                <w:rFonts w:cs="Times"/>
                <w:iCs/>
              </w:rPr>
              <w:t xml:space="preserve">FFS: Whether the path RSRP measurement is normalized with PRS RSRP. </w:t>
            </w:r>
          </w:p>
          <w:p w14:paraId="66100633" w14:textId="77777777" w:rsidR="004844F9" w:rsidRPr="00356CD6" w:rsidRDefault="004844F9" w:rsidP="004844F9">
            <w:pPr>
              <w:numPr>
                <w:ilvl w:val="0"/>
                <w:numId w:val="65"/>
              </w:numPr>
              <w:rPr>
                <w:rFonts w:cs="Times"/>
                <w:iCs/>
              </w:rPr>
            </w:pPr>
            <w:r w:rsidRPr="00356CD6">
              <w:rPr>
                <w:rFonts w:cs="Times"/>
                <w:iCs/>
              </w:rPr>
              <w:t>FFS: Whether the definition of the i</w:t>
            </w:r>
            <w:r w:rsidRPr="00356CD6">
              <w:rPr>
                <w:rFonts w:cs="Times"/>
                <w:iCs/>
                <w:vertAlign w:val="superscript"/>
              </w:rPr>
              <w:t>th</w:t>
            </w:r>
            <w:r w:rsidRPr="00356CD6">
              <w:rPr>
                <w:rFonts w:cs="Times"/>
                <w:iCs/>
              </w:rPr>
              <w:t xml:space="preserve"> path </w:t>
            </w:r>
            <w:r>
              <w:rPr>
                <w:rFonts w:cs="Times"/>
                <w:iCs/>
              </w:rPr>
              <w:t xml:space="preserve">delay </w:t>
            </w:r>
            <w:r w:rsidRPr="00356CD6">
              <w:rPr>
                <w:rFonts w:cs="Times"/>
                <w:iCs/>
              </w:rPr>
              <w:t xml:space="preserve">(other than i=1) is required. </w:t>
            </w:r>
          </w:p>
          <w:p w14:paraId="0FCAB284" w14:textId="77777777" w:rsidR="004844F9" w:rsidRPr="00356CD6" w:rsidRDefault="004844F9" w:rsidP="004844F9">
            <w:pPr>
              <w:numPr>
                <w:ilvl w:val="0"/>
                <w:numId w:val="65"/>
              </w:numPr>
              <w:rPr>
                <w:rFonts w:cs="Times"/>
                <w:iCs/>
              </w:rPr>
            </w:pPr>
            <w:r w:rsidRPr="00356CD6">
              <w:rPr>
                <w:rFonts w:cs="Times"/>
                <w:iCs/>
              </w:rPr>
              <w:t>Note: UE may choose to use a time window to compute path DL PRS RSRP by UE implementation</w:t>
            </w:r>
            <w:r>
              <w:rPr>
                <w:rFonts w:cs="Times"/>
                <w:iCs/>
              </w:rPr>
              <w:t xml:space="preserve"> (there is no impact to specifications managed by RAN1 for this)</w:t>
            </w:r>
          </w:p>
          <w:p w14:paraId="6E2F1937" w14:textId="77777777" w:rsidR="004844F9" w:rsidRPr="00356CD6" w:rsidRDefault="004844F9" w:rsidP="004844F9">
            <w:pPr>
              <w:numPr>
                <w:ilvl w:val="0"/>
                <w:numId w:val="65"/>
              </w:numPr>
              <w:rPr>
                <w:rFonts w:cs="Times"/>
                <w:iCs/>
              </w:rPr>
            </w:pPr>
            <w:r w:rsidRPr="00356CD6">
              <w:rPr>
                <w:rFonts w:cs="Times"/>
                <w:iCs/>
              </w:rPr>
              <w:t>Note: This does not imply that the path delay ha</w:t>
            </w:r>
            <w:r>
              <w:rPr>
                <w:rFonts w:cs="Times"/>
                <w:iCs/>
              </w:rPr>
              <w:t>s</w:t>
            </w:r>
            <w:r w:rsidRPr="00356CD6">
              <w:rPr>
                <w:rFonts w:cs="Times"/>
                <w:iCs/>
              </w:rPr>
              <w:t xml:space="preserve"> to be reported in DL-AoD positioning</w:t>
            </w:r>
          </w:p>
          <w:p w14:paraId="1FE733B7" w14:textId="77777777" w:rsidR="004844F9" w:rsidRPr="00356CD6" w:rsidRDefault="004844F9" w:rsidP="004844F9">
            <w:pPr>
              <w:numPr>
                <w:ilvl w:val="0"/>
                <w:numId w:val="65"/>
              </w:numPr>
              <w:rPr>
                <w:rFonts w:cs="Times"/>
                <w:iCs/>
              </w:rPr>
            </w:pPr>
            <w:r w:rsidRPr="00356CD6">
              <w:rPr>
                <w:rFonts w:cs="Times"/>
                <w:iCs/>
              </w:rPr>
              <w:t>Send LS to RAN4 to check the details of the definition and feedback if they identify any update is necessary</w:t>
            </w:r>
          </w:p>
          <w:p w14:paraId="03B7BA24" w14:textId="77777777" w:rsidR="004844F9" w:rsidRDefault="004844F9" w:rsidP="004844F9">
            <w:pPr>
              <w:rPr>
                <w:iCs/>
              </w:rPr>
            </w:pPr>
          </w:p>
          <w:p w14:paraId="3A6CB592" w14:textId="77777777" w:rsidR="004844F9" w:rsidRDefault="004844F9" w:rsidP="004844F9">
            <w:pPr>
              <w:rPr>
                <w:iCs/>
              </w:rPr>
            </w:pPr>
          </w:p>
          <w:p w14:paraId="777E683E" w14:textId="77777777" w:rsidR="004844F9" w:rsidRDefault="004844F9" w:rsidP="004844F9">
            <w:pPr>
              <w:rPr>
                <w:iCs/>
              </w:rPr>
            </w:pPr>
            <w:r w:rsidRPr="00B96AB5">
              <w:rPr>
                <w:iCs/>
                <w:highlight w:val="green"/>
              </w:rPr>
              <w:t>Agreement:</w:t>
            </w:r>
          </w:p>
          <w:p w14:paraId="47721A4B" w14:textId="77777777" w:rsidR="004844F9" w:rsidRPr="00ED28E4" w:rsidRDefault="004844F9" w:rsidP="004844F9">
            <w:pPr>
              <w:rPr>
                <w:rFonts w:cs="Times"/>
              </w:rPr>
            </w:pPr>
            <w:r w:rsidRPr="00ED28E4">
              <w:rPr>
                <w:rFonts w:cs="Times"/>
              </w:rPr>
              <w:t>The agreement from RAN1#106e on the number of DL PRS RSRP measurements per TRP is extended as follow</w:t>
            </w:r>
            <w:r>
              <w:rPr>
                <w:rFonts w:cs="Times"/>
              </w:rPr>
              <w:t>s</w:t>
            </w:r>
            <w:r w:rsidRPr="00ED28E4">
              <w:rPr>
                <w:rFonts w:cs="Times"/>
              </w:rPr>
              <w:t>:</w:t>
            </w:r>
          </w:p>
          <w:p w14:paraId="7F678E2D" w14:textId="77777777" w:rsidR="004844F9" w:rsidRPr="00ED28E4" w:rsidRDefault="004844F9" w:rsidP="004844F9">
            <w:pPr>
              <w:numPr>
                <w:ilvl w:val="0"/>
                <w:numId w:val="66"/>
              </w:numPr>
              <w:rPr>
                <w:rFonts w:cs="Times"/>
                <w:iCs/>
                <w:color w:val="00B050"/>
              </w:rPr>
            </w:pPr>
            <w:r w:rsidRPr="00ED28E4">
              <w:rPr>
                <w:rFonts w:cs="Times"/>
                <w:iCs/>
              </w:rPr>
              <w:t xml:space="preserve">For UE-A DL-AOD, support reporting </w:t>
            </w:r>
            <w:r w:rsidRPr="00ED28E4">
              <w:rPr>
                <w:rFonts w:cs="Times"/>
                <w:iCs/>
                <w:strike/>
              </w:rPr>
              <w:t>more than 8</w:t>
            </w:r>
            <w:r w:rsidRPr="00ED28E4">
              <w:rPr>
                <w:rFonts w:cs="Times"/>
                <w:iCs/>
              </w:rPr>
              <w:t xml:space="preserve"> up to </w:t>
            </w:r>
            <w:r w:rsidRPr="00ED28E4">
              <w:rPr>
                <w:rFonts w:cs="Times"/>
                <w:iCs/>
                <w:strike/>
                <w:color w:val="00B050"/>
              </w:rPr>
              <w:t>16</w:t>
            </w:r>
            <w:r w:rsidRPr="00ED28E4">
              <w:rPr>
                <w:rFonts w:cs="Times"/>
                <w:iCs/>
              </w:rPr>
              <w:t xml:space="preserve"> </w:t>
            </w:r>
            <w:r w:rsidRPr="00ED28E4">
              <w:rPr>
                <w:rFonts w:cs="Times"/>
                <w:iCs/>
                <w:color w:val="00B050"/>
              </w:rPr>
              <w:t>N</w:t>
            </w:r>
            <w:r w:rsidRPr="00ED28E4">
              <w:rPr>
                <w:rFonts w:cs="Times"/>
                <w:iCs/>
              </w:rPr>
              <w:t xml:space="preserve"> DL PRS RSRP measurements per TRP</w:t>
            </w:r>
            <w:r w:rsidRPr="00ED28E4">
              <w:rPr>
                <w:rFonts w:cs="Times"/>
                <w:iCs/>
                <w:color w:val="00B050"/>
              </w:rPr>
              <w:t>, where N is UE capability and candidate values include {16,24}.</w:t>
            </w:r>
          </w:p>
          <w:p w14:paraId="42C659DF" w14:textId="77777777" w:rsidR="004844F9" w:rsidRDefault="004844F9" w:rsidP="004844F9">
            <w:pPr>
              <w:numPr>
                <w:ilvl w:val="0"/>
                <w:numId w:val="66"/>
              </w:numPr>
              <w:rPr>
                <w:rFonts w:cs="Times"/>
                <w:iCs/>
                <w:color w:val="00B050"/>
              </w:rPr>
            </w:pPr>
            <w:r w:rsidRPr="00ED28E4">
              <w:rPr>
                <w:rFonts w:cs="Times"/>
                <w:iCs/>
              </w:rPr>
              <w:t xml:space="preserve">For UE-A DL-AOD, support reporting </w:t>
            </w:r>
            <w:r w:rsidRPr="00ED28E4">
              <w:rPr>
                <w:rFonts w:cs="Times"/>
                <w:iCs/>
                <w:strike/>
              </w:rPr>
              <w:t>more than 8</w:t>
            </w:r>
            <w:r w:rsidRPr="00ED28E4">
              <w:rPr>
                <w:rFonts w:cs="Times"/>
                <w:iCs/>
              </w:rPr>
              <w:t xml:space="preserve"> up to </w:t>
            </w:r>
            <w:r w:rsidRPr="00ED28E4">
              <w:rPr>
                <w:rFonts w:cs="Times"/>
                <w:iCs/>
                <w:strike/>
                <w:color w:val="00B050"/>
              </w:rPr>
              <w:t>16</w:t>
            </w:r>
            <w:r w:rsidRPr="00ED28E4">
              <w:rPr>
                <w:rFonts w:cs="Times"/>
                <w:iCs/>
              </w:rPr>
              <w:t xml:space="preserve"> </w:t>
            </w:r>
            <w:r w:rsidRPr="00ED28E4">
              <w:rPr>
                <w:rFonts w:cs="Times"/>
                <w:iCs/>
                <w:color w:val="92D050"/>
              </w:rPr>
              <w:t>M</w:t>
            </w:r>
            <w:r w:rsidRPr="00ED28E4">
              <w:rPr>
                <w:rFonts w:cs="Times"/>
                <w:iCs/>
              </w:rPr>
              <w:t xml:space="preserve"> first path PRS RSRP measurements per TRP</w:t>
            </w:r>
            <w:r>
              <w:rPr>
                <w:rFonts w:cs="Times"/>
                <w:iCs/>
              </w:rPr>
              <w:t xml:space="preserve">, </w:t>
            </w:r>
            <w:r w:rsidRPr="00B96AB5">
              <w:rPr>
                <w:rFonts w:cs="Times"/>
                <w:iCs/>
                <w:color w:val="00B050"/>
              </w:rPr>
              <w:t>where M is a UE capability</w:t>
            </w:r>
            <w:r w:rsidRPr="00ED28E4">
              <w:rPr>
                <w:rFonts w:cs="Times"/>
                <w:iCs/>
                <w:color w:val="00B050"/>
              </w:rPr>
              <w:t xml:space="preserve"> </w:t>
            </w:r>
          </w:p>
          <w:p w14:paraId="4E728DDD" w14:textId="77777777" w:rsidR="004844F9" w:rsidRDefault="004844F9" w:rsidP="004844F9">
            <w:pPr>
              <w:numPr>
                <w:ilvl w:val="1"/>
                <w:numId w:val="66"/>
              </w:numPr>
              <w:rPr>
                <w:rFonts w:cs="Times"/>
                <w:iCs/>
                <w:color w:val="00B050"/>
              </w:rPr>
            </w:pPr>
            <w:r w:rsidRPr="00B96AB5">
              <w:rPr>
                <w:rFonts w:cs="Times"/>
                <w:iCs/>
                <w:color w:val="00B050"/>
              </w:rPr>
              <w:t xml:space="preserve">FFS: </w:t>
            </w:r>
            <w:r>
              <w:rPr>
                <w:rFonts w:cs="Times"/>
                <w:iCs/>
                <w:color w:val="00B050"/>
              </w:rPr>
              <w:t>V</w:t>
            </w:r>
            <w:r w:rsidRPr="00ED28E4">
              <w:rPr>
                <w:rFonts w:cs="Times"/>
                <w:iCs/>
                <w:color w:val="00B050"/>
              </w:rPr>
              <w:t xml:space="preserve">alues </w:t>
            </w:r>
            <w:r>
              <w:rPr>
                <w:rFonts w:cs="Times"/>
                <w:iCs/>
                <w:color w:val="00B050"/>
              </w:rPr>
              <w:t xml:space="preserve">of M. Candidate values </w:t>
            </w:r>
            <w:r w:rsidRPr="00ED28E4">
              <w:rPr>
                <w:rFonts w:cs="Times"/>
                <w:iCs/>
                <w:color w:val="00B050"/>
              </w:rPr>
              <w:t>include {2,4,8,16,24}.</w:t>
            </w:r>
          </w:p>
          <w:p w14:paraId="1BB92690" w14:textId="77777777" w:rsidR="004844F9" w:rsidRPr="00ED28E4" w:rsidRDefault="004844F9" w:rsidP="004844F9">
            <w:pPr>
              <w:numPr>
                <w:ilvl w:val="1"/>
                <w:numId w:val="66"/>
              </w:numPr>
              <w:rPr>
                <w:rFonts w:cs="Times"/>
                <w:iCs/>
                <w:color w:val="00B050"/>
              </w:rPr>
            </w:pPr>
            <w:r w:rsidRPr="00B96AB5">
              <w:rPr>
                <w:rFonts w:cs="Times"/>
                <w:iCs/>
                <w:color w:val="00B050"/>
              </w:rPr>
              <w:t>FFS: Whether M is always equal to N</w:t>
            </w:r>
          </w:p>
          <w:p w14:paraId="29091C89" w14:textId="77777777" w:rsidR="004844F9" w:rsidRPr="00ED28E4" w:rsidRDefault="004844F9" w:rsidP="004844F9">
            <w:pPr>
              <w:numPr>
                <w:ilvl w:val="0"/>
                <w:numId w:val="67"/>
              </w:numPr>
              <w:rPr>
                <w:rFonts w:cs="Times"/>
              </w:rPr>
            </w:pPr>
            <w:r w:rsidRPr="00ED28E4">
              <w:rPr>
                <w:rFonts w:cs="Times"/>
                <w:iCs/>
              </w:rPr>
              <w:t xml:space="preserve">Note: Multiple RSRPs corresponding to same or different Rx Beam index should be able to be reported for a given PRS resource for </w:t>
            </w:r>
            <w:r w:rsidRPr="00ED28E4">
              <w:rPr>
                <w:rFonts w:cs="Times"/>
                <w:iCs/>
                <w:color w:val="00B050"/>
              </w:rPr>
              <w:t xml:space="preserve">same or </w:t>
            </w:r>
            <w:r w:rsidRPr="00ED28E4">
              <w:rPr>
                <w:rFonts w:cs="Times"/>
                <w:iCs/>
              </w:rPr>
              <w:t xml:space="preserve">different timestamps. </w:t>
            </w:r>
          </w:p>
          <w:p w14:paraId="5D986C6A" w14:textId="77777777" w:rsidR="004844F9" w:rsidRPr="00ED28E4" w:rsidRDefault="004844F9" w:rsidP="004844F9">
            <w:pPr>
              <w:numPr>
                <w:ilvl w:val="0"/>
                <w:numId w:val="67"/>
              </w:numPr>
              <w:rPr>
                <w:rFonts w:cs="Times"/>
              </w:rPr>
            </w:pPr>
            <w:r w:rsidRPr="00ED28E4">
              <w:rPr>
                <w:rFonts w:cs="Times"/>
                <w:iCs/>
              </w:rPr>
              <w:t>Note: the maximum number of DL PRS RSRP associated with the same Rx beam index is up to the UE implementation</w:t>
            </w:r>
          </w:p>
          <w:p w14:paraId="3B8404A3" w14:textId="77777777" w:rsidR="004844F9" w:rsidRPr="00852EF2" w:rsidRDefault="004844F9" w:rsidP="004844F9">
            <w:pPr>
              <w:rPr>
                <w:iCs/>
              </w:rPr>
            </w:pPr>
          </w:p>
          <w:p w14:paraId="3AD3A329" w14:textId="77777777" w:rsidR="00E15104" w:rsidRDefault="00E15104" w:rsidP="00E15104">
            <w:pPr>
              <w:rPr>
                <w:iCs/>
              </w:rPr>
            </w:pPr>
            <w:r w:rsidRPr="00E55915">
              <w:rPr>
                <w:iCs/>
              </w:rPr>
              <w:t>R1-2110626</w:t>
            </w:r>
            <w:r>
              <w:rPr>
                <w:iCs/>
              </w:rPr>
              <w:tab/>
            </w:r>
            <w:r w:rsidRPr="0097380A">
              <w:rPr>
                <w:iCs/>
              </w:rPr>
              <w:t>[DRAFT] LS on definition of DL PRS path RSRP</w:t>
            </w:r>
            <w:r w:rsidRPr="0097380A">
              <w:rPr>
                <w:iCs/>
              </w:rPr>
              <w:tab/>
              <w:t>Moderator (Ericsson)</w:t>
            </w:r>
          </w:p>
          <w:p w14:paraId="64272FD0" w14:textId="77777777" w:rsidR="00E15104" w:rsidRDefault="00E15104" w:rsidP="00E15104">
            <w:pPr>
              <w:rPr>
                <w:iCs/>
              </w:rPr>
            </w:pPr>
            <w:r w:rsidRPr="00E55915">
              <w:rPr>
                <w:iCs/>
                <w:highlight w:val="green"/>
              </w:rPr>
              <w:t>Final LS agreed in R1-2110627</w:t>
            </w:r>
            <w:r>
              <w:rPr>
                <w:iCs/>
              </w:rPr>
              <w:t xml:space="preserve"> with “Dates of next TSG RAN1 meeting” modified to “Dates of next TSG RAN WG1 meeting”.</w:t>
            </w:r>
          </w:p>
          <w:p w14:paraId="4E62292F" w14:textId="77777777" w:rsidR="00E15104" w:rsidRPr="00852EF2" w:rsidRDefault="00E15104" w:rsidP="00E15104">
            <w:pPr>
              <w:rPr>
                <w:iCs/>
              </w:rPr>
            </w:pPr>
            <w:r w:rsidRPr="007D1132">
              <w:rPr>
                <w:iCs/>
              </w:rPr>
              <w:t>R1-2110627</w:t>
            </w:r>
            <w:r w:rsidRPr="007D1132">
              <w:rPr>
                <w:iCs/>
              </w:rPr>
              <w:tab/>
              <w:t>LS on definition of DL PRS path RSRP</w:t>
            </w:r>
            <w:r>
              <w:rPr>
                <w:iCs/>
              </w:rPr>
              <w:tab/>
            </w:r>
            <w:r w:rsidRPr="007D1132">
              <w:rPr>
                <w:iCs/>
              </w:rPr>
              <w:tab/>
              <w:t>RAN1, Ericsson</w:t>
            </w:r>
          </w:p>
          <w:p w14:paraId="60DFBA57" w14:textId="77777777" w:rsidR="00EF159B" w:rsidRDefault="00EF159B" w:rsidP="00E37A0A">
            <w:pPr>
              <w:rPr>
                <w:rFonts w:ascii="Times New Roman" w:hAnsi="Times New Roman"/>
              </w:rPr>
            </w:pPr>
          </w:p>
        </w:tc>
      </w:tr>
    </w:tbl>
    <w:p w14:paraId="4E82B8F4" w14:textId="0BDBC369" w:rsidR="00EC2AB1" w:rsidRDefault="00EC2AB1" w:rsidP="00520763">
      <w:pPr>
        <w:rPr>
          <w:rFonts w:ascii="Times New Roman" w:hAnsi="Times New Roman"/>
        </w:rPr>
      </w:pPr>
    </w:p>
    <w:p w14:paraId="3895B203" w14:textId="7B763631" w:rsidR="0025420B" w:rsidRDefault="0025420B" w:rsidP="0025420B">
      <w:pPr>
        <w:pStyle w:val="Heading2"/>
        <w:numPr>
          <w:ilvl w:val="0"/>
          <w:numId w:val="0"/>
        </w:numPr>
        <w:ind w:left="576" w:hanging="576"/>
        <w:rPr>
          <w:b w:val="0"/>
        </w:rPr>
      </w:pPr>
      <w:r w:rsidRPr="00EF159B">
        <w:rPr>
          <w:b w:val="0"/>
        </w:rPr>
        <w:t>RAN1#10</w:t>
      </w:r>
      <w:r>
        <w:rPr>
          <w:b w:val="0"/>
        </w:rPr>
        <w:t>7-</w:t>
      </w:r>
      <w:r w:rsidRPr="00EF159B">
        <w:rPr>
          <w:b w:val="0"/>
        </w:rPr>
        <w:t>e:</w:t>
      </w:r>
    </w:p>
    <w:tbl>
      <w:tblPr>
        <w:tblStyle w:val="TableGrid"/>
        <w:tblW w:w="0" w:type="auto"/>
        <w:tblLook w:val="04A0" w:firstRow="1" w:lastRow="0" w:firstColumn="1" w:lastColumn="0" w:noHBand="0" w:noVBand="1"/>
      </w:tblPr>
      <w:tblGrid>
        <w:gridCol w:w="9631"/>
      </w:tblGrid>
      <w:tr w:rsidR="0025420B" w14:paraId="5C918646" w14:textId="77777777" w:rsidTr="0025420B">
        <w:tc>
          <w:tcPr>
            <w:tcW w:w="9631" w:type="dxa"/>
          </w:tcPr>
          <w:p w14:paraId="08B223AB" w14:textId="77777777" w:rsidR="0025420B" w:rsidRDefault="0025420B" w:rsidP="0025420B">
            <w:pPr>
              <w:rPr>
                <w:rFonts w:ascii="Calibri" w:eastAsia="SimSun" w:hAnsi="Calibri"/>
                <w:b/>
                <w:bCs/>
                <w:szCs w:val="22"/>
                <w:u w:val="single"/>
                <w:lang w:val="en-US" w:eastAsia="zh-CN"/>
              </w:rPr>
            </w:pPr>
            <w:r>
              <w:rPr>
                <w:b/>
                <w:bCs/>
                <w:u w:val="single"/>
              </w:rPr>
              <w:t>Conclusion</w:t>
            </w:r>
          </w:p>
          <w:p w14:paraId="350F0727" w14:textId="77777777" w:rsidR="0025420B" w:rsidRDefault="0025420B" w:rsidP="0025420B">
            <w:r>
              <w:t xml:space="preserve">The current definition of measured path DL PRS RSRP for ith path delay is sufficient and will not be discussed further in AI 8.5.3 </w:t>
            </w:r>
          </w:p>
          <w:p w14:paraId="1C922735" w14:textId="77777777" w:rsidR="0025420B" w:rsidRPr="00DB1D5B" w:rsidRDefault="0025420B" w:rsidP="006E21DC">
            <w:pPr>
              <w:numPr>
                <w:ilvl w:val="0"/>
                <w:numId w:val="83"/>
              </w:numPr>
              <w:spacing w:after="160" w:line="233" w:lineRule="atLeast"/>
              <w:ind w:left="775"/>
              <w:rPr>
                <w:rFonts w:ascii="Times New Roman" w:hAnsi="Times New Roman"/>
                <w:bCs/>
                <w:color w:val="000000"/>
              </w:rPr>
            </w:pPr>
            <w:r w:rsidRPr="00DB1D5B">
              <w:rPr>
                <w:rFonts w:ascii="Times New Roman" w:hAnsi="Times New Roman"/>
                <w:bCs/>
                <w:color w:val="000000"/>
              </w:rPr>
              <w:lastRenderedPageBreak/>
              <w:t>Note: discussion in other agenda items, if necessary, is not precluded.</w:t>
            </w:r>
          </w:p>
          <w:p w14:paraId="2DF6CD09" w14:textId="77777777" w:rsidR="0025420B" w:rsidRDefault="0025420B" w:rsidP="0025420B">
            <w:pPr>
              <w:rPr>
                <w:iCs/>
              </w:rPr>
            </w:pPr>
          </w:p>
          <w:p w14:paraId="70248F42" w14:textId="77777777" w:rsidR="0025420B" w:rsidRDefault="0025420B" w:rsidP="0025420B">
            <w:pPr>
              <w:rPr>
                <w:lang w:eastAsia="x-none"/>
              </w:rPr>
            </w:pPr>
            <w:r>
              <w:rPr>
                <w:lang w:eastAsia="x-none"/>
              </w:rPr>
              <w:t>R1-2112641</w:t>
            </w:r>
            <w:r>
              <w:rPr>
                <w:lang w:eastAsia="x-none"/>
              </w:rPr>
              <w:tab/>
              <w:t>FL summary #1 for AI 8.5.3 Accuracy improvements for DL-AoD positioning solutions</w:t>
            </w:r>
            <w:r>
              <w:rPr>
                <w:lang w:eastAsia="x-none"/>
              </w:rPr>
              <w:tab/>
              <w:t>Moderator (Ericsson)</w:t>
            </w:r>
          </w:p>
          <w:p w14:paraId="4598D1A2" w14:textId="77777777" w:rsidR="0025420B" w:rsidRDefault="0025420B" w:rsidP="0025420B">
            <w:pPr>
              <w:rPr>
                <w:lang w:eastAsia="x-none"/>
              </w:rPr>
            </w:pPr>
            <w:r>
              <w:rPr>
                <w:lang w:eastAsia="x-none"/>
              </w:rPr>
              <w:t>R1-2112643</w:t>
            </w:r>
            <w:r>
              <w:rPr>
                <w:lang w:eastAsia="x-none"/>
              </w:rPr>
              <w:tab/>
              <w:t>FL summary #3 for AI 8.5.3 Accuracy improvements for DL-AoD positioning solutions</w:t>
            </w:r>
            <w:r>
              <w:rPr>
                <w:lang w:eastAsia="x-none"/>
              </w:rPr>
              <w:tab/>
              <w:t>Moderator (Ericsson)</w:t>
            </w:r>
          </w:p>
          <w:p w14:paraId="12AF1B08" w14:textId="77777777" w:rsidR="0025420B" w:rsidRDefault="0025420B" w:rsidP="0025420B">
            <w:pPr>
              <w:rPr>
                <w:iCs/>
              </w:rPr>
            </w:pPr>
          </w:p>
          <w:p w14:paraId="62ACB9F3" w14:textId="77777777" w:rsidR="0025420B" w:rsidRDefault="0025420B" w:rsidP="0025420B">
            <w:pPr>
              <w:rPr>
                <w:b/>
                <w:bCs/>
                <w:iCs/>
              </w:rPr>
            </w:pPr>
            <w:r w:rsidRPr="00E265CC">
              <w:rPr>
                <w:b/>
                <w:bCs/>
                <w:iCs/>
                <w:highlight w:val="green"/>
              </w:rPr>
              <w:t>Agreement</w:t>
            </w:r>
          </w:p>
          <w:p w14:paraId="17669A63" w14:textId="77777777" w:rsidR="0025420B" w:rsidRPr="0084273A" w:rsidRDefault="0025420B" w:rsidP="0025420B">
            <w:pPr>
              <w:rPr>
                <w:iCs/>
              </w:rPr>
            </w:pPr>
            <w:r w:rsidRPr="0084273A">
              <w:rPr>
                <w:iCs/>
              </w:rPr>
              <w:t>From the RAN1 perspective, for the TRP beam/antenna information to be optionally provided by the LMF to the UE for UE-based DL-AoD:</w:t>
            </w:r>
          </w:p>
          <w:p w14:paraId="563D8C26" w14:textId="77777777" w:rsidR="0025420B" w:rsidRPr="0084273A" w:rsidRDefault="0025420B" w:rsidP="0025420B">
            <w:pPr>
              <w:numPr>
                <w:ilvl w:val="0"/>
                <w:numId w:val="50"/>
              </w:numPr>
              <w:rPr>
                <w:iCs/>
              </w:rPr>
            </w:pPr>
            <w:r w:rsidRPr="0084273A">
              <w:rPr>
                <w:iCs/>
              </w:rPr>
              <w:t>The LMF provides the quantized version of the relative Power between PRS resources per angle per TRP.</w:t>
            </w:r>
          </w:p>
          <w:p w14:paraId="123672E3" w14:textId="77777777" w:rsidR="0025420B" w:rsidRPr="0084273A" w:rsidRDefault="0025420B" w:rsidP="006E21DC">
            <w:pPr>
              <w:pStyle w:val="3GPPAgreements"/>
              <w:numPr>
                <w:ilvl w:val="1"/>
                <w:numId w:val="81"/>
              </w:numPr>
              <w:overflowPunct/>
              <w:autoSpaceDE/>
              <w:autoSpaceDN/>
              <w:adjustRightInd/>
              <w:spacing w:before="0" w:after="0"/>
              <w:jc w:val="left"/>
              <w:textAlignment w:val="auto"/>
              <w:rPr>
                <w:sz w:val="20"/>
              </w:rPr>
            </w:pPr>
            <w:r w:rsidRPr="0084273A">
              <w:rPr>
                <w:sz w:val="20"/>
              </w:rPr>
              <w:t>The relative power is defined with respect to the peak power in each angle</w:t>
            </w:r>
          </w:p>
          <w:p w14:paraId="4DE22337" w14:textId="77777777" w:rsidR="0025420B" w:rsidRPr="0084273A" w:rsidRDefault="0025420B" w:rsidP="006E21DC">
            <w:pPr>
              <w:pStyle w:val="3GPPAgreements"/>
              <w:numPr>
                <w:ilvl w:val="1"/>
                <w:numId w:val="81"/>
              </w:numPr>
              <w:overflowPunct/>
              <w:autoSpaceDE/>
              <w:autoSpaceDN/>
              <w:adjustRightInd/>
              <w:spacing w:before="0" w:after="0"/>
              <w:jc w:val="left"/>
              <w:textAlignment w:val="auto"/>
              <w:rPr>
                <w:sz w:val="20"/>
              </w:rPr>
            </w:pPr>
            <w:r w:rsidRPr="0084273A">
              <w:rPr>
                <w:sz w:val="20"/>
              </w:rPr>
              <w:t>For each angle, at least two PRS resources are reported.</w:t>
            </w:r>
          </w:p>
          <w:p w14:paraId="776DCA05" w14:textId="77777777" w:rsidR="0025420B" w:rsidRPr="0084273A" w:rsidRDefault="0025420B" w:rsidP="006E21DC">
            <w:pPr>
              <w:pStyle w:val="3GPPAgreements"/>
              <w:numPr>
                <w:ilvl w:val="1"/>
                <w:numId w:val="81"/>
              </w:numPr>
              <w:overflowPunct/>
              <w:autoSpaceDE/>
              <w:autoSpaceDN/>
              <w:adjustRightInd/>
              <w:spacing w:before="0" w:after="0"/>
              <w:jc w:val="left"/>
              <w:textAlignment w:val="auto"/>
              <w:rPr>
                <w:sz w:val="20"/>
              </w:rPr>
            </w:pPr>
            <w:r w:rsidRPr="0084273A">
              <w:rPr>
                <w:sz w:val="20"/>
              </w:rPr>
              <w:t>Note: the peak power per angle is not provided</w:t>
            </w:r>
          </w:p>
          <w:p w14:paraId="49EC283D" w14:textId="77777777" w:rsidR="0025420B" w:rsidRPr="0084273A" w:rsidRDefault="0025420B" w:rsidP="0025420B">
            <w:pPr>
              <w:numPr>
                <w:ilvl w:val="0"/>
                <w:numId w:val="50"/>
              </w:numPr>
              <w:rPr>
                <w:iCs/>
              </w:rPr>
            </w:pPr>
            <w:r w:rsidRPr="0084273A">
              <w:rPr>
                <w:iCs/>
              </w:rPr>
              <w:t>Note: up to RAN3 to decide how the TRP beam information is provided to the LMF for both UE-assisted and UE-based</w:t>
            </w:r>
          </w:p>
          <w:p w14:paraId="03D080E8" w14:textId="77777777" w:rsidR="0025420B" w:rsidRPr="0084273A" w:rsidRDefault="0025420B" w:rsidP="0025420B">
            <w:pPr>
              <w:numPr>
                <w:ilvl w:val="0"/>
                <w:numId w:val="50"/>
              </w:numPr>
              <w:rPr>
                <w:iCs/>
              </w:rPr>
            </w:pPr>
            <w:r w:rsidRPr="0084273A">
              <w:rPr>
                <w:iCs/>
              </w:rPr>
              <w:t>Send an LS to RAN2/RAN3 to decide on the signaling details</w:t>
            </w:r>
          </w:p>
          <w:p w14:paraId="70EE0877" w14:textId="77777777" w:rsidR="0025420B" w:rsidRDefault="0025420B" w:rsidP="0025420B">
            <w:pPr>
              <w:rPr>
                <w:iCs/>
              </w:rPr>
            </w:pPr>
          </w:p>
          <w:p w14:paraId="76C7A24E" w14:textId="77777777" w:rsidR="0025420B" w:rsidRDefault="0025420B" w:rsidP="0025420B">
            <w:pPr>
              <w:rPr>
                <w:iCs/>
              </w:rPr>
            </w:pPr>
            <w:r w:rsidRPr="00C538B8">
              <w:rPr>
                <w:iCs/>
              </w:rPr>
              <w:t>R1-2112843</w:t>
            </w:r>
            <w:r w:rsidRPr="00E01756">
              <w:rPr>
                <w:iCs/>
              </w:rPr>
              <w:tab/>
              <w:t>[DRAFT] LS on</w:t>
            </w:r>
            <w:r>
              <w:rPr>
                <w:iCs/>
              </w:rPr>
              <w:t xml:space="preserve"> </w:t>
            </w:r>
            <w:r w:rsidRPr="0084273A">
              <w:rPr>
                <w:iCs/>
              </w:rPr>
              <w:t>TRP beam/</w:t>
            </w:r>
            <w:r>
              <w:rPr>
                <w:iCs/>
              </w:rPr>
              <w:t>antenna information</w:t>
            </w:r>
            <w:r w:rsidRPr="00E01756">
              <w:rPr>
                <w:iCs/>
              </w:rPr>
              <w:tab/>
              <w:t>Moderator (Ericsson)</w:t>
            </w:r>
          </w:p>
          <w:p w14:paraId="63AA8BE3" w14:textId="77777777" w:rsidR="0025420B" w:rsidRDefault="0025420B" w:rsidP="0025420B">
            <w:pPr>
              <w:rPr>
                <w:iCs/>
              </w:rPr>
            </w:pPr>
            <w:r w:rsidRPr="00FD4230">
              <w:rPr>
                <w:rFonts w:hint="eastAsia"/>
                <w:iCs/>
              </w:rPr>
              <w:t xml:space="preserve">Final LS endorsed in </w:t>
            </w:r>
            <w:r w:rsidRPr="00010690">
              <w:rPr>
                <w:rFonts w:hint="eastAsia"/>
                <w:iCs/>
                <w:highlight w:val="green"/>
              </w:rPr>
              <w:t>R1-211</w:t>
            </w:r>
            <w:r w:rsidRPr="00010690">
              <w:rPr>
                <w:iCs/>
                <w:highlight w:val="green"/>
              </w:rPr>
              <w:t>2844</w:t>
            </w:r>
            <w:r w:rsidRPr="00FD4230">
              <w:rPr>
                <w:iCs/>
              </w:rPr>
              <w:t>.</w:t>
            </w:r>
          </w:p>
          <w:p w14:paraId="20C55F8E" w14:textId="77777777" w:rsidR="0025420B" w:rsidRDefault="0025420B" w:rsidP="0025420B">
            <w:pPr>
              <w:rPr>
                <w:iCs/>
              </w:rPr>
            </w:pPr>
          </w:p>
          <w:p w14:paraId="4EEF8721" w14:textId="77777777" w:rsidR="0025420B" w:rsidRDefault="0025420B" w:rsidP="0025420B">
            <w:pPr>
              <w:rPr>
                <w:rFonts w:ascii="Times New Roman" w:hAnsi="Times New Roman"/>
                <w:color w:val="000000"/>
              </w:rPr>
            </w:pPr>
          </w:p>
          <w:p w14:paraId="561FCDD6" w14:textId="77777777" w:rsidR="0025420B" w:rsidRDefault="0025420B" w:rsidP="0025420B">
            <w:pPr>
              <w:rPr>
                <w:rFonts w:ascii="Times New Roman" w:eastAsia="SimSun" w:hAnsi="Times New Roman"/>
                <w:b/>
                <w:bCs/>
                <w:color w:val="000000"/>
                <w:lang w:val="en-US" w:eastAsia="zh-CN"/>
              </w:rPr>
            </w:pPr>
            <w:r>
              <w:rPr>
                <w:rFonts w:ascii="Times New Roman" w:hAnsi="Times New Roman"/>
                <w:b/>
                <w:bCs/>
                <w:color w:val="000000"/>
                <w:highlight w:val="green"/>
              </w:rPr>
              <w:t>Agreement</w:t>
            </w:r>
          </w:p>
          <w:p w14:paraId="1D286436" w14:textId="77777777" w:rsidR="0025420B" w:rsidRDefault="0025420B" w:rsidP="0025420B">
            <w:pPr>
              <w:rPr>
                <w:rFonts w:ascii="Times New Roman" w:hAnsi="Times New Roman"/>
                <w:color w:val="000000"/>
              </w:rPr>
            </w:pPr>
            <w:r>
              <w:rPr>
                <w:rFonts w:ascii="Times New Roman" w:hAnsi="Times New Roman"/>
                <w:bCs/>
                <w:color w:val="000000"/>
              </w:rPr>
              <w:t>For reporting of DL PRS RSRPP and PRS RSRP in UE-A DL-AOD</w:t>
            </w:r>
          </w:p>
          <w:p w14:paraId="31991A73" w14:textId="77777777" w:rsidR="0025420B" w:rsidRDefault="0025420B" w:rsidP="006E21DC">
            <w:pPr>
              <w:numPr>
                <w:ilvl w:val="0"/>
                <w:numId w:val="83"/>
              </w:numPr>
              <w:spacing w:after="160" w:line="233" w:lineRule="atLeast"/>
              <w:ind w:left="775"/>
              <w:rPr>
                <w:rFonts w:ascii="Times New Roman" w:hAnsi="Times New Roman"/>
                <w:bCs/>
                <w:color w:val="000000"/>
              </w:rPr>
            </w:pPr>
            <w:r>
              <w:rPr>
                <w:rFonts w:ascii="Times New Roman" w:hAnsi="Times New Roman"/>
                <w:bCs/>
                <w:color w:val="000000"/>
              </w:rPr>
              <w:t>The maximum number of DL PRS RSRPP M is a UE capability and its candidate values include {2,4,8,16,24}.</w:t>
            </w:r>
          </w:p>
          <w:p w14:paraId="59987568" w14:textId="77777777" w:rsidR="0025420B" w:rsidRDefault="0025420B" w:rsidP="006E21DC">
            <w:pPr>
              <w:numPr>
                <w:ilvl w:val="0"/>
                <w:numId w:val="83"/>
              </w:numPr>
              <w:spacing w:after="160" w:line="233" w:lineRule="atLeast"/>
              <w:ind w:left="775"/>
              <w:rPr>
                <w:rFonts w:ascii="Times New Roman" w:hAnsi="Times New Roman"/>
                <w:bCs/>
                <w:color w:val="000000"/>
              </w:rPr>
            </w:pPr>
            <w:r>
              <w:rPr>
                <w:rFonts w:ascii="Times New Roman" w:hAnsi="Times New Roman"/>
                <w:bCs/>
                <w:color w:val="000000"/>
              </w:rPr>
              <w:t>The capabilities for DL PRS RSRPP (M value) and DL PRS RSRP (N values) are such that M is less than or equal to N </w:t>
            </w:r>
          </w:p>
          <w:p w14:paraId="48DD097F" w14:textId="77777777" w:rsidR="0025420B" w:rsidRDefault="0025420B" w:rsidP="0025420B">
            <w:pPr>
              <w:rPr>
                <w:iCs/>
              </w:rPr>
            </w:pPr>
          </w:p>
          <w:p w14:paraId="62C22A7F" w14:textId="77777777" w:rsidR="0025420B" w:rsidRDefault="0025420B" w:rsidP="0025420B">
            <w:pPr>
              <w:rPr>
                <w:iCs/>
              </w:rPr>
            </w:pPr>
          </w:p>
          <w:p w14:paraId="4DE5306A" w14:textId="77777777" w:rsidR="0025420B" w:rsidRDefault="0025420B" w:rsidP="0025420B">
            <w:pPr>
              <w:rPr>
                <w:lang w:eastAsia="x-none"/>
              </w:rPr>
            </w:pPr>
            <w:r w:rsidRPr="009B60FE">
              <w:rPr>
                <w:b/>
                <w:lang w:eastAsia="x-none"/>
              </w:rPr>
              <w:t>R1-2112642</w:t>
            </w:r>
            <w:r>
              <w:rPr>
                <w:lang w:eastAsia="x-none"/>
              </w:rPr>
              <w:tab/>
              <w:t>FL summary #2 for AI 8.5.3 Accuracy improvements for DL-AoD positioning solutions</w:t>
            </w:r>
            <w:r>
              <w:rPr>
                <w:lang w:eastAsia="x-none"/>
              </w:rPr>
              <w:tab/>
              <w:t>Moderator (Ericsson)</w:t>
            </w:r>
          </w:p>
          <w:p w14:paraId="6C7F2A06" w14:textId="77777777" w:rsidR="0025420B" w:rsidRDefault="0025420B" w:rsidP="0025420B">
            <w:pPr>
              <w:rPr>
                <w:iCs/>
              </w:rPr>
            </w:pPr>
          </w:p>
          <w:p w14:paraId="657C0803" w14:textId="77777777" w:rsidR="0025420B" w:rsidRDefault="0025420B" w:rsidP="0025420B">
            <w:pPr>
              <w:rPr>
                <w:bCs/>
                <w:iCs/>
              </w:rPr>
            </w:pPr>
            <w:r w:rsidRPr="00C37D14">
              <w:rPr>
                <w:b/>
                <w:bCs/>
                <w:iCs/>
                <w:highlight w:val="green"/>
              </w:rPr>
              <w:t>Agreement</w:t>
            </w:r>
            <w:r w:rsidRPr="009B60FE">
              <w:rPr>
                <w:bCs/>
                <w:iCs/>
              </w:rPr>
              <w:t xml:space="preserve"> </w:t>
            </w:r>
          </w:p>
          <w:p w14:paraId="624C4137" w14:textId="77777777" w:rsidR="0025420B" w:rsidRPr="009B60FE" w:rsidRDefault="0025420B" w:rsidP="0025420B">
            <w:pPr>
              <w:rPr>
                <w:bCs/>
                <w:iCs/>
              </w:rPr>
            </w:pPr>
            <w:r w:rsidRPr="009B60FE">
              <w:rPr>
                <w:bCs/>
                <w:iCs/>
              </w:rPr>
              <w:t xml:space="preserve">For the purpose of both UE-B and </w:t>
            </w:r>
            <w:r w:rsidRPr="00DB1D5B">
              <w:rPr>
                <w:bCs/>
                <w:iCs/>
              </w:rPr>
              <w:t>UE-A</w:t>
            </w:r>
            <w:r w:rsidRPr="009B60FE">
              <w:rPr>
                <w:bCs/>
                <w:iCs/>
              </w:rPr>
              <w:t xml:space="preserve"> DL-AoD, and with regards to the support of AOD measurements with an expected uncertainty window, the following is supported </w:t>
            </w:r>
          </w:p>
          <w:p w14:paraId="226ECAED" w14:textId="77777777" w:rsidR="0025420B" w:rsidRPr="009B60FE" w:rsidRDefault="0025420B" w:rsidP="006E21DC">
            <w:pPr>
              <w:pStyle w:val="ListParagraph"/>
              <w:numPr>
                <w:ilvl w:val="0"/>
                <w:numId w:val="85"/>
              </w:numPr>
              <w:spacing w:line="259" w:lineRule="auto"/>
              <w:ind w:leftChars="0" w:left="771" w:hanging="357"/>
              <w:rPr>
                <w:bCs/>
                <w:iCs/>
              </w:rPr>
            </w:pPr>
            <w:r w:rsidRPr="009B60FE">
              <w:rPr>
                <w:bCs/>
                <w:iCs/>
              </w:rPr>
              <w:t>Indication of expected angle value and uncertainty (of the expected azimuth and zenith angle value) range(s) is signaled by the LMF to the UE</w:t>
            </w:r>
          </w:p>
          <w:p w14:paraId="0F6BA7D0" w14:textId="77777777" w:rsidR="0025420B" w:rsidRPr="009B60FE" w:rsidRDefault="0025420B" w:rsidP="006E21DC">
            <w:pPr>
              <w:pStyle w:val="ListParagraph"/>
              <w:numPr>
                <w:ilvl w:val="0"/>
                <w:numId w:val="85"/>
              </w:numPr>
              <w:spacing w:line="259" w:lineRule="auto"/>
              <w:ind w:leftChars="0" w:left="771" w:hanging="357"/>
              <w:rPr>
                <w:bCs/>
                <w:iCs/>
              </w:rPr>
            </w:pPr>
            <w:r w:rsidRPr="009B60FE">
              <w:rPr>
                <w:bCs/>
                <w:iCs/>
              </w:rPr>
              <w:t>The type of expected angle and uncertainty can be requested by the UE, between the following options</w:t>
            </w:r>
          </w:p>
          <w:p w14:paraId="30119581" w14:textId="77777777" w:rsidR="0025420B" w:rsidRPr="009B60FE" w:rsidRDefault="0025420B" w:rsidP="006E21DC">
            <w:pPr>
              <w:numPr>
                <w:ilvl w:val="2"/>
                <w:numId w:val="84"/>
              </w:numPr>
              <w:rPr>
                <w:bCs/>
                <w:iCs/>
              </w:rPr>
            </w:pPr>
            <w:r w:rsidRPr="009B60FE">
              <w:rPr>
                <w:bCs/>
                <w:iCs/>
              </w:rPr>
              <w:t>Option 1: Indication of expected DL-AoD/ZoD value and uncertainty (of the expected DL-AoD/ZoD value) range(s) is signaled by the LMF to the UE</w:t>
            </w:r>
          </w:p>
          <w:p w14:paraId="2DA13F85" w14:textId="77777777" w:rsidR="0025420B" w:rsidRPr="009B60FE" w:rsidRDefault="0025420B" w:rsidP="006E21DC">
            <w:pPr>
              <w:numPr>
                <w:ilvl w:val="2"/>
                <w:numId w:val="84"/>
              </w:numPr>
              <w:rPr>
                <w:bCs/>
                <w:iCs/>
              </w:rPr>
            </w:pPr>
            <w:r w:rsidRPr="009B60FE">
              <w:rPr>
                <w:bCs/>
                <w:iCs/>
              </w:rPr>
              <w:t>Option 2: Indication of expected DL-AoA/ZoA value and uncertainty (of the expected DL-AoA/ZoA value) range(s) is signaled by the LMF to the UE</w:t>
            </w:r>
          </w:p>
          <w:p w14:paraId="1E0E9A00" w14:textId="77777777" w:rsidR="0025420B" w:rsidRPr="009B60FE" w:rsidRDefault="0025420B" w:rsidP="0025420B">
            <w:pPr>
              <w:rPr>
                <w:iCs/>
              </w:rPr>
            </w:pPr>
          </w:p>
          <w:p w14:paraId="3136ACD2" w14:textId="77777777" w:rsidR="0025420B" w:rsidRDefault="0025420B" w:rsidP="0025420B">
            <w:pPr>
              <w:rPr>
                <w:bCs/>
              </w:rPr>
            </w:pPr>
            <w:r w:rsidRPr="00C37D14">
              <w:rPr>
                <w:b/>
                <w:bCs/>
                <w:iCs/>
                <w:highlight w:val="green"/>
              </w:rPr>
              <w:t>Agreement</w:t>
            </w:r>
            <w:r w:rsidRPr="007F2F44">
              <w:rPr>
                <w:bCs/>
              </w:rPr>
              <w:t xml:space="preserve"> </w:t>
            </w:r>
          </w:p>
          <w:p w14:paraId="1990BE52" w14:textId="77777777" w:rsidR="0025420B" w:rsidRPr="007F2F44" w:rsidRDefault="0025420B" w:rsidP="0025420B">
            <w:pPr>
              <w:rPr>
                <w:bCs/>
              </w:rPr>
            </w:pPr>
            <w:r w:rsidRPr="007F2F44">
              <w:rPr>
                <w:bCs/>
              </w:rPr>
              <w:t xml:space="preserve">For UE-assisted DL-AOD positioning method, to enhance the signaling to the UE for the purpose of PRS resource(s) reporting, the LMF may indicate in the assistance data (AD), one or both the following: </w:t>
            </w:r>
          </w:p>
          <w:p w14:paraId="60E214F2" w14:textId="77777777" w:rsidR="0025420B" w:rsidRPr="007F2F44" w:rsidRDefault="0025420B" w:rsidP="006E21DC">
            <w:pPr>
              <w:pStyle w:val="ListParagraph"/>
              <w:numPr>
                <w:ilvl w:val="0"/>
                <w:numId w:val="85"/>
              </w:numPr>
              <w:spacing w:line="259" w:lineRule="auto"/>
              <w:ind w:leftChars="0" w:left="771" w:hanging="357"/>
              <w:rPr>
                <w:bCs/>
              </w:rPr>
            </w:pPr>
            <w:r w:rsidRPr="007F2F44">
              <w:rPr>
                <w:bCs/>
              </w:rPr>
              <w:t>option 1: subject to UE capability, for each PRS resource, a subset of PRS resources for the purpose of prioritization of DL-AOD reporting:</w:t>
            </w:r>
          </w:p>
          <w:p w14:paraId="5C4A7ADA" w14:textId="77777777" w:rsidR="0025420B" w:rsidRPr="00376759" w:rsidRDefault="0025420B" w:rsidP="006E21DC">
            <w:pPr>
              <w:pStyle w:val="ListParagraph"/>
              <w:numPr>
                <w:ilvl w:val="1"/>
                <w:numId w:val="86"/>
              </w:numPr>
              <w:spacing w:line="259" w:lineRule="auto"/>
              <w:ind w:leftChars="0" w:hanging="357"/>
              <w:rPr>
                <w:rFonts w:eastAsia="DengXian"/>
                <w:bCs/>
                <w:lang w:eastAsia="zh-CN"/>
              </w:rPr>
            </w:pPr>
            <w:r w:rsidRPr="00376759">
              <w:rPr>
                <w:rFonts w:eastAsia="DengXian"/>
                <w:bCs/>
                <w:lang w:eastAsia="zh-CN"/>
              </w:rPr>
              <w:t xml:space="preserve">a UE may include the requested PRS measurement for the subset of the PRS in the DL-AoD additional measurements if the requested PRS measurement of the associated PRS is reported </w:t>
            </w:r>
          </w:p>
          <w:p w14:paraId="3057EF76" w14:textId="77777777" w:rsidR="0025420B" w:rsidRPr="007F2F44" w:rsidRDefault="0025420B" w:rsidP="006E21DC">
            <w:pPr>
              <w:numPr>
                <w:ilvl w:val="2"/>
                <w:numId w:val="86"/>
              </w:numPr>
              <w:ind w:hanging="357"/>
              <w:rPr>
                <w:bCs/>
              </w:rPr>
            </w:pPr>
            <w:r w:rsidRPr="007F2F44">
              <w:rPr>
                <w:bCs/>
                <w:lang w:eastAsia="zh-CN"/>
              </w:rPr>
              <w:t xml:space="preserve">The requested PRS measurement can be DL PRS RSRP and/or path PRS RSRP. </w:t>
            </w:r>
          </w:p>
          <w:p w14:paraId="388A5BC8" w14:textId="77777777" w:rsidR="0025420B" w:rsidRPr="007F2F44" w:rsidRDefault="0025420B" w:rsidP="006E21DC">
            <w:pPr>
              <w:pStyle w:val="ListParagraph"/>
              <w:numPr>
                <w:ilvl w:val="1"/>
                <w:numId w:val="86"/>
              </w:numPr>
              <w:spacing w:line="259" w:lineRule="auto"/>
              <w:ind w:leftChars="0" w:hanging="357"/>
              <w:rPr>
                <w:bCs/>
              </w:rPr>
            </w:pPr>
            <w:r w:rsidRPr="007F2F44">
              <w:rPr>
                <w:rFonts w:eastAsia="DengXian"/>
                <w:bCs/>
                <w:lang w:eastAsia="zh-CN"/>
              </w:rPr>
              <w:t>UE may report PRS measurements only for the subset of PRS resources.</w:t>
            </w:r>
          </w:p>
          <w:p w14:paraId="2EEFE04C" w14:textId="77777777" w:rsidR="0025420B" w:rsidRPr="007F2F44" w:rsidRDefault="0025420B" w:rsidP="006E21DC">
            <w:pPr>
              <w:numPr>
                <w:ilvl w:val="1"/>
                <w:numId w:val="86"/>
              </w:numPr>
              <w:ind w:hanging="357"/>
              <w:rPr>
                <w:bCs/>
                <w:lang w:eastAsia="zh-CN"/>
              </w:rPr>
            </w:pPr>
            <w:r w:rsidRPr="007F2F44">
              <w:rPr>
                <w:bCs/>
                <w:lang w:eastAsia="zh-CN"/>
              </w:rPr>
              <w:t xml:space="preserve">Note: The subset associated with a PRS resource can be in a same or different PRS resource set than the PRS resource </w:t>
            </w:r>
          </w:p>
          <w:p w14:paraId="437C98E1" w14:textId="77777777" w:rsidR="0025420B" w:rsidRPr="007F2F44" w:rsidRDefault="0025420B" w:rsidP="006E21DC">
            <w:pPr>
              <w:numPr>
                <w:ilvl w:val="0"/>
                <w:numId w:val="86"/>
              </w:numPr>
              <w:rPr>
                <w:bCs/>
              </w:rPr>
            </w:pPr>
            <w:r w:rsidRPr="007F2F44">
              <w:rPr>
                <w:bCs/>
              </w:rPr>
              <w:t xml:space="preserve">option 2: subject to UE capability, for each PRS resource, the </w:t>
            </w:r>
            <w:r>
              <w:rPr>
                <w:bCs/>
              </w:rPr>
              <w:t>boresight direction information</w:t>
            </w:r>
            <w:r w:rsidRPr="007F2F44">
              <w:rPr>
                <w:bCs/>
              </w:rPr>
              <w:t xml:space="preserve">. </w:t>
            </w:r>
          </w:p>
          <w:p w14:paraId="1E01BE57" w14:textId="77777777" w:rsidR="0025420B" w:rsidRPr="007F2F44" w:rsidRDefault="0025420B" w:rsidP="006E21DC">
            <w:pPr>
              <w:numPr>
                <w:ilvl w:val="0"/>
                <w:numId w:val="86"/>
              </w:numPr>
              <w:rPr>
                <w:bCs/>
              </w:rPr>
            </w:pPr>
            <w:r w:rsidRPr="007F2F44">
              <w:rPr>
                <w:bCs/>
              </w:rPr>
              <w:t xml:space="preserve">Note: Either case does not imply any restriction on UE measurement </w:t>
            </w:r>
          </w:p>
          <w:p w14:paraId="43EFD7D6" w14:textId="77777777" w:rsidR="0025420B" w:rsidRPr="007F2F44" w:rsidRDefault="0025420B" w:rsidP="006E21DC">
            <w:pPr>
              <w:pStyle w:val="ListParagraph"/>
              <w:numPr>
                <w:ilvl w:val="0"/>
                <w:numId w:val="86"/>
              </w:numPr>
              <w:spacing w:after="160" w:line="259" w:lineRule="auto"/>
              <w:ind w:leftChars="0"/>
              <w:rPr>
                <w:bCs/>
              </w:rPr>
            </w:pPr>
            <w:r w:rsidRPr="007F2F44">
              <w:rPr>
                <w:bCs/>
              </w:rPr>
              <w:t xml:space="preserve">FFS: prioritization of the PRS resources and resource subsets to be measured  </w:t>
            </w:r>
          </w:p>
          <w:p w14:paraId="676303B1" w14:textId="77777777" w:rsidR="0025420B" w:rsidRDefault="0025420B" w:rsidP="0025420B">
            <w:pPr>
              <w:rPr>
                <w:lang w:eastAsia="x-none"/>
              </w:rPr>
            </w:pPr>
          </w:p>
        </w:tc>
      </w:tr>
    </w:tbl>
    <w:p w14:paraId="010A018C" w14:textId="77777777" w:rsidR="0025420B" w:rsidRPr="0025420B" w:rsidRDefault="0025420B" w:rsidP="0025420B">
      <w:pPr>
        <w:rPr>
          <w:lang w:eastAsia="x-none"/>
        </w:rPr>
      </w:pPr>
    </w:p>
    <w:p w14:paraId="147F7B19" w14:textId="77777777" w:rsidR="00F268A1" w:rsidRPr="00EF159B" w:rsidRDefault="00F268A1" w:rsidP="00F268A1">
      <w:pPr>
        <w:pStyle w:val="Heading2"/>
        <w:numPr>
          <w:ilvl w:val="0"/>
          <w:numId w:val="0"/>
        </w:numPr>
        <w:ind w:left="576" w:hanging="576"/>
        <w:rPr>
          <w:b w:val="0"/>
        </w:rPr>
      </w:pPr>
      <w:r w:rsidRPr="00EF159B">
        <w:rPr>
          <w:b w:val="0"/>
        </w:rPr>
        <w:t>RAN1#10</w:t>
      </w:r>
      <w:r>
        <w:rPr>
          <w:b w:val="0"/>
        </w:rPr>
        <w:t>8-</w:t>
      </w:r>
      <w:r w:rsidRPr="00EF159B">
        <w:rPr>
          <w:b w:val="0"/>
        </w:rPr>
        <w:t>e:</w:t>
      </w:r>
    </w:p>
    <w:tbl>
      <w:tblPr>
        <w:tblStyle w:val="TableGrid"/>
        <w:tblW w:w="0" w:type="auto"/>
        <w:tblLook w:val="04A0" w:firstRow="1" w:lastRow="0" w:firstColumn="1" w:lastColumn="0" w:noHBand="0" w:noVBand="1"/>
      </w:tblPr>
      <w:tblGrid>
        <w:gridCol w:w="9631"/>
      </w:tblGrid>
      <w:tr w:rsidR="00F268A1" w14:paraId="5E3B821C" w14:textId="77777777" w:rsidTr="0089020B">
        <w:tc>
          <w:tcPr>
            <w:tcW w:w="9631" w:type="dxa"/>
          </w:tcPr>
          <w:p w14:paraId="0C1BEC9C" w14:textId="77777777" w:rsidR="00803948" w:rsidRDefault="00803948" w:rsidP="00803948">
            <w:pPr>
              <w:rPr>
                <w:iCs/>
              </w:rPr>
            </w:pPr>
            <w:r w:rsidRPr="00726DBA">
              <w:rPr>
                <w:b/>
                <w:iCs/>
              </w:rPr>
              <w:t>R1-2202603</w:t>
            </w:r>
            <w:r w:rsidRPr="0031494B">
              <w:rPr>
                <w:iCs/>
              </w:rPr>
              <w:tab/>
              <w:t>FL summary #1 for AI 8.5.3 Accuracy improvements for DL-AoD positioning solutions</w:t>
            </w:r>
            <w:r w:rsidRPr="0031494B">
              <w:rPr>
                <w:iCs/>
              </w:rPr>
              <w:tab/>
              <w:t>Moderator (Ericsson)</w:t>
            </w:r>
          </w:p>
          <w:p w14:paraId="2650C356" w14:textId="77777777" w:rsidR="00803948" w:rsidRDefault="00803948" w:rsidP="00803948">
            <w:pPr>
              <w:rPr>
                <w:iCs/>
              </w:rPr>
            </w:pPr>
          </w:p>
          <w:p w14:paraId="03628998" w14:textId="77777777" w:rsidR="00803948" w:rsidRDefault="00803948" w:rsidP="00803948">
            <w:pPr>
              <w:rPr>
                <w:iCs/>
              </w:rPr>
            </w:pPr>
          </w:p>
          <w:p w14:paraId="76454D67" w14:textId="77777777" w:rsidR="00803948" w:rsidRDefault="00803948" w:rsidP="00803948">
            <w:r w:rsidRPr="00E12CBB">
              <w:rPr>
                <w:b/>
                <w:bCs/>
                <w:highlight w:val="green"/>
                <w:lang w:eastAsia="zh-CN"/>
              </w:rPr>
              <w:t>Agreement</w:t>
            </w:r>
          </w:p>
          <w:p w14:paraId="5BB769AB" w14:textId="77777777" w:rsidR="00803948" w:rsidRPr="0095686C" w:rsidRDefault="00803948" w:rsidP="00803948">
            <w:pPr>
              <w:overflowPunct w:val="0"/>
              <w:autoSpaceDE w:val="0"/>
              <w:autoSpaceDN w:val="0"/>
              <w:spacing w:line="252" w:lineRule="auto"/>
              <w:jc w:val="both"/>
              <w:rPr>
                <w:rFonts w:ascii="Times New Roman" w:eastAsia="Times New Roman" w:hAnsi="Times New Roman"/>
              </w:rPr>
            </w:pPr>
            <w:r w:rsidRPr="0095686C">
              <w:rPr>
                <w:rFonts w:ascii="Times New Roman" w:eastAsia="Times New Roman" w:hAnsi="Times New Roman"/>
              </w:rPr>
              <w:t>The following definition for DL PRS RSRPP in 38.215 is endorsed:</w:t>
            </w:r>
          </w:p>
          <w:p w14:paraId="265DABB3" w14:textId="77777777" w:rsidR="00803948" w:rsidRPr="0095686C" w:rsidRDefault="00803948" w:rsidP="00FC4476">
            <w:pPr>
              <w:numPr>
                <w:ilvl w:val="0"/>
                <w:numId w:val="99"/>
              </w:numPr>
              <w:overflowPunct w:val="0"/>
              <w:autoSpaceDE w:val="0"/>
              <w:autoSpaceDN w:val="0"/>
              <w:spacing w:line="252" w:lineRule="auto"/>
              <w:jc w:val="both"/>
              <w:rPr>
                <w:rFonts w:ascii="Times New Roman" w:eastAsia="Times New Roman" w:hAnsi="Times New Roman"/>
              </w:rPr>
            </w:pPr>
            <w:r w:rsidRPr="0095686C">
              <w:rPr>
                <w:rFonts w:ascii="Times New Roman" w:eastAsia="Times New Roman" w:hAnsi="Times New Roman"/>
              </w:rPr>
              <w:t>DL PRS reference signal received path power (DL PRS-RSRPP), is defined as the power of the linear average of the channel response at the i-th path delay of the resource elements that carry DL PRS signal configured for the measurement, where DL PRS-RSRPP for the 1st path delay is the power contribution corresponding to the first detected path in time.</w:t>
            </w:r>
          </w:p>
          <w:p w14:paraId="7290BF0D" w14:textId="77777777" w:rsidR="00803948" w:rsidRDefault="00803948" w:rsidP="00803948">
            <w:pPr>
              <w:rPr>
                <w:iCs/>
              </w:rPr>
            </w:pPr>
          </w:p>
          <w:p w14:paraId="35FE4B70" w14:textId="77777777" w:rsidR="00803948" w:rsidRDefault="00803948" w:rsidP="00803948">
            <w:r w:rsidRPr="00E12CBB">
              <w:rPr>
                <w:b/>
                <w:bCs/>
                <w:highlight w:val="green"/>
                <w:lang w:eastAsia="zh-CN"/>
              </w:rPr>
              <w:t>Agreement</w:t>
            </w:r>
          </w:p>
          <w:p w14:paraId="77A0C8F2" w14:textId="77777777" w:rsidR="00803948" w:rsidRDefault="00803948" w:rsidP="00803948">
            <w:pPr>
              <w:rPr>
                <w:iCs/>
              </w:rPr>
            </w:pPr>
            <w:r w:rsidRPr="00AB38F4">
              <w:rPr>
                <w:iCs/>
              </w:rPr>
              <w:t>In the beam antenna Assistance data element, support signaling enabling to refer the beam information of a TRP with another TRP with the same beam information i</w:t>
            </w:r>
            <w:r>
              <w:rPr>
                <w:iCs/>
              </w:rPr>
              <w:t>n Local Coordinate System (LCS)</w:t>
            </w:r>
            <w:r w:rsidRPr="00AB38F4">
              <w:rPr>
                <w:iCs/>
              </w:rPr>
              <w:t>.</w:t>
            </w:r>
          </w:p>
          <w:p w14:paraId="6E49F422" w14:textId="77777777" w:rsidR="00803948" w:rsidRDefault="00803948" w:rsidP="00803948">
            <w:pPr>
              <w:rPr>
                <w:iCs/>
              </w:rPr>
            </w:pPr>
          </w:p>
          <w:p w14:paraId="26279EE2" w14:textId="77777777" w:rsidR="00803948" w:rsidRDefault="00803948" w:rsidP="00803948">
            <w:r w:rsidRPr="00E12CBB">
              <w:rPr>
                <w:b/>
                <w:bCs/>
                <w:highlight w:val="green"/>
                <w:lang w:eastAsia="zh-CN"/>
              </w:rPr>
              <w:t>Agreement</w:t>
            </w:r>
          </w:p>
          <w:p w14:paraId="5907188B" w14:textId="77777777" w:rsidR="00803948" w:rsidRPr="00AB38F4" w:rsidRDefault="00803948" w:rsidP="00803948">
            <w:pPr>
              <w:rPr>
                <w:iCs/>
              </w:rPr>
            </w:pPr>
            <w:r w:rsidRPr="00037C92">
              <w:rPr>
                <w:iCs/>
              </w:rPr>
              <w:t>Only GCS is supported for reference angle for expected angle and uncertainty of DL-AoD positioning.</w:t>
            </w:r>
          </w:p>
          <w:p w14:paraId="0045818A" w14:textId="77777777" w:rsidR="00803948" w:rsidRDefault="00803948" w:rsidP="00803948">
            <w:pPr>
              <w:rPr>
                <w:iCs/>
              </w:rPr>
            </w:pPr>
          </w:p>
          <w:p w14:paraId="058733F9" w14:textId="77777777" w:rsidR="00803948" w:rsidRDefault="00803948" w:rsidP="00803948">
            <w:r w:rsidRPr="00722B6E">
              <w:rPr>
                <w:highlight w:val="green"/>
              </w:rPr>
              <w:t>The TP below for TS 38.214 section 5.1.6.5 is endorsed</w:t>
            </w:r>
          </w:p>
          <w:p w14:paraId="2EE18AB6" w14:textId="77777777" w:rsidR="00803948" w:rsidRPr="00D62CED" w:rsidRDefault="00803948" w:rsidP="00803948">
            <w:pPr>
              <w:ind w:leftChars="300" w:left="600"/>
              <w:jc w:val="center"/>
              <w:rPr>
                <w:color w:val="FF0000"/>
              </w:rPr>
            </w:pPr>
            <w:r w:rsidRPr="00D62CED">
              <w:rPr>
                <w:color w:val="FF0000"/>
              </w:rPr>
              <w:t>----------------Start of TP for TS38.214---------------------</w:t>
            </w:r>
          </w:p>
          <w:p w14:paraId="1D933342" w14:textId="77777777" w:rsidR="00803948" w:rsidRPr="00D62CED" w:rsidRDefault="00803948" w:rsidP="00803948">
            <w:pPr>
              <w:ind w:leftChars="200" w:left="400"/>
              <w:rPr>
                <w:b/>
                <w:iCs/>
              </w:rPr>
            </w:pPr>
            <w:r w:rsidRPr="00D62CED">
              <w:rPr>
                <w:b/>
                <w:iCs/>
              </w:rPr>
              <w:t>5.1.6.5</w:t>
            </w:r>
            <w:r w:rsidRPr="00D62CED">
              <w:rPr>
                <w:b/>
                <w:iCs/>
              </w:rPr>
              <w:tab/>
              <w:t>PRS reception procedure</w:t>
            </w:r>
          </w:p>
          <w:p w14:paraId="3322350B" w14:textId="77777777" w:rsidR="00803948" w:rsidRDefault="00803948" w:rsidP="00803948">
            <w:pPr>
              <w:pStyle w:val="B1"/>
              <w:ind w:leftChars="342" w:left="968"/>
              <w:rPr>
                <w:color w:val="000000"/>
                <w:lang w:eastAsia="zh-CN"/>
              </w:rPr>
            </w:pPr>
            <w:r>
              <w:rPr>
                <w:color w:val="000000"/>
                <w:lang w:eastAsia="zh-CN"/>
              </w:rPr>
              <w:t>……</w:t>
            </w:r>
          </w:p>
          <w:p w14:paraId="4259C2D2" w14:textId="77777777" w:rsidR="00803948" w:rsidRDefault="00803948" w:rsidP="00803948">
            <w:pPr>
              <w:ind w:leftChars="200" w:left="400"/>
              <w:rPr>
                <w:lang w:eastAsia="zh-CN"/>
              </w:rPr>
            </w:pPr>
            <w:ins w:id="28" w:author="Unknown" w:date="2022-02-14T15:50:00Z">
              <w:r>
                <w:rPr>
                  <w:lang w:eastAsia="zh-CN"/>
                </w:rPr>
                <w:t xml:space="preserve">For each PRS resource, </w:t>
              </w:r>
            </w:ins>
            <w:del w:id="29" w:author="Unknown">
              <w:r>
                <w:delText>T</w:delText>
              </w:r>
            </w:del>
            <w:ins w:id="30" w:author="Unknown" w:date="2022-02-14T15:50:00Z">
              <w:r>
                <w:rPr>
                  <w:lang w:eastAsia="zh-CN"/>
                </w:rPr>
                <w:t>t</w:t>
              </w:r>
            </w:ins>
            <w:r>
              <w:t>he UE may be configured, subject to UE capability, with [</w:t>
            </w:r>
            <w:r>
              <w:rPr>
                <w:i/>
                <w:iCs/>
              </w:rPr>
              <w:t>DL-AOD-PRS resource-Subset</w:t>
            </w:r>
            <w:r>
              <w:t xml:space="preserve">] that is associated with </w:t>
            </w:r>
            <w:ins w:id="31" w:author="Unknown" w:date="2022-02-14T15:50:00Z">
              <w:r>
                <w:rPr>
                  <w:lang w:eastAsia="zh-CN"/>
                </w:rPr>
                <w:t>this</w:t>
              </w:r>
            </w:ins>
            <w:del w:id="32" w:author="Unknown">
              <w:r>
                <w:delText>a</w:delText>
              </w:r>
            </w:del>
            <w:r>
              <w:t xml:space="preserve"> PRS resource, where the subset of PRS resources associated with the PRS resource can be in the same or different PRS resource set than the PRS resource. The UE may include UE measurements for the subset of PRS resources in [</w:t>
            </w:r>
            <w:r>
              <w:rPr>
                <w:i/>
                <w:iCs/>
              </w:rPr>
              <w:t>NR-DL-AoD-AdditionalMeasurementElement]</w:t>
            </w:r>
            <w:r>
              <w:t xml:space="preserve"> if the UE measurements of the associated PRS resource are reported, where the UE measurement can be DL PRS-RSRP and/or DL PRS-RSRPP. The UE may report DL PRS-RSRP and/or DL PRS-RSRPP measurements only for the subset of PRS resources. Subject to UE capability, the UE may be configured with higher layer parameter [DL-AOD Boresight direction] for each PRS resource.</w:t>
            </w:r>
          </w:p>
          <w:p w14:paraId="0893CFFE" w14:textId="77777777" w:rsidR="00803948" w:rsidRPr="00D62CED" w:rsidRDefault="00803948" w:rsidP="00803948">
            <w:pPr>
              <w:pStyle w:val="B1"/>
              <w:jc w:val="center"/>
              <w:rPr>
                <w:rFonts w:ascii="Times" w:eastAsia="Batang" w:hAnsi="Times"/>
                <w:color w:val="FF0000"/>
                <w:szCs w:val="24"/>
              </w:rPr>
            </w:pPr>
            <w:r w:rsidRPr="00D62CED">
              <w:rPr>
                <w:rFonts w:ascii="Times" w:eastAsia="Batang" w:hAnsi="Times"/>
                <w:color w:val="FF0000"/>
                <w:szCs w:val="24"/>
              </w:rPr>
              <w:t>----------------End of TP for TS38.214---------------------</w:t>
            </w:r>
          </w:p>
          <w:p w14:paraId="299EE90A" w14:textId="77777777" w:rsidR="00803948" w:rsidRPr="00D62CED" w:rsidRDefault="00803948" w:rsidP="00803948">
            <w:pPr>
              <w:rPr>
                <w:iCs/>
              </w:rPr>
            </w:pPr>
          </w:p>
          <w:p w14:paraId="505EED16" w14:textId="77777777" w:rsidR="00803948" w:rsidRPr="00037C92" w:rsidRDefault="00803948" w:rsidP="00803948">
            <w:pPr>
              <w:rPr>
                <w:iCs/>
              </w:rPr>
            </w:pPr>
          </w:p>
          <w:p w14:paraId="64BA57A1" w14:textId="77777777" w:rsidR="00803948" w:rsidRDefault="00803948" w:rsidP="00803948">
            <w:pPr>
              <w:rPr>
                <w:iCs/>
              </w:rPr>
            </w:pPr>
            <w:r w:rsidRPr="00A7533C">
              <w:rPr>
                <w:b/>
                <w:iCs/>
              </w:rPr>
              <w:t>R1-2202604</w:t>
            </w:r>
            <w:r w:rsidRPr="0031494B">
              <w:rPr>
                <w:iCs/>
              </w:rPr>
              <w:tab/>
              <w:t>FL summary #2 for AI 8.5.3 Accuracy improvements for DL-AoD positioning solutions</w:t>
            </w:r>
            <w:r w:rsidRPr="0031494B">
              <w:rPr>
                <w:iCs/>
              </w:rPr>
              <w:tab/>
              <w:t>Moderator (Ericsson)</w:t>
            </w:r>
          </w:p>
          <w:p w14:paraId="5BC0B83E" w14:textId="77777777" w:rsidR="00803948" w:rsidRDefault="00803948" w:rsidP="00803948">
            <w:pPr>
              <w:rPr>
                <w:iCs/>
              </w:rPr>
            </w:pPr>
          </w:p>
          <w:p w14:paraId="0B690CED" w14:textId="77777777" w:rsidR="00803948" w:rsidRDefault="00803948" w:rsidP="00803948">
            <w:pPr>
              <w:rPr>
                <w:b/>
                <w:bCs/>
              </w:rPr>
            </w:pPr>
            <w:r w:rsidRPr="005D057C">
              <w:rPr>
                <w:b/>
                <w:bCs/>
                <w:highlight w:val="green"/>
              </w:rPr>
              <w:t>Agreement</w:t>
            </w:r>
          </w:p>
          <w:p w14:paraId="582190E0" w14:textId="77777777" w:rsidR="00803948" w:rsidRPr="00A7533C" w:rsidRDefault="00803948" w:rsidP="00803948">
            <w:pPr>
              <w:rPr>
                <w:bCs/>
              </w:rPr>
            </w:pPr>
            <w:r w:rsidRPr="00A7533C">
              <w:rPr>
                <w:bCs/>
              </w:rPr>
              <w:t xml:space="preserve">For the reporting of first path DL-PRS RSRPP in DL AOD, </w:t>
            </w:r>
          </w:p>
          <w:p w14:paraId="1ABFC4BC" w14:textId="77777777" w:rsidR="00803948" w:rsidRPr="00A7533C" w:rsidRDefault="00803948" w:rsidP="00FC4476">
            <w:pPr>
              <w:pStyle w:val="ListParagraph"/>
              <w:numPr>
                <w:ilvl w:val="0"/>
                <w:numId w:val="100"/>
              </w:numPr>
              <w:spacing w:after="160" w:line="259" w:lineRule="auto"/>
              <w:ind w:leftChars="0"/>
              <w:rPr>
                <w:bCs/>
              </w:rPr>
            </w:pPr>
            <w:r w:rsidRPr="00A7533C">
              <w:rPr>
                <w:bCs/>
              </w:rPr>
              <w:t>For the 1</w:t>
            </w:r>
            <w:r w:rsidRPr="00A7533C">
              <w:rPr>
                <w:bCs/>
                <w:vertAlign w:val="superscript"/>
              </w:rPr>
              <w:t>st</w:t>
            </w:r>
            <w:r w:rsidRPr="00A7533C">
              <w:rPr>
                <w:bCs/>
              </w:rPr>
              <w:t xml:space="preserve"> measurement, the report includes DL PRS RSRP and optionally DL PRS RSRPP using absolute reporting</w:t>
            </w:r>
          </w:p>
          <w:p w14:paraId="49EB0E3A" w14:textId="77777777" w:rsidR="00803948" w:rsidRPr="005D057C" w:rsidRDefault="00803948" w:rsidP="00FC4476">
            <w:pPr>
              <w:pStyle w:val="ListParagraph"/>
              <w:numPr>
                <w:ilvl w:val="0"/>
                <w:numId w:val="100"/>
              </w:numPr>
              <w:spacing w:after="160" w:line="259" w:lineRule="auto"/>
              <w:ind w:leftChars="0"/>
              <w:rPr>
                <w:bCs/>
              </w:rPr>
            </w:pPr>
            <w:r w:rsidRPr="00A7533C">
              <w:rPr>
                <w:bCs/>
              </w:rPr>
              <w:t>For additional measu</w:t>
            </w:r>
            <w:r w:rsidRPr="005D057C">
              <w:rPr>
                <w:bCs/>
              </w:rPr>
              <w:t>rement, at least one of the two following measurement is reported:</w:t>
            </w:r>
          </w:p>
          <w:p w14:paraId="598DAE2C" w14:textId="77777777" w:rsidR="00803948" w:rsidRPr="005D057C" w:rsidRDefault="00803948" w:rsidP="00FC4476">
            <w:pPr>
              <w:pStyle w:val="ListParagraph"/>
              <w:numPr>
                <w:ilvl w:val="1"/>
                <w:numId w:val="100"/>
              </w:numPr>
              <w:spacing w:after="160" w:line="259" w:lineRule="auto"/>
              <w:ind w:leftChars="0"/>
              <w:rPr>
                <w:bCs/>
              </w:rPr>
            </w:pPr>
            <w:r w:rsidRPr="005D057C">
              <w:rPr>
                <w:bCs/>
              </w:rPr>
              <w:t xml:space="preserve">First path DL PRS RSRPP can be optionally reported using differential reporting with the first measurement of DL PRS RSRPP, </w:t>
            </w:r>
          </w:p>
          <w:p w14:paraId="2B5FA56D" w14:textId="77777777" w:rsidR="00803948" w:rsidRPr="005D057C" w:rsidRDefault="00803948" w:rsidP="00FC4476">
            <w:pPr>
              <w:pStyle w:val="ListParagraph"/>
              <w:numPr>
                <w:ilvl w:val="1"/>
                <w:numId w:val="100"/>
              </w:numPr>
              <w:spacing w:after="160" w:line="259" w:lineRule="auto"/>
              <w:ind w:leftChars="0"/>
              <w:rPr>
                <w:bCs/>
              </w:rPr>
            </w:pPr>
            <w:r w:rsidRPr="005D057C">
              <w:rPr>
                <w:bCs/>
              </w:rPr>
              <w:t>DL PRS RSRP can be optionally reported using differential reporting with the first measurement of DL PRS RSRP.</w:t>
            </w:r>
          </w:p>
          <w:p w14:paraId="0F5A1F77" w14:textId="77777777" w:rsidR="00803948" w:rsidRPr="00A7533C" w:rsidRDefault="00803948" w:rsidP="00FC4476">
            <w:pPr>
              <w:pStyle w:val="ListParagraph"/>
              <w:numPr>
                <w:ilvl w:val="0"/>
                <w:numId w:val="100"/>
              </w:numPr>
              <w:spacing w:after="160" w:line="259" w:lineRule="auto"/>
              <w:ind w:leftChars="0"/>
              <w:rPr>
                <w:bCs/>
              </w:rPr>
            </w:pPr>
            <w:r w:rsidRPr="00A7533C">
              <w:rPr>
                <w:bCs/>
              </w:rPr>
              <w:t>Send the agreement in an LS reply to RAN2 as a reply regarding the question “</w:t>
            </w:r>
            <w:r w:rsidRPr="00A7533C">
              <w:rPr>
                <w:bCs/>
                <w:u w:val="single"/>
              </w:rPr>
              <w:t>For RAN1 agreements “The requested PRS measurement can be DL PRS RSRP and/or path PRS RSRP. ”, is there a need to request and provide only the RSRPP measurements for the additional measurements (without legacy RSRP)?”</w:t>
            </w:r>
            <w:r w:rsidRPr="00A7533C">
              <w:rPr>
                <w:bCs/>
              </w:rPr>
              <w:t xml:space="preserve"> </w:t>
            </w:r>
          </w:p>
          <w:p w14:paraId="0F75DC0B" w14:textId="77777777" w:rsidR="00803948" w:rsidRPr="00A7533C" w:rsidRDefault="00803948" w:rsidP="00803948">
            <w:pPr>
              <w:rPr>
                <w:iCs/>
              </w:rPr>
            </w:pPr>
          </w:p>
          <w:p w14:paraId="3787543C" w14:textId="77777777" w:rsidR="00803948" w:rsidRDefault="00803948" w:rsidP="00803948">
            <w:pPr>
              <w:rPr>
                <w:b/>
                <w:bCs/>
              </w:rPr>
            </w:pPr>
            <w:bookmarkStart w:id="33" w:name="_Hlk97199350"/>
            <w:r w:rsidRPr="005D057C">
              <w:rPr>
                <w:b/>
                <w:bCs/>
                <w:highlight w:val="green"/>
              </w:rPr>
              <w:t>Agreement</w:t>
            </w:r>
          </w:p>
          <w:bookmarkEnd w:id="33"/>
          <w:p w14:paraId="5DB74B26" w14:textId="77777777" w:rsidR="00803948" w:rsidRPr="00494D52" w:rsidRDefault="00803948" w:rsidP="00803948">
            <w:pPr>
              <w:rPr>
                <w:bCs/>
              </w:rPr>
            </w:pPr>
            <w:r w:rsidRPr="00494D52">
              <w:rPr>
                <w:bCs/>
                <w:lang w:val="en-US"/>
              </w:rPr>
              <w:t>The expected angle value and uncertainty for DL-AoD methods also applies to DL-TDOA and Multi-RTT</w:t>
            </w:r>
          </w:p>
          <w:p w14:paraId="5BCAEA56" w14:textId="77777777" w:rsidR="00803948" w:rsidRPr="00494D52" w:rsidRDefault="00803948" w:rsidP="00FC4476">
            <w:pPr>
              <w:pStyle w:val="ListParagraph"/>
              <w:numPr>
                <w:ilvl w:val="0"/>
                <w:numId w:val="101"/>
              </w:numPr>
              <w:spacing w:after="160" w:line="259" w:lineRule="auto"/>
              <w:ind w:leftChars="0"/>
            </w:pPr>
            <w:r w:rsidRPr="00494D52">
              <w:lastRenderedPageBreak/>
              <w:t xml:space="preserve">Note: </w:t>
            </w:r>
            <w:r w:rsidRPr="00494D52">
              <w:rPr>
                <w:iCs/>
              </w:rPr>
              <w:t>This</w:t>
            </w:r>
            <w:r w:rsidRPr="00494D52">
              <w:t xml:space="preserve"> does not imply any restriction on UE measurement</w:t>
            </w:r>
          </w:p>
          <w:p w14:paraId="128CD6E9" w14:textId="77777777" w:rsidR="00803948" w:rsidRPr="00494D52" w:rsidRDefault="00803948" w:rsidP="00FC4476">
            <w:pPr>
              <w:pStyle w:val="ListParagraph"/>
              <w:numPr>
                <w:ilvl w:val="0"/>
                <w:numId w:val="101"/>
              </w:numPr>
              <w:spacing w:after="160" w:line="259" w:lineRule="auto"/>
              <w:ind w:leftChars="0"/>
            </w:pPr>
            <w:r w:rsidRPr="00494D52">
              <w:t>Send an LS to RAN2 with this agreement in reply to the question “</w:t>
            </w:r>
            <w:r w:rsidRPr="00494D52">
              <w:rPr>
                <w:bCs/>
                <w:u w:val="single"/>
              </w:rPr>
              <w:t>RAN2 understand “angle assistance information ” applies for DL-AOD positioning method. It is unclear to RAN2 on whether it also applies for DL-TDOA and Multi-RTT?</w:t>
            </w:r>
          </w:p>
          <w:p w14:paraId="401D712D" w14:textId="77777777" w:rsidR="00803948" w:rsidRDefault="00803948" w:rsidP="00803948">
            <w:pPr>
              <w:rPr>
                <w:iCs/>
              </w:rPr>
            </w:pPr>
            <w:bookmarkStart w:id="34" w:name="_Hlk97199593"/>
          </w:p>
          <w:p w14:paraId="448B9E98" w14:textId="77777777" w:rsidR="00803948" w:rsidRDefault="00803948" w:rsidP="00803948">
            <w:pPr>
              <w:rPr>
                <w:b/>
                <w:bCs/>
              </w:rPr>
            </w:pPr>
            <w:r w:rsidRPr="005D057C">
              <w:rPr>
                <w:b/>
                <w:bCs/>
                <w:highlight w:val="green"/>
              </w:rPr>
              <w:t>Agreement</w:t>
            </w:r>
          </w:p>
          <w:p w14:paraId="3B4FFF7E" w14:textId="77777777" w:rsidR="00803948" w:rsidRPr="00B92348" w:rsidRDefault="00803948" w:rsidP="00803948">
            <w:pPr>
              <w:rPr>
                <w:rFonts w:cs="Times"/>
                <w:bCs/>
                <w:szCs w:val="20"/>
              </w:rPr>
            </w:pPr>
            <w:r w:rsidRPr="00B92348">
              <w:rPr>
                <w:rFonts w:cs="Times"/>
                <w:bCs/>
                <w:szCs w:val="20"/>
              </w:rPr>
              <w:t>For the beam/antenna information the power resolution of the information can be configured with a fixed resolution and range according to:</w:t>
            </w:r>
          </w:p>
          <w:p w14:paraId="07094930" w14:textId="77777777" w:rsidR="00803948" w:rsidRPr="00B92348" w:rsidRDefault="00803948" w:rsidP="00FC4476">
            <w:pPr>
              <w:numPr>
                <w:ilvl w:val="0"/>
                <w:numId w:val="99"/>
              </w:numPr>
              <w:overflowPunct w:val="0"/>
              <w:autoSpaceDE w:val="0"/>
              <w:autoSpaceDN w:val="0"/>
              <w:spacing w:line="252" w:lineRule="auto"/>
              <w:jc w:val="both"/>
              <w:rPr>
                <w:rFonts w:ascii="Times New Roman" w:eastAsia="Times New Roman" w:hAnsi="Times New Roman"/>
              </w:rPr>
            </w:pPr>
            <w:r w:rsidRPr="00B92348">
              <w:t>O</w:t>
            </w:r>
            <w:r w:rsidRPr="00B92348">
              <w:rPr>
                <w:rFonts w:ascii="Times New Roman" w:eastAsia="Times New Roman" w:hAnsi="Times New Roman"/>
              </w:rPr>
              <w:t>ption 1: a linear range in dB</w:t>
            </w:r>
          </w:p>
          <w:p w14:paraId="0A4963B3" w14:textId="77777777" w:rsidR="00803948" w:rsidRPr="00B92348" w:rsidRDefault="00803948" w:rsidP="00FC4476">
            <w:pPr>
              <w:numPr>
                <w:ilvl w:val="1"/>
                <w:numId w:val="99"/>
              </w:numPr>
              <w:overflowPunct w:val="0"/>
              <w:autoSpaceDE w:val="0"/>
              <w:autoSpaceDN w:val="0"/>
              <w:spacing w:line="252" w:lineRule="auto"/>
              <w:jc w:val="both"/>
              <w:rPr>
                <w:rFonts w:ascii="Times New Roman" w:eastAsia="Times New Roman" w:hAnsi="Times New Roman"/>
              </w:rPr>
            </w:pPr>
            <w:r w:rsidRPr="00B92348">
              <w:rPr>
                <w:rFonts w:ascii="Times New Roman" w:eastAsia="Times New Roman" w:hAnsi="Times New Roman"/>
              </w:rPr>
              <w:t xml:space="preserve">The resolution of the range is 0.1 or 1 dB </w:t>
            </w:r>
          </w:p>
          <w:p w14:paraId="3C82726A" w14:textId="77777777" w:rsidR="00803948" w:rsidRPr="00B92348" w:rsidRDefault="00803948" w:rsidP="00FC4476">
            <w:pPr>
              <w:numPr>
                <w:ilvl w:val="1"/>
                <w:numId w:val="99"/>
              </w:numPr>
              <w:overflowPunct w:val="0"/>
              <w:autoSpaceDE w:val="0"/>
              <w:autoSpaceDN w:val="0"/>
              <w:spacing w:line="252" w:lineRule="auto"/>
              <w:jc w:val="both"/>
              <w:rPr>
                <w:rFonts w:ascii="Times New Roman" w:eastAsia="Times New Roman" w:hAnsi="Times New Roman"/>
              </w:rPr>
            </w:pPr>
            <w:r w:rsidRPr="00B92348">
              <w:rPr>
                <w:rFonts w:ascii="Times New Roman" w:eastAsia="Times New Roman" w:hAnsi="Times New Roman"/>
              </w:rPr>
              <w:t>Span of the range is from -30 to 0dB.</w:t>
            </w:r>
          </w:p>
          <w:p w14:paraId="736C22AC" w14:textId="77777777" w:rsidR="00803948" w:rsidRDefault="00803948" w:rsidP="00803948"/>
          <w:p w14:paraId="167B1C58" w14:textId="77777777" w:rsidR="00803948" w:rsidRPr="00B92348" w:rsidRDefault="00803948" w:rsidP="00803948">
            <w:pPr>
              <w:rPr>
                <w:b/>
                <w:bCs/>
              </w:rPr>
            </w:pPr>
            <w:r w:rsidRPr="00B92348">
              <w:rPr>
                <w:b/>
                <w:bCs/>
              </w:rPr>
              <w:t>Conclusion</w:t>
            </w:r>
          </w:p>
          <w:p w14:paraId="0BFB1930" w14:textId="77777777" w:rsidR="00803948" w:rsidRPr="00B92348" w:rsidRDefault="00803948" w:rsidP="00803948">
            <w:pPr>
              <w:rPr>
                <w:rFonts w:cs="Times"/>
                <w:bCs/>
                <w:szCs w:val="20"/>
              </w:rPr>
            </w:pPr>
            <w:r w:rsidRPr="00B92348">
              <w:rPr>
                <w:rFonts w:cs="Times"/>
                <w:bCs/>
                <w:szCs w:val="20"/>
              </w:rPr>
              <w:t>Expected DL-AoD and DL-AOA is provided to the UE for each TRP instead of ARP.</w:t>
            </w:r>
          </w:p>
          <w:p w14:paraId="3B020946" w14:textId="77777777" w:rsidR="00803948" w:rsidRDefault="00803948" w:rsidP="00803948">
            <w:pPr>
              <w:rPr>
                <w:iCs/>
              </w:rPr>
            </w:pPr>
          </w:p>
          <w:p w14:paraId="582A9D2B" w14:textId="77777777" w:rsidR="00803948" w:rsidRDefault="00803948" w:rsidP="00803948">
            <w:pPr>
              <w:rPr>
                <w:iCs/>
              </w:rPr>
            </w:pPr>
          </w:p>
          <w:p w14:paraId="75DC532F" w14:textId="77777777" w:rsidR="00803948" w:rsidRDefault="00803948" w:rsidP="00803948">
            <w:pPr>
              <w:rPr>
                <w:b/>
                <w:bCs/>
              </w:rPr>
            </w:pPr>
            <w:r w:rsidRPr="005D057C">
              <w:rPr>
                <w:b/>
                <w:bCs/>
                <w:highlight w:val="green"/>
              </w:rPr>
              <w:t>Agreement</w:t>
            </w:r>
          </w:p>
          <w:p w14:paraId="207026BD" w14:textId="77777777" w:rsidR="00803948" w:rsidRPr="00273BDE" w:rsidRDefault="00803948" w:rsidP="00803948">
            <w:pPr>
              <w:spacing w:after="160" w:line="231" w:lineRule="atLeast"/>
              <w:rPr>
                <w:rFonts w:eastAsia="SimSun" w:cs="Times"/>
                <w:color w:val="000000"/>
                <w:szCs w:val="20"/>
                <w:lang w:eastAsia="zh-CN"/>
              </w:rPr>
            </w:pPr>
            <w:r w:rsidRPr="00273BDE">
              <w:rPr>
                <w:rFonts w:cs="Times"/>
                <w:bCs/>
                <w:color w:val="000000"/>
                <w:szCs w:val="20"/>
              </w:rPr>
              <w:t>For the configuration of the AoA/AoD uncertainty window:</w:t>
            </w:r>
          </w:p>
          <w:p w14:paraId="098AF376" w14:textId="77777777" w:rsidR="00803948" w:rsidRPr="00273BDE" w:rsidRDefault="00803948" w:rsidP="00FC4476">
            <w:pPr>
              <w:numPr>
                <w:ilvl w:val="0"/>
                <w:numId w:val="102"/>
              </w:numPr>
              <w:spacing w:after="160" w:line="231" w:lineRule="atLeast"/>
              <w:rPr>
                <w:rFonts w:cs="Times"/>
                <w:color w:val="000000"/>
                <w:szCs w:val="20"/>
                <w:lang/>
              </w:rPr>
            </w:pPr>
            <w:r w:rsidRPr="00273BDE">
              <w:rPr>
                <w:rFonts w:cs="Times"/>
                <w:bCs/>
                <w:color w:val="000000"/>
                <w:szCs w:val="20"/>
              </w:rPr>
              <w:t>The granularity is set as:</w:t>
            </w:r>
          </w:p>
          <w:p w14:paraId="32AA9E54" w14:textId="77777777" w:rsidR="00803948" w:rsidRPr="00273BDE" w:rsidRDefault="00803948" w:rsidP="00FC4476">
            <w:pPr>
              <w:numPr>
                <w:ilvl w:val="1"/>
                <w:numId w:val="102"/>
              </w:numPr>
              <w:spacing w:after="160" w:line="231" w:lineRule="atLeast"/>
              <w:rPr>
                <w:rFonts w:cs="Times"/>
                <w:szCs w:val="20"/>
                <w:lang/>
              </w:rPr>
            </w:pPr>
            <w:r w:rsidRPr="00273BDE">
              <w:rPr>
                <w:rFonts w:cs="Times"/>
                <w:bCs/>
                <w:szCs w:val="20"/>
              </w:rPr>
              <w:t>Option 1: the granularity of the uncertainty range and expected AOD/AOA for AoD/AoA is 1 degree </w:t>
            </w:r>
          </w:p>
          <w:p w14:paraId="5688D9A7" w14:textId="77777777" w:rsidR="00803948" w:rsidRPr="00273BDE" w:rsidRDefault="00803948" w:rsidP="00FC4476">
            <w:pPr>
              <w:numPr>
                <w:ilvl w:val="0"/>
                <w:numId w:val="102"/>
              </w:numPr>
              <w:spacing w:after="160" w:line="231" w:lineRule="atLeast"/>
              <w:rPr>
                <w:rFonts w:cs="Times"/>
                <w:szCs w:val="20"/>
                <w:lang/>
              </w:rPr>
            </w:pPr>
            <w:r w:rsidRPr="00273BDE">
              <w:rPr>
                <w:rFonts w:cs="Times"/>
                <w:bCs/>
                <w:szCs w:val="20"/>
              </w:rPr>
              <w:t>The  uncertainty range is</w:t>
            </w:r>
          </w:p>
          <w:p w14:paraId="5B12AD0A" w14:textId="77777777" w:rsidR="00803948" w:rsidRPr="00273BDE" w:rsidRDefault="00803948" w:rsidP="00FC4476">
            <w:pPr>
              <w:numPr>
                <w:ilvl w:val="1"/>
                <w:numId w:val="102"/>
              </w:numPr>
              <w:spacing w:after="160" w:line="231" w:lineRule="atLeast"/>
              <w:rPr>
                <w:rFonts w:cs="Times"/>
                <w:szCs w:val="20"/>
                <w:lang/>
              </w:rPr>
            </w:pPr>
            <w:r w:rsidRPr="00273BDE">
              <w:rPr>
                <w:rFonts w:cs="Times"/>
                <w:bCs/>
                <w:szCs w:val="20"/>
              </w:rPr>
              <w:t>Expected Azimuth DL-AoD/DL-AoA uncertainty range is configurable within [0, 60] with an step size of 1 degrees. Expected Zenith DL-AoD/DL-AoA uncertainty range is configurable within [0, 30] with an step size of 1 degrees.</w:t>
            </w:r>
          </w:p>
          <w:p w14:paraId="76853C82" w14:textId="77777777" w:rsidR="00803948" w:rsidRPr="00273BDE" w:rsidRDefault="00803948" w:rsidP="00FC4476">
            <w:pPr>
              <w:numPr>
                <w:ilvl w:val="1"/>
                <w:numId w:val="102"/>
              </w:numPr>
              <w:spacing w:after="160" w:line="231" w:lineRule="atLeast"/>
              <w:rPr>
                <w:rFonts w:cs="Times"/>
                <w:szCs w:val="20"/>
                <w:lang/>
              </w:rPr>
            </w:pPr>
            <w:r w:rsidRPr="00273BDE">
              <w:rPr>
                <w:rFonts w:cs="Times"/>
                <w:bCs/>
                <w:szCs w:val="20"/>
              </w:rPr>
              <w:t>the angles are interpreted as follow</w:t>
            </w:r>
          </w:p>
          <w:p w14:paraId="706F4C4C" w14:textId="77777777" w:rsidR="00803948" w:rsidRPr="00273BDE" w:rsidRDefault="00803948" w:rsidP="00FC4476">
            <w:pPr>
              <w:numPr>
                <w:ilvl w:val="2"/>
                <w:numId w:val="102"/>
              </w:numPr>
              <w:spacing w:after="160" w:line="231" w:lineRule="atLeast"/>
              <w:rPr>
                <w:rFonts w:cs="Times"/>
                <w:szCs w:val="20"/>
                <w:lang/>
              </w:rPr>
            </w:pPr>
            <w:r w:rsidRPr="00273BDE">
              <w:rPr>
                <w:rFonts w:cs="Times"/>
                <w:bCs/>
                <w:szCs w:val="20"/>
              </w:rPr>
              <w:t>Range of Expected azimuth angle of arrival as (φAOA – ΔφAOA/2, φAOA + ΔφAOA/2)</w:t>
            </w:r>
          </w:p>
          <w:p w14:paraId="78CEF039" w14:textId="77777777" w:rsidR="00803948" w:rsidRPr="00273BDE" w:rsidRDefault="00803948" w:rsidP="00FC4476">
            <w:pPr>
              <w:numPr>
                <w:ilvl w:val="2"/>
                <w:numId w:val="102"/>
              </w:numPr>
              <w:spacing w:after="160" w:line="231" w:lineRule="atLeast"/>
              <w:rPr>
                <w:rFonts w:cs="Times"/>
                <w:szCs w:val="20"/>
                <w:lang/>
              </w:rPr>
            </w:pPr>
            <w:r w:rsidRPr="00273BDE">
              <w:rPr>
                <w:rFonts w:cs="Times"/>
                <w:bCs/>
                <w:szCs w:val="20"/>
              </w:rPr>
              <w:t>φAOA – expected azimuth angle of arrival, ΔφAOA – uncertainty range for expected azimuth angle of arrival.</w:t>
            </w:r>
          </w:p>
          <w:p w14:paraId="35E2BB36" w14:textId="77777777" w:rsidR="00803948" w:rsidRPr="00273BDE" w:rsidRDefault="00803948" w:rsidP="00FC4476">
            <w:pPr>
              <w:numPr>
                <w:ilvl w:val="2"/>
                <w:numId w:val="102"/>
              </w:numPr>
              <w:spacing w:after="160" w:line="231" w:lineRule="atLeast"/>
              <w:rPr>
                <w:rFonts w:cs="Times"/>
                <w:szCs w:val="20"/>
                <w:lang/>
              </w:rPr>
            </w:pPr>
            <w:r w:rsidRPr="00273BDE">
              <w:rPr>
                <w:rFonts w:cs="Times"/>
                <w:bCs/>
                <w:szCs w:val="20"/>
              </w:rPr>
              <w:t>Range of Expected zenith angle of arrival as (θAOA – ΔθAOA/2, θAOA + ΔθAOA/2)</w:t>
            </w:r>
          </w:p>
          <w:p w14:paraId="5634CDDF" w14:textId="77777777" w:rsidR="00803948" w:rsidRPr="00273BDE" w:rsidRDefault="00803948" w:rsidP="00FC4476">
            <w:pPr>
              <w:numPr>
                <w:ilvl w:val="2"/>
                <w:numId w:val="102"/>
              </w:numPr>
              <w:spacing w:after="160" w:line="231" w:lineRule="atLeast"/>
              <w:rPr>
                <w:rFonts w:cs="Times"/>
                <w:szCs w:val="20"/>
                <w:lang/>
              </w:rPr>
            </w:pPr>
            <w:r w:rsidRPr="00273BDE">
              <w:rPr>
                <w:rFonts w:cs="Times"/>
                <w:bCs/>
                <w:szCs w:val="20"/>
              </w:rPr>
              <w:t>θAOA – expected zenith angle of arrival, ΔθAOA – uncertainty range for expected zenith angle of arrival.</w:t>
            </w:r>
          </w:p>
          <w:p w14:paraId="42CADA40" w14:textId="77777777" w:rsidR="00803948" w:rsidRPr="00273BDE" w:rsidRDefault="00803948" w:rsidP="00FC4476">
            <w:pPr>
              <w:numPr>
                <w:ilvl w:val="2"/>
                <w:numId w:val="102"/>
              </w:numPr>
              <w:spacing w:after="160" w:line="231" w:lineRule="atLeast"/>
              <w:rPr>
                <w:rFonts w:cs="Times"/>
                <w:szCs w:val="20"/>
                <w:lang/>
              </w:rPr>
            </w:pPr>
            <w:r w:rsidRPr="00273BDE">
              <w:rPr>
                <w:rFonts w:cs="Times"/>
                <w:bCs/>
                <w:szCs w:val="20"/>
              </w:rPr>
              <w:t>Range of Expected azimuth angle of departure as (φAOD – ΔφAOD/2, φAOD + ΔφAOD/2)</w:t>
            </w:r>
          </w:p>
          <w:p w14:paraId="7B2394D9" w14:textId="77777777" w:rsidR="00803948" w:rsidRPr="00273BDE" w:rsidRDefault="00803948" w:rsidP="00FC4476">
            <w:pPr>
              <w:numPr>
                <w:ilvl w:val="2"/>
                <w:numId w:val="102"/>
              </w:numPr>
              <w:spacing w:after="160" w:line="231" w:lineRule="atLeast"/>
              <w:rPr>
                <w:rFonts w:cs="Times"/>
                <w:szCs w:val="20"/>
                <w:lang/>
              </w:rPr>
            </w:pPr>
            <w:r w:rsidRPr="00273BDE">
              <w:rPr>
                <w:rFonts w:cs="Times"/>
                <w:bCs/>
                <w:szCs w:val="20"/>
              </w:rPr>
              <w:t>φAOD – expected azimuth angle of departure, ΔφAOD – uncertainty range for expected azimuth angle of departure.</w:t>
            </w:r>
          </w:p>
          <w:p w14:paraId="1F12539A" w14:textId="77777777" w:rsidR="00803948" w:rsidRPr="00273BDE" w:rsidRDefault="00803948" w:rsidP="00FC4476">
            <w:pPr>
              <w:numPr>
                <w:ilvl w:val="2"/>
                <w:numId w:val="102"/>
              </w:numPr>
              <w:spacing w:after="160" w:line="231" w:lineRule="atLeast"/>
              <w:rPr>
                <w:rFonts w:cs="Times"/>
                <w:szCs w:val="20"/>
                <w:lang/>
              </w:rPr>
            </w:pPr>
            <w:r w:rsidRPr="00273BDE">
              <w:rPr>
                <w:rFonts w:cs="Times"/>
                <w:bCs/>
                <w:szCs w:val="20"/>
              </w:rPr>
              <w:t>Range of Expected zenith angle of departure as (θAOD- ΔθAOD/2, θAOA + ΔθAOA/2)</w:t>
            </w:r>
          </w:p>
          <w:p w14:paraId="1D1DFDB5" w14:textId="77777777" w:rsidR="00803948" w:rsidRPr="00273BDE" w:rsidRDefault="00803948" w:rsidP="00FC4476">
            <w:pPr>
              <w:numPr>
                <w:ilvl w:val="2"/>
                <w:numId w:val="102"/>
              </w:numPr>
              <w:spacing w:after="160" w:line="231" w:lineRule="atLeast"/>
              <w:rPr>
                <w:rFonts w:cs="Times"/>
                <w:szCs w:val="20"/>
                <w:lang/>
              </w:rPr>
            </w:pPr>
            <w:r w:rsidRPr="00273BDE">
              <w:rPr>
                <w:rFonts w:cs="Times"/>
                <w:bCs/>
                <w:szCs w:val="20"/>
              </w:rPr>
              <w:t>θAOD – expected zenith angle of departure, ΔθAOD – uncertainty range for expected zenith angle of departure.</w:t>
            </w:r>
          </w:p>
          <w:bookmarkEnd w:id="34"/>
          <w:p w14:paraId="229ADC87" w14:textId="77777777" w:rsidR="00803948" w:rsidRPr="0031494B" w:rsidRDefault="00803948" w:rsidP="00803948">
            <w:pPr>
              <w:rPr>
                <w:iCs/>
              </w:rPr>
            </w:pPr>
          </w:p>
          <w:p w14:paraId="2A0ADD5E" w14:textId="77777777" w:rsidR="00803948" w:rsidRDefault="00803948" w:rsidP="00803948">
            <w:pPr>
              <w:rPr>
                <w:iCs/>
              </w:rPr>
            </w:pPr>
            <w:r w:rsidRPr="0031494B">
              <w:rPr>
                <w:iCs/>
              </w:rPr>
              <w:t>R1-2202605</w:t>
            </w:r>
            <w:r w:rsidRPr="0031494B">
              <w:rPr>
                <w:iCs/>
              </w:rPr>
              <w:tab/>
              <w:t>FL summary #3 for AI 8.5.3 Accuracy improvements for DL-AoD positioning solutions</w:t>
            </w:r>
            <w:r w:rsidRPr="0031494B">
              <w:rPr>
                <w:iCs/>
              </w:rPr>
              <w:tab/>
              <w:t>Moderator (Ericsson)</w:t>
            </w:r>
          </w:p>
          <w:p w14:paraId="79A230EA" w14:textId="77777777" w:rsidR="00F268A1" w:rsidRDefault="00F268A1" w:rsidP="0089020B">
            <w:pPr>
              <w:rPr>
                <w:rFonts w:ascii="Times New Roman" w:hAnsi="Times New Roman"/>
              </w:rPr>
            </w:pPr>
          </w:p>
        </w:tc>
      </w:tr>
    </w:tbl>
    <w:p w14:paraId="08E44773" w14:textId="77777777" w:rsidR="0025420B" w:rsidRDefault="0025420B" w:rsidP="00520763">
      <w:pPr>
        <w:rPr>
          <w:rFonts w:ascii="Times New Roman" w:hAnsi="Times New Roman"/>
        </w:rPr>
      </w:pPr>
    </w:p>
    <w:p w14:paraId="07FE5298" w14:textId="77777777" w:rsidR="006D30EA" w:rsidRDefault="006D30EA" w:rsidP="006D30EA">
      <w:pPr>
        <w:keepNext/>
        <w:keepLines/>
        <w:pBdr>
          <w:top w:val="single" w:sz="12" w:space="3" w:color="auto"/>
        </w:pBdr>
        <w:spacing w:before="240" w:after="180"/>
        <w:outlineLvl w:val="0"/>
        <w:rPr>
          <w:rFonts w:ascii="Arial" w:eastAsia="Times New Roman" w:hAnsi="Arial"/>
          <w:sz w:val="36"/>
          <w:szCs w:val="20"/>
        </w:rPr>
      </w:pPr>
      <w:r>
        <w:rPr>
          <w:rFonts w:ascii="Arial" w:eastAsia="Times New Roman" w:hAnsi="Arial"/>
          <w:sz w:val="36"/>
          <w:szCs w:val="20"/>
        </w:rPr>
        <w:lastRenderedPageBreak/>
        <w:t xml:space="preserve">5. </w:t>
      </w:r>
      <w:r w:rsidRPr="006D30EA">
        <w:rPr>
          <w:rFonts w:ascii="Arial" w:eastAsia="Times New Roman" w:hAnsi="Arial"/>
          <w:sz w:val="36"/>
          <w:szCs w:val="20"/>
        </w:rPr>
        <w:t xml:space="preserve">Latency improvements for both DL and DL+UL positioning </w:t>
      </w:r>
      <w:r>
        <w:rPr>
          <w:rFonts w:ascii="Arial" w:eastAsia="Times New Roman" w:hAnsi="Arial"/>
          <w:sz w:val="36"/>
          <w:szCs w:val="20"/>
        </w:rPr>
        <w:t>methods</w:t>
      </w:r>
    </w:p>
    <w:p w14:paraId="0E2120DA" w14:textId="77777777" w:rsidR="00EF159B" w:rsidRPr="00EF159B" w:rsidRDefault="00EF159B" w:rsidP="00EF159B">
      <w:pPr>
        <w:rPr>
          <w:lang w:eastAsia="x-none"/>
        </w:rPr>
      </w:pPr>
    </w:p>
    <w:p w14:paraId="27F60BC9" w14:textId="77777777" w:rsidR="00EF159B" w:rsidRDefault="00EF159B" w:rsidP="00EF159B">
      <w:pPr>
        <w:pStyle w:val="Heading2"/>
        <w:numPr>
          <w:ilvl w:val="0"/>
          <w:numId w:val="0"/>
        </w:numPr>
        <w:ind w:left="576" w:hanging="576"/>
        <w:rPr>
          <w:b w:val="0"/>
        </w:rPr>
      </w:pPr>
      <w:r w:rsidRPr="00EF159B">
        <w:rPr>
          <w:b w:val="0"/>
        </w:rPr>
        <w:t>RAN1#10</w:t>
      </w:r>
      <w:r>
        <w:rPr>
          <w:b w:val="0"/>
        </w:rPr>
        <w:t>5</w:t>
      </w:r>
      <w:r w:rsidRPr="00EF159B">
        <w:rPr>
          <w:b w:val="0"/>
        </w:rPr>
        <w:t>e:</w:t>
      </w:r>
    </w:p>
    <w:tbl>
      <w:tblPr>
        <w:tblStyle w:val="TableGrid"/>
        <w:tblW w:w="0" w:type="auto"/>
        <w:tblLook w:val="04A0" w:firstRow="1" w:lastRow="0" w:firstColumn="1" w:lastColumn="0" w:noHBand="0" w:noVBand="1"/>
      </w:tblPr>
      <w:tblGrid>
        <w:gridCol w:w="9631"/>
      </w:tblGrid>
      <w:tr w:rsidR="00EF159B" w14:paraId="1374E0CA" w14:textId="77777777" w:rsidTr="00E37A0A">
        <w:tc>
          <w:tcPr>
            <w:tcW w:w="9631" w:type="dxa"/>
          </w:tcPr>
          <w:p w14:paraId="0CF796F7" w14:textId="77777777" w:rsidR="003C17BD" w:rsidRPr="00C327C5" w:rsidRDefault="00FC4476" w:rsidP="003C17BD">
            <w:pPr>
              <w:rPr>
                <w:b/>
                <w:bCs/>
                <w:lang w:eastAsia="x-none"/>
              </w:rPr>
            </w:pPr>
            <w:hyperlink r:id="rId51" w:history="1">
              <w:r w:rsidR="003C17BD">
                <w:rPr>
                  <w:rStyle w:val="Hyperlink"/>
                  <w:b/>
                  <w:bCs/>
                  <w:lang w:eastAsia="x-none"/>
                </w:rPr>
                <w:t>R1-2105989</w:t>
              </w:r>
            </w:hyperlink>
            <w:r w:rsidR="003C17BD" w:rsidRPr="00C327C5">
              <w:rPr>
                <w:b/>
                <w:bCs/>
                <w:lang w:eastAsia="x-none"/>
              </w:rPr>
              <w:tab/>
              <w:t>FL summary #1 of 8.5.4 latency improvements for DL and DL+UL methods</w:t>
            </w:r>
            <w:r w:rsidR="003C17BD" w:rsidRPr="00C327C5">
              <w:rPr>
                <w:b/>
                <w:bCs/>
                <w:lang w:eastAsia="x-none"/>
              </w:rPr>
              <w:tab/>
              <w:t>Moderator (Huawei)</w:t>
            </w:r>
          </w:p>
          <w:p w14:paraId="11674698" w14:textId="77777777" w:rsidR="003C17BD" w:rsidRPr="00C327C5" w:rsidRDefault="00FC4476" w:rsidP="003C17BD">
            <w:pPr>
              <w:rPr>
                <w:b/>
                <w:bCs/>
                <w:lang w:eastAsia="x-none"/>
              </w:rPr>
            </w:pPr>
            <w:hyperlink r:id="rId52" w:history="1">
              <w:r w:rsidR="003C17BD">
                <w:rPr>
                  <w:rStyle w:val="Hyperlink"/>
                  <w:b/>
                  <w:bCs/>
                  <w:lang w:eastAsia="x-none"/>
                </w:rPr>
                <w:t>R1-2105990</w:t>
              </w:r>
            </w:hyperlink>
            <w:r w:rsidR="003C17BD" w:rsidRPr="00C327C5">
              <w:rPr>
                <w:b/>
                <w:bCs/>
                <w:lang w:eastAsia="x-none"/>
              </w:rPr>
              <w:tab/>
              <w:t>FL summary #2 of 8.5.4 latency improvements for DL and DL+UL methods</w:t>
            </w:r>
            <w:r w:rsidR="003C17BD" w:rsidRPr="00C327C5">
              <w:rPr>
                <w:b/>
                <w:bCs/>
                <w:lang w:eastAsia="x-none"/>
              </w:rPr>
              <w:tab/>
              <w:t>Moderator (Huawei)</w:t>
            </w:r>
          </w:p>
          <w:p w14:paraId="420BE5EC" w14:textId="77777777" w:rsidR="003C17BD" w:rsidRPr="00C327C5" w:rsidRDefault="00FC4476" w:rsidP="003C17BD">
            <w:pPr>
              <w:rPr>
                <w:b/>
                <w:bCs/>
                <w:lang w:eastAsia="x-none"/>
              </w:rPr>
            </w:pPr>
            <w:hyperlink r:id="rId53" w:history="1">
              <w:r w:rsidR="003C17BD">
                <w:rPr>
                  <w:rStyle w:val="Hyperlink"/>
                  <w:b/>
                  <w:bCs/>
                  <w:lang w:eastAsia="x-none"/>
                </w:rPr>
                <w:t>R1-2105991</w:t>
              </w:r>
            </w:hyperlink>
            <w:r w:rsidR="003C17BD" w:rsidRPr="00C327C5">
              <w:rPr>
                <w:b/>
                <w:bCs/>
                <w:lang w:eastAsia="x-none"/>
              </w:rPr>
              <w:tab/>
              <w:t>FL summary #3 of 8.5.4 latency improvements for DL and DL+UL methods</w:t>
            </w:r>
            <w:r w:rsidR="003C17BD" w:rsidRPr="00C327C5">
              <w:rPr>
                <w:b/>
                <w:bCs/>
                <w:lang w:eastAsia="x-none"/>
              </w:rPr>
              <w:tab/>
              <w:t>Moderator (Huawei)</w:t>
            </w:r>
          </w:p>
          <w:p w14:paraId="5D806B1F" w14:textId="77777777" w:rsidR="003C17BD" w:rsidRPr="00C327C5" w:rsidRDefault="00FC4476" w:rsidP="003C17BD">
            <w:pPr>
              <w:rPr>
                <w:b/>
                <w:bCs/>
                <w:lang w:eastAsia="x-none"/>
              </w:rPr>
            </w:pPr>
            <w:hyperlink r:id="rId54" w:history="1">
              <w:r w:rsidR="003C17BD">
                <w:rPr>
                  <w:rStyle w:val="Hyperlink"/>
                  <w:b/>
                  <w:bCs/>
                  <w:lang w:eastAsia="x-none"/>
                </w:rPr>
                <w:t>R1-2106183</w:t>
              </w:r>
            </w:hyperlink>
            <w:r w:rsidR="003C17BD" w:rsidRPr="00C327C5">
              <w:rPr>
                <w:b/>
                <w:bCs/>
                <w:lang w:eastAsia="x-none"/>
              </w:rPr>
              <w:tab/>
              <w:t>FL summary #4 of 8.5.4 latency improvements for DL and DL+UL methods</w:t>
            </w:r>
            <w:r w:rsidR="003C17BD" w:rsidRPr="00C327C5">
              <w:rPr>
                <w:b/>
                <w:bCs/>
                <w:lang w:eastAsia="x-none"/>
              </w:rPr>
              <w:tab/>
              <w:t>Moderator (Huawei)</w:t>
            </w:r>
          </w:p>
          <w:p w14:paraId="229A5CAE" w14:textId="77777777" w:rsidR="003C17BD" w:rsidRPr="00256450" w:rsidRDefault="003C17BD" w:rsidP="003C17BD">
            <w:pPr>
              <w:rPr>
                <w:rFonts w:ascii="Times New Roman" w:hAnsi="Times New Roman"/>
                <w:szCs w:val="20"/>
                <w:lang w:eastAsia="x-none"/>
              </w:rPr>
            </w:pPr>
            <w:r w:rsidRPr="00256450">
              <w:rPr>
                <w:rFonts w:ascii="Times New Roman" w:hAnsi="Times New Roman"/>
                <w:szCs w:val="20"/>
                <w:lang w:eastAsia="x-none"/>
              </w:rPr>
              <w:t>From GTW sessions:</w:t>
            </w:r>
          </w:p>
          <w:p w14:paraId="16E23F94" w14:textId="77777777" w:rsidR="003C17BD" w:rsidRPr="00C327C5" w:rsidRDefault="003C17BD" w:rsidP="003C17BD">
            <w:pPr>
              <w:rPr>
                <w:rFonts w:ascii="Times New Roman" w:hAnsi="Times New Roman"/>
                <w:szCs w:val="20"/>
                <w:highlight w:val="green"/>
                <w:lang w:eastAsia="x-none"/>
              </w:rPr>
            </w:pPr>
          </w:p>
          <w:p w14:paraId="00ADC55F" w14:textId="77777777" w:rsidR="003C17BD" w:rsidRPr="00C327C5" w:rsidRDefault="003C17BD" w:rsidP="003C17BD">
            <w:pPr>
              <w:rPr>
                <w:rFonts w:ascii="Times New Roman" w:hAnsi="Times New Roman"/>
                <w:szCs w:val="20"/>
                <w:lang w:eastAsia="x-none"/>
              </w:rPr>
            </w:pPr>
            <w:r w:rsidRPr="00C327C5">
              <w:rPr>
                <w:rFonts w:ascii="Times New Roman" w:hAnsi="Times New Roman"/>
                <w:szCs w:val="20"/>
                <w:highlight w:val="green"/>
                <w:lang w:eastAsia="x-none"/>
              </w:rPr>
              <w:t>Agreement:</w:t>
            </w:r>
          </w:p>
          <w:p w14:paraId="25796E42" w14:textId="77777777" w:rsidR="003C17BD" w:rsidRPr="00C327C5" w:rsidRDefault="003C17BD" w:rsidP="003C17BD">
            <w:pPr>
              <w:pStyle w:val="3GPPAgreements"/>
              <w:numPr>
                <w:ilvl w:val="0"/>
                <w:numId w:val="0"/>
              </w:numPr>
              <w:spacing w:before="0" w:after="0"/>
              <w:rPr>
                <w:color w:val="000000"/>
                <w:sz w:val="20"/>
              </w:rPr>
            </w:pPr>
            <w:r w:rsidRPr="00C327C5">
              <w:rPr>
                <w:color w:val="000000"/>
                <w:sz w:val="20"/>
              </w:rPr>
              <w:t>M-sample (1&lt;=M&lt;4) PRS processing corresponding to measurements performed within M instances of the DL PRS resource set on a PRS resource, subject to UE capability, is beneficial from a RAN1 perspective for latency reduction.</w:t>
            </w:r>
          </w:p>
          <w:p w14:paraId="3E879BEA" w14:textId="77777777" w:rsidR="003C17BD" w:rsidRPr="00C327C5" w:rsidRDefault="003C17BD" w:rsidP="00731D62">
            <w:pPr>
              <w:pStyle w:val="3GPPAgreements"/>
              <w:numPr>
                <w:ilvl w:val="0"/>
                <w:numId w:val="42"/>
              </w:numPr>
              <w:overflowPunct/>
              <w:snapToGrid w:val="0"/>
              <w:spacing w:before="0" w:after="0" w:line="259" w:lineRule="auto"/>
              <w:textAlignment w:val="auto"/>
              <w:rPr>
                <w:color w:val="000000"/>
                <w:sz w:val="20"/>
              </w:rPr>
            </w:pPr>
            <w:r w:rsidRPr="00C327C5">
              <w:rPr>
                <w:color w:val="000000"/>
                <w:sz w:val="20"/>
              </w:rPr>
              <w:t>One sample corresponds to one instance</w:t>
            </w:r>
          </w:p>
          <w:p w14:paraId="73753F5A" w14:textId="77777777" w:rsidR="003C17BD" w:rsidRPr="00C327C5" w:rsidRDefault="003C17BD" w:rsidP="00731D62">
            <w:pPr>
              <w:pStyle w:val="3GPPAgreements"/>
              <w:numPr>
                <w:ilvl w:val="0"/>
                <w:numId w:val="42"/>
              </w:numPr>
              <w:overflowPunct/>
              <w:snapToGrid w:val="0"/>
              <w:spacing w:before="0" w:after="0" w:line="259" w:lineRule="auto"/>
              <w:textAlignment w:val="auto"/>
              <w:rPr>
                <w:color w:val="000000"/>
                <w:sz w:val="20"/>
              </w:rPr>
            </w:pPr>
            <w:r w:rsidRPr="00C327C5">
              <w:rPr>
                <w:color w:val="000000"/>
                <w:sz w:val="20"/>
              </w:rPr>
              <w:t>Send an LS to RAN4 informing that</w:t>
            </w:r>
          </w:p>
          <w:p w14:paraId="740C5208" w14:textId="77777777" w:rsidR="003C17BD" w:rsidRPr="00C327C5" w:rsidRDefault="003C17BD" w:rsidP="00731D62">
            <w:pPr>
              <w:pStyle w:val="3GPPAgreements"/>
              <w:numPr>
                <w:ilvl w:val="1"/>
                <w:numId w:val="42"/>
              </w:numPr>
              <w:overflowPunct/>
              <w:snapToGrid w:val="0"/>
              <w:spacing w:before="0" w:after="0" w:line="259" w:lineRule="auto"/>
              <w:textAlignment w:val="auto"/>
              <w:rPr>
                <w:color w:val="000000"/>
                <w:sz w:val="20"/>
              </w:rPr>
            </w:pPr>
            <w:r w:rsidRPr="00C327C5">
              <w:rPr>
                <w:color w:val="000000"/>
                <w:sz w:val="20"/>
              </w:rPr>
              <w:t xml:space="preserve">M-sample (1&lt;=M&lt;4) measurements corresponding to measurements performed within M (1&lt;=M&lt;4) instances of the DL PRS resource set on a PRS resource are beneficial for reduction of measurement latency from RAN1 </w:t>
            </w:r>
            <w:r w:rsidRPr="00C327C5">
              <w:rPr>
                <w:sz w:val="20"/>
              </w:rPr>
              <w:t>point of view.</w:t>
            </w:r>
          </w:p>
          <w:p w14:paraId="17B4044E" w14:textId="77777777" w:rsidR="003C17BD" w:rsidRPr="00C327C5" w:rsidRDefault="003C17BD" w:rsidP="00731D62">
            <w:pPr>
              <w:pStyle w:val="3GPPAgreements"/>
              <w:numPr>
                <w:ilvl w:val="1"/>
                <w:numId w:val="42"/>
              </w:numPr>
              <w:overflowPunct/>
              <w:snapToGrid w:val="0"/>
              <w:spacing w:before="0" w:after="0" w:line="259" w:lineRule="auto"/>
              <w:textAlignment w:val="auto"/>
              <w:rPr>
                <w:color w:val="000000"/>
                <w:sz w:val="20"/>
              </w:rPr>
            </w:pPr>
            <w:r w:rsidRPr="00C327C5">
              <w:rPr>
                <w:sz w:val="20"/>
              </w:rPr>
              <w:t xml:space="preserve">RAN4 is requested to check the feasibility of measurements performed within M </w:t>
            </w:r>
            <w:r w:rsidRPr="00C327C5">
              <w:rPr>
                <w:color w:val="000000"/>
                <w:sz w:val="20"/>
              </w:rPr>
              <w:t xml:space="preserve">(1&lt;=M&lt;4) </w:t>
            </w:r>
            <w:r w:rsidRPr="00C327C5">
              <w:rPr>
                <w:sz w:val="20"/>
              </w:rPr>
              <w:t>instances of the DL PRS resource set and identify the impact on requirements/side condition.</w:t>
            </w:r>
          </w:p>
          <w:p w14:paraId="7015E080" w14:textId="77777777" w:rsidR="003C17BD" w:rsidRPr="00C327C5" w:rsidRDefault="003C17BD" w:rsidP="00731D62">
            <w:pPr>
              <w:pStyle w:val="3GPPAgreements"/>
              <w:numPr>
                <w:ilvl w:val="0"/>
                <w:numId w:val="42"/>
              </w:numPr>
              <w:overflowPunct/>
              <w:snapToGrid w:val="0"/>
              <w:spacing w:before="0" w:after="0" w:line="259" w:lineRule="auto"/>
              <w:textAlignment w:val="auto"/>
              <w:rPr>
                <w:color w:val="000000"/>
                <w:sz w:val="20"/>
              </w:rPr>
            </w:pPr>
            <w:r w:rsidRPr="00C327C5">
              <w:rPr>
                <w:color w:val="000000"/>
                <w:sz w:val="20"/>
              </w:rPr>
              <w:t>RAN1 to further study at least the following aspects for allowing M-sample (1&lt;=M&lt;4) PRS processing</w:t>
            </w:r>
          </w:p>
          <w:p w14:paraId="1252893C" w14:textId="77777777" w:rsidR="003C17BD" w:rsidRPr="00C327C5" w:rsidRDefault="003C17BD" w:rsidP="00731D62">
            <w:pPr>
              <w:pStyle w:val="3GPPAgreements"/>
              <w:numPr>
                <w:ilvl w:val="1"/>
                <w:numId w:val="42"/>
              </w:numPr>
              <w:overflowPunct/>
              <w:snapToGrid w:val="0"/>
              <w:spacing w:before="0" w:after="0" w:line="259" w:lineRule="auto"/>
              <w:textAlignment w:val="auto"/>
              <w:rPr>
                <w:sz w:val="20"/>
              </w:rPr>
            </w:pPr>
            <w:r w:rsidRPr="00C327C5">
              <w:rPr>
                <w:sz w:val="20"/>
              </w:rPr>
              <w:t>Details of UE capability</w:t>
            </w:r>
          </w:p>
          <w:p w14:paraId="03678AA8" w14:textId="77777777" w:rsidR="003C17BD" w:rsidRPr="00C327C5" w:rsidRDefault="003C17BD" w:rsidP="00731D62">
            <w:pPr>
              <w:pStyle w:val="3GPPAgreements"/>
              <w:numPr>
                <w:ilvl w:val="1"/>
                <w:numId w:val="42"/>
              </w:numPr>
              <w:overflowPunct/>
              <w:snapToGrid w:val="0"/>
              <w:spacing w:before="0" w:after="0" w:line="259" w:lineRule="auto"/>
              <w:textAlignment w:val="auto"/>
              <w:rPr>
                <w:sz w:val="20"/>
              </w:rPr>
            </w:pPr>
            <w:r w:rsidRPr="00C327C5">
              <w:rPr>
                <w:sz w:val="20"/>
              </w:rPr>
              <w:t>Signaling details, e.g., to indicate whether measurement is based on one or more samples</w:t>
            </w:r>
          </w:p>
          <w:p w14:paraId="363F09ED" w14:textId="77777777" w:rsidR="003C17BD" w:rsidRPr="00C327C5" w:rsidRDefault="003C17BD" w:rsidP="00731D62">
            <w:pPr>
              <w:pStyle w:val="3GPPAgreements"/>
              <w:numPr>
                <w:ilvl w:val="1"/>
                <w:numId w:val="42"/>
              </w:numPr>
              <w:overflowPunct/>
              <w:snapToGrid w:val="0"/>
              <w:spacing w:before="0" w:after="0" w:line="259" w:lineRule="auto"/>
              <w:textAlignment w:val="auto"/>
              <w:rPr>
                <w:sz w:val="20"/>
              </w:rPr>
            </w:pPr>
            <w:r w:rsidRPr="00C327C5">
              <w:rPr>
                <w:sz w:val="20"/>
              </w:rPr>
              <w:t>Whether the PRS sample processing time is defined and the relation with (N, T).</w:t>
            </w:r>
          </w:p>
          <w:p w14:paraId="2B6C9A19" w14:textId="77777777" w:rsidR="003C17BD" w:rsidRPr="00C327C5" w:rsidRDefault="003C17BD" w:rsidP="00731D62">
            <w:pPr>
              <w:pStyle w:val="3GPPAgreements"/>
              <w:numPr>
                <w:ilvl w:val="2"/>
                <w:numId w:val="42"/>
              </w:numPr>
              <w:overflowPunct/>
              <w:snapToGrid w:val="0"/>
              <w:spacing w:before="0" w:after="0" w:line="259" w:lineRule="auto"/>
              <w:textAlignment w:val="auto"/>
              <w:rPr>
                <w:sz w:val="20"/>
              </w:rPr>
            </w:pPr>
            <w:r w:rsidRPr="00C327C5">
              <w:rPr>
                <w:sz w:val="20"/>
              </w:rPr>
              <w:t>Note: This may have RAN4 dependency</w:t>
            </w:r>
          </w:p>
          <w:p w14:paraId="00607220" w14:textId="77777777" w:rsidR="003C17BD" w:rsidRPr="00C327C5" w:rsidRDefault="003C17BD" w:rsidP="003C17BD">
            <w:pPr>
              <w:rPr>
                <w:rFonts w:ascii="Times New Roman" w:hAnsi="Times New Roman"/>
                <w:szCs w:val="20"/>
                <w:lang w:eastAsia="x-none"/>
              </w:rPr>
            </w:pPr>
          </w:p>
          <w:bookmarkStart w:id="35" w:name="_Hlk73048908"/>
          <w:p w14:paraId="0F06DC37" w14:textId="77777777" w:rsidR="003C17BD" w:rsidRPr="00C327C5" w:rsidRDefault="003C17BD" w:rsidP="003C17BD">
            <w:pPr>
              <w:rPr>
                <w:b/>
                <w:bCs/>
                <w:lang w:eastAsia="x-none"/>
              </w:rPr>
            </w:pPr>
            <w:r>
              <w:rPr>
                <w:b/>
                <w:bCs/>
                <w:lang w:eastAsia="x-none"/>
              </w:rPr>
              <w:fldChar w:fldCharType="begin"/>
            </w:r>
            <w:r>
              <w:rPr>
                <w:b/>
                <w:bCs/>
                <w:lang w:eastAsia="x-none"/>
              </w:rPr>
              <w:instrText xml:space="preserve"> HYPERLINK "../Docs/R1-2106184.zip" </w:instrText>
            </w:r>
            <w:r>
              <w:rPr>
                <w:b/>
                <w:bCs/>
                <w:lang w:eastAsia="x-none"/>
              </w:rPr>
              <w:fldChar w:fldCharType="separate"/>
            </w:r>
            <w:r>
              <w:rPr>
                <w:rStyle w:val="Hyperlink"/>
                <w:b/>
                <w:bCs/>
                <w:lang w:eastAsia="x-none"/>
              </w:rPr>
              <w:t>R1-2106184</w:t>
            </w:r>
            <w:r>
              <w:rPr>
                <w:b/>
                <w:bCs/>
                <w:lang w:eastAsia="x-none"/>
              </w:rPr>
              <w:fldChar w:fldCharType="end"/>
            </w:r>
            <w:r w:rsidRPr="00C327C5">
              <w:rPr>
                <w:b/>
                <w:bCs/>
                <w:lang w:eastAsia="x-none"/>
              </w:rPr>
              <w:tab/>
              <w:t>[DRAFT] LS on PRS processing samples</w:t>
            </w:r>
            <w:r w:rsidRPr="00C327C5">
              <w:rPr>
                <w:b/>
                <w:bCs/>
                <w:lang w:eastAsia="x-none"/>
              </w:rPr>
              <w:tab/>
              <w:t>Moderator (Huawei)</w:t>
            </w:r>
          </w:p>
          <w:p w14:paraId="153AF25E" w14:textId="77777777" w:rsidR="003C17BD" w:rsidRPr="00352B43" w:rsidRDefault="003C17BD" w:rsidP="003C17BD">
            <w:pPr>
              <w:rPr>
                <w:lang w:eastAsia="x-none"/>
              </w:rPr>
            </w:pPr>
            <w:r w:rsidRPr="00970BE5">
              <w:rPr>
                <w:b/>
                <w:bCs/>
                <w:lang w:eastAsia="x-none"/>
              </w:rPr>
              <w:t>Decision:</w:t>
            </w:r>
            <w:r>
              <w:rPr>
                <w:lang w:eastAsia="x-none"/>
              </w:rPr>
              <w:t xml:space="preserve"> As per decision posted on May 28</w:t>
            </w:r>
            <w:r w:rsidRPr="005B5994">
              <w:rPr>
                <w:vertAlign w:val="superscript"/>
                <w:lang w:eastAsia="x-none"/>
              </w:rPr>
              <w:t>th</w:t>
            </w:r>
            <w:r>
              <w:rPr>
                <w:lang w:eastAsia="x-none"/>
              </w:rPr>
              <w:t xml:space="preserve">, the draft LS is endorsed. Final version is </w:t>
            </w:r>
            <w:r w:rsidRPr="00970BE5">
              <w:rPr>
                <w:highlight w:val="green"/>
                <w:lang w:eastAsia="x-none"/>
              </w:rPr>
              <w:t>approve</w:t>
            </w:r>
            <w:r w:rsidRPr="00DF5ECA">
              <w:rPr>
                <w:highlight w:val="green"/>
                <w:lang w:eastAsia="x-none"/>
              </w:rPr>
              <w:t>d</w:t>
            </w:r>
            <w:r w:rsidRPr="00C327C5">
              <w:rPr>
                <w:rFonts w:ascii="Times New Roman" w:hAnsi="Times New Roman"/>
                <w:szCs w:val="20"/>
                <w:highlight w:val="green"/>
                <w:lang w:eastAsia="x-none"/>
              </w:rPr>
              <w:t xml:space="preserve"> in </w:t>
            </w:r>
            <w:hyperlink r:id="rId55" w:history="1">
              <w:r>
                <w:rPr>
                  <w:rStyle w:val="Hyperlink"/>
                  <w:rFonts w:ascii="Times New Roman" w:hAnsi="Times New Roman"/>
                  <w:szCs w:val="20"/>
                  <w:highlight w:val="green"/>
                  <w:lang w:eastAsia="x-none"/>
                </w:rPr>
                <w:t>R1-2106185</w:t>
              </w:r>
            </w:hyperlink>
            <w:r>
              <w:rPr>
                <w:rFonts w:ascii="Times New Roman" w:hAnsi="Times New Roman"/>
                <w:szCs w:val="20"/>
                <w:lang w:eastAsia="x-none"/>
              </w:rPr>
              <w:t>.</w:t>
            </w:r>
          </w:p>
          <w:bookmarkEnd w:id="35"/>
          <w:p w14:paraId="1170AD77" w14:textId="77777777" w:rsidR="003C17BD" w:rsidRPr="00C327C5" w:rsidRDefault="003C17BD" w:rsidP="003C17BD">
            <w:pPr>
              <w:rPr>
                <w:rFonts w:ascii="Times New Roman" w:hAnsi="Times New Roman"/>
                <w:szCs w:val="20"/>
                <w:lang w:eastAsia="x-none"/>
              </w:rPr>
            </w:pPr>
          </w:p>
          <w:p w14:paraId="2ABB656F" w14:textId="77777777" w:rsidR="003C17BD" w:rsidRPr="00C327C5" w:rsidRDefault="003C17BD" w:rsidP="003C17BD">
            <w:pPr>
              <w:rPr>
                <w:rFonts w:ascii="Times New Roman" w:hAnsi="Times New Roman"/>
                <w:szCs w:val="20"/>
                <w:lang w:eastAsia="x-none"/>
              </w:rPr>
            </w:pPr>
            <w:r w:rsidRPr="00C327C5">
              <w:rPr>
                <w:rFonts w:ascii="Times New Roman" w:hAnsi="Times New Roman"/>
                <w:szCs w:val="20"/>
                <w:highlight w:val="green"/>
                <w:lang w:eastAsia="x-none"/>
              </w:rPr>
              <w:t>Agreement:</w:t>
            </w:r>
          </w:p>
          <w:p w14:paraId="722F2FFD" w14:textId="77777777" w:rsidR="003C17BD" w:rsidRPr="00C327C5" w:rsidRDefault="003C17BD" w:rsidP="003C17BD">
            <w:pPr>
              <w:pStyle w:val="ListParagraph"/>
              <w:snapToGrid w:val="0"/>
              <w:spacing w:line="259" w:lineRule="auto"/>
              <w:ind w:left="800"/>
              <w:jc w:val="both"/>
              <w:rPr>
                <w:lang w:eastAsia="zh-CN"/>
              </w:rPr>
            </w:pPr>
            <w:r w:rsidRPr="00C327C5">
              <w:rPr>
                <w:lang w:eastAsia="zh-CN"/>
              </w:rPr>
              <w:t>RAN1 to further study at least the following aspects for MG enhancement with regards to MG requesting and configuration/activation/triggering for the purpose of latency reduction for positioning:</w:t>
            </w:r>
          </w:p>
          <w:p w14:paraId="1750F912" w14:textId="77777777" w:rsidR="003C17BD" w:rsidRPr="00C327C5" w:rsidRDefault="003C17BD" w:rsidP="00731D62">
            <w:pPr>
              <w:pStyle w:val="ListParagraph"/>
              <w:numPr>
                <w:ilvl w:val="0"/>
                <w:numId w:val="41"/>
              </w:numPr>
              <w:autoSpaceDE w:val="0"/>
              <w:autoSpaceDN w:val="0"/>
              <w:adjustRightInd w:val="0"/>
              <w:snapToGrid w:val="0"/>
              <w:spacing w:line="259" w:lineRule="auto"/>
              <w:ind w:leftChars="0"/>
              <w:jc w:val="both"/>
              <w:rPr>
                <w:lang w:eastAsia="zh-CN"/>
              </w:rPr>
            </w:pPr>
            <w:r w:rsidRPr="00C327C5">
              <w:rPr>
                <w:lang w:eastAsia="zh-CN"/>
              </w:rPr>
              <w:t xml:space="preserve">Preconfiguration of multiple MGs </w:t>
            </w:r>
          </w:p>
          <w:p w14:paraId="186FDA45" w14:textId="77777777" w:rsidR="003C17BD" w:rsidRPr="00C327C5" w:rsidRDefault="003C17BD" w:rsidP="00731D62">
            <w:pPr>
              <w:pStyle w:val="ListParagraph"/>
              <w:numPr>
                <w:ilvl w:val="0"/>
                <w:numId w:val="41"/>
              </w:numPr>
              <w:autoSpaceDE w:val="0"/>
              <w:autoSpaceDN w:val="0"/>
              <w:adjustRightInd w:val="0"/>
              <w:snapToGrid w:val="0"/>
              <w:spacing w:line="259" w:lineRule="auto"/>
              <w:ind w:leftChars="0"/>
              <w:jc w:val="both"/>
              <w:rPr>
                <w:lang w:eastAsia="zh-CN"/>
              </w:rPr>
            </w:pPr>
            <w:r w:rsidRPr="00C327C5">
              <w:rPr>
                <w:lang w:eastAsia="zh-CN"/>
              </w:rPr>
              <w:t>Triggering/activation of MG(s) with lower layer signalling (DCI or DL MAC CE)</w:t>
            </w:r>
          </w:p>
          <w:p w14:paraId="16153B6C" w14:textId="77777777" w:rsidR="003C17BD" w:rsidRPr="00C327C5" w:rsidRDefault="003C17BD" w:rsidP="00731D62">
            <w:pPr>
              <w:pStyle w:val="ListParagraph"/>
              <w:numPr>
                <w:ilvl w:val="0"/>
                <w:numId w:val="41"/>
              </w:numPr>
              <w:autoSpaceDE w:val="0"/>
              <w:autoSpaceDN w:val="0"/>
              <w:adjustRightInd w:val="0"/>
              <w:snapToGrid w:val="0"/>
              <w:spacing w:line="259" w:lineRule="auto"/>
              <w:ind w:leftChars="0"/>
              <w:jc w:val="both"/>
              <w:rPr>
                <w:lang w:eastAsia="zh-CN"/>
              </w:rPr>
            </w:pPr>
            <w:r w:rsidRPr="00C327C5">
              <w:rPr>
                <w:lang w:eastAsia="zh-CN"/>
              </w:rPr>
              <w:t xml:space="preserve">Request of MG(s) with lower layer signalling by the UE to the gNB </w:t>
            </w:r>
          </w:p>
          <w:p w14:paraId="4795541C" w14:textId="77777777" w:rsidR="003C17BD" w:rsidRPr="00C327C5" w:rsidRDefault="003C17BD" w:rsidP="00731D62">
            <w:pPr>
              <w:pStyle w:val="ListParagraph"/>
              <w:numPr>
                <w:ilvl w:val="0"/>
                <w:numId w:val="41"/>
              </w:numPr>
              <w:autoSpaceDE w:val="0"/>
              <w:autoSpaceDN w:val="0"/>
              <w:adjustRightInd w:val="0"/>
              <w:snapToGrid w:val="0"/>
              <w:spacing w:line="259" w:lineRule="auto"/>
              <w:ind w:leftChars="0"/>
              <w:jc w:val="both"/>
              <w:rPr>
                <w:lang w:eastAsia="zh-CN"/>
              </w:rPr>
            </w:pPr>
            <w:r w:rsidRPr="00C327C5">
              <w:rPr>
                <w:lang w:eastAsia="zh-CN"/>
              </w:rPr>
              <w:t>Request/determination of MG(s) by LMF indication to the gNB/UE</w:t>
            </w:r>
          </w:p>
          <w:p w14:paraId="46C880A7" w14:textId="77777777" w:rsidR="003C17BD" w:rsidRPr="00C327C5" w:rsidRDefault="003C17BD" w:rsidP="00731D62">
            <w:pPr>
              <w:pStyle w:val="ListParagraph"/>
              <w:numPr>
                <w:ilvl w:val="0"/>
                <w:numId w:val="41"/>
              </w:numPr>
              <w:autoSpaceDE w:val="0"/>
              <w:autoSpaceDN w:val="0"/>
              <w:adjustRightInd w:val="0"/>
              <w:snapToGrid w:val="0"/>
              <w:spacing w:line="259" w:lineRule="auto"/>
              <w:ind w:leftChars="0"/>
              <w:jc w:val="both"/>
              <w:rPr>
                <w:lang w:eastAsia="zh-CN"/>
              </w:rPr>
            </w:pPr>
            <w:r w:rsidRPr="00C327C5">
              <w:rPr>
                <w:lang w:eastAsia="zh-CN"/>
              </w:rPr>
              <w:t>Note: The combination of the above items is possible.</w:t>
            </w:r>
          </w:p>
          <w:p w14:paraId="14FC4F47" w14:textId="77777777" w:rsidR="003C17BD" w:rsidRPr="00C327C5" w:rsidRDefault="003C17BD" w:rsidP="003C17BD">
            <w:pPr>
              <w:rPr>
                <w:rFonts w:ascii="Times New Roman" w:hAnsi="Times New Roman"/>
                <w:szCs w:val="20"/>
                <w:lang w:eastAsia="x-none"/>
              </w:rPr>
            </w:pPr>
          </w:p>
          <w:p w14:paraId="2E7A0AA5" w14:textId="77777777" w:rsidR="003C17BD" w:rsidRPr="00C327C5" w:rsidRDefault="003C17BD" w:rsidP="003C17BD">
            <w:pPr>
              <w:rPr>
                <w:rFonts w:ascii="Times New Roman" w:hAnsi="Times New Roman"/>
                <w:szCs w:val="20"/>
                <w:lang w:eastAsia="x-none"/>
              </w:rPr>
            </w:pPr>
            <w:r w:rsidRPr="00C327C5">
              <w:rPr>
                <w:rFonts w:ascii="Times New Roman" w:hAnsi="Times New Roman"/>
                <w:szCs w:val="20"/>
                <w:highlight w:val="green"/>
                <w:lang w:eastAsia="x-none"/>
              </w:rPr>
              <w:t>Agreement:</w:t>
            </w:r>
          </w:p>
          <w:p w14:paraId="1AF72A18" w14:textId="77777777" w:rsidR="003C17BD" w:rsidRPr="00C327C5" w:rsidRDefault="003C17BD" w:rsidP="00731D62">
            <w:pPr>
              <w:pStyle w:val="3GPPAgreements"/>
              <w:numPr>
                <w:ilvl w:val="0"/>
                <w:numId w:val="43"/>
              </w:numPr>
              <w:overflowPunct/>
              <w:snapToGrid w:val="0"/>
              <w:spacing w:before="0" w:after="0" w:line="259" w:lineRule="auto"/>
              <w:textAlignment w:val="auto"/>
              <w:rPr>
                <w:color w:val="000000"/>
                <w:sz w:val="20"/>
              </w:rPr>
            </w:pPr>
            <w:r w:rsidRPr="00C327C5">
              <w:rPr>
                <w:color w:val="000000"/>
                <w:sz w:val="20"/>
              </w:rPr>
              <w:t>Further study the following options (with the same numerology) to support PRS measurement without MGs for latency reduction in Rel-17</w:t>
            </w:r>
          </w:p>
          <w:p w14:paraId="17169F81" w14:textId="77777777" w:rsidR="003C17BD" w:rsidRPr="00C327C5" w:rsidRDefault="003C17BD" w:rsidP="00731D62">
            <w:pPr>
              <w:pStyle w:val="3GPPAgreements"/>
              <w:numPr>
                <w:ilvl w:val="1"/>
                <w:numId w:val="43"/>
              </w:numPr>
              <w:overflowPunct/>
              <w:snapToGrid w:val="0"/>
              <w:spacing w:before="0" w:after="0" w:line="259" w:lineRule="auto"/>
              <w:textAlignment w:val="auto"/>
              <w:rPr>
                <w:color w:val="000000"/>
                <w:sz w:val="20"/>
              </w:rPr>
            </w:pPr>
            <w:r w:rsidRPr="00C327C5">
              <w:rPr>
                <w:color w:val="000000"/>
                <w:sz w:val="20"/>
              </w:rPr>
              <w:t xml:space="preserve">Option 1: The PRS is from the serving cell and UE measurement is inside the active DL BWP </w:t>
            </w:r>
          </w:p>
          <w:p w14:paraId="59F1E7F6" w14:textId="77777777" w:rsidR="003C17BD" w:rsidRPr="00C327C5" w:rsidRDefault="003C17BD" w:rsidP="00731D62">
            <w:pPr>
              <w:pStyle w:val="3GPPAgreements"/>
              <w:numPr>
                <w:ilvl w:val="1"/>
                <w:numId w:val="43"/>
              </w:numPr>
              <w:overflowPunct/>
              <w:snapToGrid w:val="0"/>
              <w:spacing w:before="0" w:after="0" w:line="259" w:lineRule="auto"/>
              <w:textAlignment w:val="auto"/>
              <w:rPr>
                <w:color w:val="000000"/>
                <w:sz w:val="20"/>
              </w:rPr>
            </w:pPr>
            <w:r w:rsidRPr="00C327C5">
              <w:rPr>
                <w:color w:val="000000"/>
                <w:sz w:val="20"/>
              </w:rPr>
              <w:t xml:space="preserve">Option 2: The PRS can be from the serving cell and non-serving cell, and UE measurement is inside the active DL BWP </w:t>
            </w:r>
          </w:p>
          <w:p w14:paraId="305CA8E0" w14:textId="77777777" w:rsidR="003C17BD" w:rsidRPr="00C327C5" w:rsidRDefault="003C17BD" w:rsidP="00731D62">
            <w:pPr>
              <w:pStyle w:val="3GPPAgreements"/>
              <w:numPr>
                <w:ilvl w:val="1"/>
                <w:numId w:val="43"/>
              </w:numPr>
              <w:overflowPunct/>
              <w:snapToGrid w:val="0"/>
              <w:spacing w:before="0" w:after="0" w:line="259" w:lineRule="auto"/>
              <w:textAlignment w:val="auto"/>
              <w:rPr>
                <w:color w:val="000000"/>
                <w:sz w:val="20"/>
              </w:rPr>
            </w:pPr>
            <w:r w:rsidRPr="00C327C5">
              <w:rPr>
                <w:color w:val="000000"/>
                <w:sz w:val="20"/>
              </w:rPr>
              <w:t xml:space="preserve">Option 3: The PRS (from the serving cell or non-serving cell) used for UE measurement may extend outside or be completely outside the active DL BWP (including with potentially a different numerology) </w:t>
            </w:r>
          </w:p>
          <w:p w14:paraId="6DC7716A" w14:textId="77777777" w:rsidR="003C17BD" w:rsidRPr="00C327C5" w:rsidRDefault="003C17BD" w:rsidP="00731D62">
            <w:pPr>
              <w:pStyle w:val="3GPPAgreements"/>
              <w:numPr>
                <w:ilvl w:val="1"/>
                <w:numId w:val="43"/>
              </w:numPr>
              <w:overflowPunct/>
              <w:snapToGrid w:val="0"/>
              <w:spacing w:before="0" w:after="0" w:line="259" w:lineRule="auto"/>
              <w:textAlignment w:val="auto"/>
              <w:rPr>
                <w:color w:val="000000"/>
                <w:sz w:val="20"/>
              </w:rPr>
            </w:pPr>
            <w:r w:rsidRPr="00C327C5">
              <w:rPr>
                <w:color w:val="000000"/>
                <w:sz w:val="20"/>
              </w:rPr>
              <w:t>Note: RAN1 strives not to increase the PRS measurement time compared with Rel-16 MG-based measurement</w:t>
            </w:r>
          </w:p>
          <w:p w14:paraId="1756D9C2" w14:textId="77777777" w:rsidR="003C17BD" w:rsidRPr="00C327C5" w:rsidRDefault="003C17BD" w:rsidP="00731D62">
            <w:pPr>
              <w:pStyle w:val="3GPPAgreements"/>
              <w:numPr>
                <w:ilvl w:val="0"/>
                <w:numId w:val="43"/>
              </w:numPr>
              <w:overflowPunct/>
              <w:snapToGrid w:val="0"/>
              <w:spacing w:before="0" w:after="0" w:line="259" w:lineRule="auto"/>
              <w:textAlignment w:val="auto"/>
              <w:rPr>
                <w:color w:val="000000"/>
                <w:sz w:val="20"/>
              </w:rPr>
            </w:pPr>
            <w:r w:rsidRPr="00C327C5">
              <w:rPr>
                <w:color w:val="000000"/>
                <w:sz w:val="20"/>
              </w:rPr>
              <w:t>The following aspects are FFS</w:t>
            </w:r>
          </w:p>
          <w:p w14:paraId="79ECB0D4" w14:textId="77777777" w:rsidR="003C17BD" w:rsidRPr="00C327C5" w:rsidRDefault="003C17BD" w:rsidP="00731D62">
            <w:pPr>
              <w:pStyle w:val="3GPPAgreements"/>
              <w:numPr>
                <w:ilvl w:val="1"/>
                <w:numId w:val="43"/>
              </w:numPr>
              <w:overflowPunct/>
              <w:snapToGrid w:val="0"/>
              <w:spacing w:before="0" w:after="0" w:line="259" w:lineRule="auto"/>
              <w:textAlignment w:val="auto"/>
              <w:rPr>
                <w:color w:val="000000"/>
                <w:sz w:val="20"/>
              </w:rPr>
            </w:pPr>
            <w:r w:rsidRPr="00C327C5">
              <w:rPr>
                <w:color w:val="000000"/>
                <w:sz w:val="20"/>
              </w:rPr>
              <w:t>PRS processing prioritization window</w:t>
            </w:r>
          </w:p>
          <w:p w14:paraId="0848AE8E" w14:textId="77777777" w:rsidR="003C17BD" w:rsidRPr="00C327C5" w:rsidRDefault="003C17BD" w:rsidP="00731D62">
            <w:pPr>
              <w:pStyle w:val="3GPPAgreements"/>
              <w:numPr>
                <w:ilvl w:val="1"/>
                <w:numId w:val="43"/>
              </w:numPr>
              <w:overflowPunct/>
              <w:snapToGrid w:val="0"/>
              <w:spacing w:before="0" w:after="0" w:line="259" w:lineRule="auto"/>
              <w:textAlignment w:val="auto"/>
              <w:rPr>
                <w:color w:val="000000"/>
                <w:sz w:val="20"/>
              </w:rPr>
            </w:pPr>
            <w:r w:rsidRPr="00C327C5">
              <w:rPr>
                <w:color w:val="000000"/>
                <w:sz w:val="20"/>
              </w:rPr>
              <w:lastRenderedPageBreak/>
              <w:t xml:space="preserve">Mechanism to trigger UE DL PRS measurements and report </w:t>
            </w:r>
          </w:p>
          <w:p w14:paraId="675D22AC" w14:textId="77777777" w:rsidR="003C17BD" w:rsidRPr="00C327C5" w:rsidRDefault="003C17BD" w:rsidP="00731D62">
            <w:pPr>
              <w:pStyle w:val="3GPPAgreements"/>
              <w:numPr>
                <w:ilvl w:val="1"/>
                <w:numId w:val="43"/>
              </w:numPr>
              <w:overflowPunct/>
              <w:snapToGrid w:val="0"/>
              <w:spacing w:before="0" w:after="0" w:line="259" w:lineRule="auto"/>
              <w:textAlignment w:val="auto"/>
              <w:rPr>
                <w:color w:val="000000"/>
                <w:sz w:val="20"/>
              </w:rPr>
            </w:pPr>
            <w:r w:rsidRPr="00C327C5">
              <w:rPr>
                <w:color w:val="000000"/>
                <w:sz w:val="20"/>
              </w:rPr>
              <w:t>UE/gNB assumptions on processing of DL PRS and other DL physical channels / signals</w:t>
            </w:r>
          </w:p>
          <w:p w14:paraId="7B081D50" w14:textId="77777777" w:rsidR="003C17BD" w:rsidRPr="00C327C5" w:rsidRDefault="003C17BD" w:rsidP="00731D62">
            <w:pPr>
              <w:pStyle w:val="3GPPAgreements"/>
              <w:numPr>
                <w:ilvl w:val="1"/>
                <w:numId w:val="43"/>
              </w:numPr>
              <w:overflowPunct/>
              <w:snapToGrid w:val="0"/>
              <w:spacing w:before="0" w:after="0" w:line="259" w:lineRule="auto"/>
              <w:textAlignment w:val="auto"/>
              <w:rPr>
                <w:color w:val="000000"/>
                <w:sz w:val="20"/>
              </w:rPr>
            </w:pPr>
            <w:r w:rsidRPr="00C327C5">
              <w:rPr>
                <w:color w:val="000000"/>
                <w:sz w:val="20"/>
              </w:rPr>
              <w:t>UE DL PRS processing capabilities</w:t>
            </w:r>
          </w:p>
          <w:p w14:paraId="0159776F" w14:textId="77777777" w:rsidR="003C17BD" w:rsidRPr="00C327C5" w:rsidRDefault="003C17BD" w:rsidP="00731D62">
            <w:pPr>
              <w:pStyle w:val="3GPPAgreements"/>
              <w:numPr>
                <w:ilvl w:val="0"/>
                <w:numId w:val="43"/>
              </w:numPr>
              <w:overflowPunct/>
              <w:snapToGrid w:val="0"/>
              <w:spacing w:before="0" w:after="0" w:line="259" w:lineRule="auto"/>
              <w:textAlignment w:val="auto"/>
              <w:rPr>
                <w:color w:val="000000"/>
                <w:sz w:val="20"/>
              </w:rPr>
            </w:pPr>
            <w:r w:rsidRPr="00C327C5">
              <w:rPr>
                <w:color w:val="000000"/>
                <w:sz w:val="20"/>
              </w:rPr>
              <w:t>Note: Companies are encouraged to compare the latency benefits of introducing MG-less PRS measurements over MG-based PRS measurements</w:t>
            </w:r>
          </w:p>
          <w:p w14:paraId="60478A0E" w14:textId="77777777" w:rsidR="003C17BD" w:rsidRPr="00C327C5" w:rsidRDefault="003C17BD" w:rsidP="00731D62">
            <w:pPr>
              <w:pStyle w:val="3GPPAgreements"/>
              <w:numPr>
                <w:ilvl w:val="0"/>
                <w:numId w:val="43"/>
              </w:numPr>
              <w:overflowPunct/>
              <w:snapToGrid w:val="0"/>
              <w:spacing w:before="0" w:after="0" w:line="259" w:lineRule="auto"/>
              <w:textAlignment w:val="auto"/>
              <w:rPr>
                <w:color w:val="000000"/>
                <w:sz w:val="20"/>
              </w:rPr>
            </w:pPr>
            <w:r w:rsidRPr="00C327C5">
              <w:rPr>
                <w:color w:val="000000"/>
                <w:sz w:val="20"/>
              </w:rPr>
              <w:t>Note: Depending on the comparison of latency benefits (and other considerations such as complexity) between introducing MG-less PRS measurements and MG-based PRS measurements, none/one/multiple of the above options should be adopted in Rel-17.</w:t>
            </w:r>
          </w:p>
          <w:p w14:paraId="338825C9" w14:textId="77777777" w:rsidR="003C17BD" w:rsidRPr="00C327C5" w:rsidRDefault="003C17BD" w:rsidP="003C17BD">
            <w:pPr>
              <w:pStyle w:val="3GPPAgreements"/>
              <w:numPr>
                <w:ilvl w:val="0"/>
                <w:numId w:val="0"/>
              </w:numPr>
              <w:spacing w:before="0" w:after="0"/>
              <w:rPr>
                <w:color w:val="000000"/>
                <w:sz w:val="20"/>
              </w:rPr>
            </w:pPr>
          </w:p>
          <w:p w14:paraId="091E6824" w14:textId="77777777" w:rsidR="003C17BD" w:rsidRPr="00C327C5" w:rsidRDefault="003C17BD" w:rsidP="003C17BD">
            <w:pPr>
              <w:pStyle w:val="3GPPAgreements"/>
              <w:numPr>
                <w:ilvl w:val="0"/>
                <w:numId w:val="0"/>
              </w:numPr>
              <w:spacing w:before="0" w:after="0"/>
              <w:rPr>
                <w:color w:val="000000"/>
                <w:sz w:val="20"/>
              </w:rPr>
            </w:pPr>
            <w:r w:rsidRPr="00C327C5">
              <w:rPr>
                <w:color w:val="000000"/>
                <w:sz w:val="20"/>
                <w:highlight w:val="green"/>
              </w:rPr>
              <w:t>Agreement:</w:t>
            </w:r>
          </w:p>
          <w:p w14:paraId="6E8DD191" w14:textId="77777777" w:rsidR="003C17BD" w:rsidRPr="00C327C5" w:rsidRDefault="003C17BD" w:rsidP="003C17BD">
            <w:pPr>
              <w:pStyle w:val="3GPPAgreements"/>
              <w:numPr>
                <w:ilvl w:val="0"/>
                <w:numId w:val="0"/>
              </w:numPr>
              <w:spacing w:before="0" w:after="0"/>
              <w:ind w:left="284" w:hanging="284"/>
              <w:rPr>
                <w:iCs/>
                <w:sz w:val="20"/>
              </w:rPr>
            </w:pPr>
            <w:r w:rsidRPr="00C327C5">
              <w:rPr>
                <w:sz w:val="20"/>
              </w:rPr>
              <w:t>Send an LS to RAN2 informing that</w:t>
            </w:r>
          </w:p>
          <w:p w14:paraId="51AD931F" w14:textId="77777777" w:rsidR="003C17BD" w:rsidRPr="00C327C5" w:rsidRDefault="003C17BD" w:rsidP="00731D62">
            <w:pPr>
              <w:pStyle w:val="ListParagraph"/>
              <w:numPr>
                <w:ilvl w:val="0"/>
                <w:numId w:val="44"/>
              </w:numPr>
              <w:overflowPunct w:val="0"/>
              <w:autoSpaceDE w:val="0"/>
              <w:autoSpaceDN w:val="0"/>
              <w:adjustRightInd w:val="0"/>
              <w:spacing w:after="180"/>
              <w:ind w:leftChars="0" w:left="709"/>
              <w:contextualSpacing/>
              <w:textAlignment w:val="baseline"/>
              <w:rPr>
                <w:iCs/>
              </w:rPr>
            </w:pPr>
            <w:r w:rsidRPr="00C327C5">
              <w:t xml:space="preserve">From RAN1 perspective, it is beneficial to support a finer granularity for location response time in order to reduce latency. </w:t>
            </w:r>
          </w:p>
          <w:p w14:paraId="0AF1F863" w14:textId="77777777" w:rsidR="003C17BD" w:rsidRPr="00C327C5" w:rsidRDefault="003C17BD" w:rsidP="00731D62">
            <w:pPr>
              <w:pStyle w:val="ListParagraph"/>
              <w:numPr>
                <w:ilvl w:val="0"/>
                <w:numId w:val="44"/>
              </w:numPr>
              <w:overflowPunct w:val="0"/>
              <w:autoSpaceDE w:val="0"/>
              <w:autoSpaceDN w:val="0"/>
              <w:adjustRightInd w:val="0"/>
              <w:spacing w:after="180"/>
              <w:ind w:leftChars="0" w:left="709"/>
              <w:contextualSpacing/>
              <w:textAlignment w:val="baseline"/>
              <w:rPr>
                <w:iCs/>
              </w:rPr>
            </w:pPr>
            <w:r w:rsidRPr="00C327C5">
              <w:t>RAN2 is requested to check if it can be supported and design the signaling details if supported.</w:t>
            </w:r>
          </w:p>
          <w:bookmarkStart w:id="36" w:name="_Hlk73048684"/>
          <w:p w14:paraId="7FD2A58F" w14:textId="77777777" w:rsidR="003C17BD" w:rsidRPr="00C327C5" w:rsidRDefault="003C17BD" w:rsidP="003C17BD">
            <w:pPr>
              <w:rPr>
                <w:b/>
                <w:bCs/>
                <w:lang w:eastAsia="x-none"/>
              </w:rPr>
            </w:pPr>
            <w:r>
              <w:rPr>
                <w:b/>
                <w:bCs/>
                <w:lang w:eastAsia="x-none"/>
              </w:rPr>
              <w:fldChar w:fldCharType="begin"/>
            </w:r>
            <w:r>
              <w:rPr>
                <w:b/>
                <w:bCs/>
                <w:lang w:eastAsia="x-none"/>
              </w:rPr>
              <w:instrText xml:space="preserve"> HYPERLINK "../Docs/R1-2106315.zip" </w:instrText>
            </w:r>
            <w:r>
              <w:rPr>
                <w:b/>
                <w:bCs/>
                <w:lang w:eastAsia="x-none"/>
              </w:rPr>
              <w:fldChar w:fldCharType="separate"/>
            </w:r>
            <w:r>
              <w:rPr>
                <w:rStyle w:val="Hyperlink"/>
                <w:b/>
                <w:bCs/>
                <w:lang w:eastAsia="x-none"/>
              </w:rPr>
              <w:t>R1-2106315</w:t>
            </w:r>
            <w:r>
              <w:rPr>
                <w:b/>
                <w:bCs/>
                <w:lang w:eastAsia="x-none"/>
              </w:rPr>
              <w:fldChar w:fldCharType="end"/>
            </w:r>
            <w:r w:rsidRPr="00C327C5">
              <w:rPr>
                <w:b/>
                <w:bCs/>
                <w:lang w:eastAsia="x-none"/>
              </w:rPr>
              <w:tab/>
              <w:t>[DRAFT] LS on granularity of response time</w:t>
            </w:r>
            <w:r w:rsidRPr="00C327C5">
              <w:rPr>
                <w:b/>
                <w:bCs/>
                <w:lang w:eastAsia="x-none"/>
              </w:rPr>
              <w:tab/>
              <w:t>Huawei</w:t>
            </w:r>
          </w:p>
          <w:p w14:paraId="4F26569C" w14:textId="77777777" w:rsidR="003C17BD" w:rsidRPr="00C327C5" w:rsidRDefault="003C17BD" w:rsidP="003C17BD">
            <w:pPr>
              <w:rPr>
                <w:rFonts w:ascii="Times New Roman" w:hAnsi="Times New Roman"/>
                <w:szCs w:val="20"/>
                <w:lang w:eastAsia="x-none"/>
              </w:rPr>
            </w:pPr>
            <w:r w:rsidRPr="00970BE5">
              <w:rPr>
                <w:b/>
                <w:bCs/>
                <w:lang w:eastAsia="x-none"/>
              </w:rPr>
              <w:t>Decision:</w:t>
            </w:r>
            <w:r>
              <w:rPr>
                <w:lang w:eastAsia="x-none"/>
              </w:rPr>
              <w:t xml:space="preserve"> As per decision posted on May 28</w:t>
            </w:r>
            <w:r w:rsidRPr="005B5994">
              <w:rPr>
                <w:vertAlign w:val="superscript"/>
                <w:lang w:eastAsia="x-none"/>
              </w:rPr>
              <w:t>th</w:t>
            </w:r>
            <w:r>
              <w:rPr>
                <w:lang w:eastAsia="x-none"/>
              </w:rPr>
              <w:t xml:space="preserve">, the draft LS is endorsed. Final version is </w:t>
            </w:r>
            <w:r w:rsidRPr="00970BE5">
              <w:rPr>
                <w:highlight w:val="green"/>
                <w:lang w:eastAsia="x-none"/>
              </w:rPr>
              <w:t>approve</w:t>
            </w:r>
            <w:r w:rsidRPr="00DF5ECA">
              <w:rPr>
                <w:highlight w:val="green"/>
                <w:lang w:eastAsia="x-none"/>
              </w:rPr>
              <w:t>d</w:t>
            </w:r>
            <w:r w:rsidRPr="00C327C5">
              <w:rPr>
                <w:rFonts w:ascii="Times New Roman" w:hAnsi="Times New Roman"/>
                <w:color w:val="000000"/>
                <w:szCs w:val="20"/>
                <w:highlight w:val="green"/>
                <w:lang w:eastAsia="zh-CN"/>
              </w:rPr>
              <w:t xml:space="preserve"> in </w:t>
            </w:r>
            <w:hyperlink r:id="rId56" w:history="1">
              <w:r>
                <w:rPr>
                  <w:rStyle w:val="Hyperlink"/>
                  <w:rFonts w:ascii="Times New Roman" w:hAnsi="Times New Roman"/>
                  <w:szCs w:val="20"/>
                  <w:highlight w:val="green"/>
                  <w:lang w:eastAsia="zh-CN"/>
                </w:rPr>
                <w:t>R1-2106316</w:t>
              </w:r>
            </w:hyperlink>
            <w:r>
              <w:rPr>
                <w:rFonts w:ascii="Times New Roman" w:hAnsi="Times New Roman"/>
                <w:color w:val="000000"/>
                <w:szCs w:val="20"/>
                <w:lang w:eastAsia="zh-CN"/>
              </w:rPr>
              <w:t>.</w:t>
            </w:r>
            <w:bookmarkEnd w:id="36"/>
          </w:p>
          <w:p w14:paraId="252EE787" w14:textId="77777777" w:rsidR="00EF159B" w:rsidRDefault="00EF159B" w:rsidP="00E37A0A">
            <w:pPr>
              <w:rPr>
                <w:lang w:eastAsia="x-none"/>
              </w:rPr>
            </w:pPr>
          </w:p>
        </w:tc>
      </w:tr>
    </w:tbl>
    <w:p w14:paraId="05E06873" w14:textId="77777777" w:rsidR="00EF159B" w:rsidRDefault="00EF159B" w:rsidP="00EF159B">
      <w:pPr>
        <w:rPr>
          <w:lang w:eastAsia="x-none"/>
        </w:rPr>
      </w:pPr>
    </w:p>
    <w:p w14:paraId="0D13A6B3" w14:textId="77777777" w:rsidR="00EF159B" w:rsidRPr="00EF159B" w:rsidRDefault="00EF159B" w:rsidP="00EF159B">
      <w:pPr>
        <w:rPr>
          <w:lang w:eastAsia="x-none"/>
        </w:rPr>
      </w:pPr>
    </w:p>
    <w:p w14:paraId="45EEC6DE" w14:textId="77777777" w:rsidR="00EF159B" w:rsidRDefault="00EF159B" w:rsidP="00EF159B">
      <w:pPr>
        <w:pStyle w:val="Heading2"/>
        <w:numPr>
          <w:ilvl w:val="0"/>
          <w:numId w:val="0"/>
        </w:numPr>
        <w:ind w:left="576" w:hanging="576"/>
        <w:rPr>
          <w:b w:val="0"/>
        </w:rPr>
      </w:pPr>
      <w:r w:rsidRPr="00EF159B">
        <w:rPr>
          <w:b w:val="0"/>
        </w:rPr>
        <w:t>RAN1#10</w:t>
      </w:r>
      <w:r>
        <w:rPr>
          <w:b w:val="0"/>
        </w:rPr>
        <w:t>6</w:t>
      </w:r>
      <w:r w:rsidRPr="00EF159B">
        <w:rPr>
          <w:b w:val="0"/>
        </w:rPr>
        <w:t>e:</w:t>
      </w:r>
    </w:p>
    <w:tbl>
      <w:tblPr>
        <w:tblStyle w:val="TableGrid"/>
        <w:tblW w:w="0" w:type="auto"/>
        <w:tblLook w:val="04A0" w:firstRow="1" w:lastRow="0" w:firstColumn="1" w:lastColumn="0" w:noHBand="0" w:noVBand="1"/>
      </w:tblPr>
      <w:tblGrid>
        <w:gridCol w:w="9631"/>
      </w:tblGrid>
      <w:tr w:rsidR="00EF159B" w14:paraId="3C6C5B0F" w14:textId="77777777" w:rsidTr="00E37A0A">
        <w:tc>
          <w:tcPr>
            <w:tcW w:w="9631" w:type="dxa"/>
          </w:tcPr>
          <w:p w14:paraId="764D14BE" w14:textId="77777777" w:rsidR="00892F16" w:rsidRDefault="00FC4476" w:rsidP="00892F16">
            <w:pPr>
              <w:rPr>
                <w:b/>
                <w:bCs/>
                <w:lang w:eastAsia="x-none"/>
              </w:rPr>
            </w:pPr>
            <w:hyperlink r:id="rId57" w:history="1">
              <w:r w:rsidR="00892F16">
                <w:rPr>
                  <w:rStyle w:val="Hyperlink"/>
                  <w:b/>
                  <w:bCs/>
                  <w:lang w:eastAsia="x-none"/>
                </w:rPr>
                <w:t>R1-2108248</w:t>
              </w:r>
            </w:hyperlink>
            <w:r w:rsidR="00892F16" w:rsidRPr="008D3677">
              <w:rPr>
                <w:b/>
                <w:bCs/>
                <w:lang w:eastAsia="x-none"/>
              </w:rPr>
              <w:tab/>
              <w:t>FL summary #1 of 8.5.4 latency improvements for DL and DL+UL methods</w:t>
            </w:r>
            <w:r w:rsidR="00892F16" w:rsidRPr="008D3677">
              <w:rPr>
                <w:b/>
                <w:bCs/>
                <w:lang w:eastAsia="x-none"/>
              </w:rPr>
              <w:tab/>
              <w:t>Moderator (Huawei)</w:t>
            </w:r>
          </w:p>
          <w:p w14:paraId="0621B6B6" w14:textId="77777777" w:rsidR="00892F16" w:rsidRPr="008D3677" w:rsidRDefault="00892F16" w:rsidP="00892F16">
            <w:pPr>
              <w:rPr>
                <w:lang w:eastAsia="x-none"/>
              </w:rPr>
            </w:pPr>
            <w:r w:rsidRPr="008D3677">
              <w:rPr>
                <w:lang w:eastAsia="x-none"/>
              </w:rPr>
              <w:t>From GTW session:</w:t>
            </w:r>
          </w:p>
          <w:p w14:paraId="566B16FE" w14:textId="77777777" w:rsidR="00892F16" w:rsidRDefault="00892F16" w:rsidP="00892F16">
            <w:pPr>
              <w:rPr>
                <w:lang w:eastAsia="x-none"/>
              </w:rPr>
            </w:pPr>
            <w:r w:rsidRPr="00E46A11">
              <w:rPr>
                <w:highlight w:val="green"/>
                <w:lang w:eastAsia="x-none"/>
              </w:rPr>
              <w:t>Agreement:</w:t>
            </w:r>
          </w:p>
          <w:p w14:paraId="655DF4EC" w14:textId="77777777" w:rsidR="00892F16" w:rsidRPr="00254316" w:rsidRDefault="00892F16" w:rsidP="00892F16">
            <w:pPr>
              <w:rPr>
                <w:lang w:eastAsia="x-none"/>
              </w:rPr>
            </w:pPr>
            <w:r w:rsidRPr="00254316">
              <w:rPr>
                <w:lang w:eastAsia="x-none"/>
              </w:rPr>
              <w:t>Subject to UE capability, support LMF to explicitly request UE to report the measurement with either M-sample or 4-sample, if RAN4 has supported M-sample measurement.</w:t>
            </w:r>
          </w:p>
          <w:p w14:paraId="6089FC17" w14:textId="77777777" w:rsidR="00892F16" w:rsidRPr="00254316" w:rsidRDefault="00892F16" w:rsidP="00731D62">
            <w:pPr>
              <w:numPr>
                <w:ilvl w:val="0"/>
                <w:numId w:val="53"/>
              </w:numPr>
              <w:rPr>
                <w:lang w:eastAsia="x-none"/>
              </w:rPr>
            </w:pPr>
            <w:r w:rsidRPr="00254316">
              <w:rPr>
                <w:lang w:eastAsia="x-none"/>
              </w:rPr>
              <w:t>FFS signalling details.</w:t>
            </w:r>
          </w:p>
          <w:p w14:paraId="2898EFF3" w14:textId="77777777" w:rsidR="00892F16" w:rsidRDefault="00892F16" w:rsidP="00892F16">
            <w:pPr>
              <w:rPr>
                <w:lang w:eastAsia="x-none"/>
              </w:rPr>
            </w:pPr>
          </w:p>
          <w:p w14:paraId="0E39FED8" w14:textId="77777777" w:rsidR="00892F16" w:rsidRDefault="00892F16" w:rsidP="00892F16">
            <w:pPr>
              <w:rPr>
                <w:lang w:eastAsia="x-none"/>
              </w:rPr>
            </w:pPr>
            <w:r w:rsidRPr="009E5A96">
              <w:rPr>
                <w:highlight w:val="green"/>
                <w:lang w:eastAsia="x-none"/>
              </w:rPr>
              <w:t>Agreement:</w:t>
            </w:r>
          </w:p>
          <w:p w14:paraId="61F25578" w14:textId="77777777" w:rsidR="00892F16" w:rsidRDefault="00892F16" w:rsidP="00892F16">
            <w:pPr>
              <w:rPr>
                <w:lang w:eastAsia="x-none"/>
              </w:rPr>
            </w:pPr>
            <w:r w:rsidRPr="00AB6096">
              <w:rPr>
                <w:lang w:eastAsia="x-none"/>
              </w:rPr>
              <w:t xml:space="preserve">For the purpose of positioning latency reduction, </w:t>
            </w:r>
            <w:r>
              <w:rPr>
                <w:lang w:eastAsia="x-none"/>
              </w:rPr>
              <w:t xml:space="preserve">with potential </w:t>
            </w:r>
            <w:r w:rsidRPr="00AB6096">
              <w:rPr>
                <w:lang w:eastAsia="x-none"/>
              </w:rPr>
              <w:t>support</w:t>
            </w:r>
            <w:r>
              <w:rPr>
                <w:lang w:eastAsia="x-none"/>
              </w:rPr>
              <w:t xml:space="preserve"> of</w:t>
            </w:r>
            <w:r w:rsidRPr="00AB6096">
              <w:rPr>
                <w:lang w:eastAsia="x-none"/>
              </w:rPr>
              <w:t xml:space="preserve"> a new mechanism of MG request</w:t>
            </w:r>
            <w:r>
              <w:rPr>
                <w:lang w:eastAsia="x-none"/>
              </w:rPr>
              <w:t>, consider</w:t>
            </w:r>
            <w:r w:rsidRPr="00AB6096">
              <w:rPr>
                <w:lang w:eastAsia="x-none"/>
              </w:rPr>
              <w:t xml:space="preserve"> the following options</w:t>
            </w:r>
            <w:r>
              <w:rPr>
                <w:lang w:eastAsia="x-none"/>
              </w:rPr>
              <w:t xml:space="preserve"> with a decision to be made</w:t>
            </w:r>
            <w:r w:rsidRPr="00AB6096">
              <w:rPr>
                <w:lang w:eastAsia="x-none"/>
              </w:rPr>
              <w:t xml:space="preserve"> in RAN1#106b.</w:t>
            </w:r>
          </w:p>
          <w:p w14:paraId="28C5D4DB" w14:textId="77777777" w:rsidR="00892F16" w:rsidRDefault="00892F16" w:rsidP="00731D62">
            <w:pPr>
              <w:numPr>
                <w:ilvl w:val="0"/>
                <w:numId w:val="53"/>
              </w:numPr>
              <w:rPr>
                <w:lang w:eastAsia="x-none"/>
              </w:rPr>
            </w:pPr>
            <w:r w:rsidRPr="00AB6096">
              <w:rPr>
                <w:lang w:eastAsia="x-none"/>
              </w:rPr>
              <w:t>Option. 1: by LMF (via a NRPPa message)</w:t>
            </w:r>
          </w:p>
          <w:p w14:paraId="48839D7D" w14:textId="77777777" w:rsidR="00892F16" w:rsidRPr="00AB6096" w:rsidRDefault="00892F16" w:rsidP="00731D62">
            <w:pPr>
              <w:numPr>
                <w:ilvl w:val="0"/>
                <w:numId w:val="53"/>
              </w:numPr>
              <w:rPr>
                <w:lang w:eastAsia="x-none"/>
              </w:rPr>
            </w:pPr>
            <w:r w:rsidRPr="00AB6096">
              <w:rPr>
                <w:lang w:eastAsia="x-none"/>
              </w:rPr>
              <w:t>Option. 2: by UE (via UCI or UL MAC CE)</w:t>
            </w:r>
          </w:p>
          <w:p w14:paraId="7C3DACA2" w14:textId="77777777" w:rsidR="00892F16" w:rsidRDefault="00892F16" w:rsidP="00892F16">
            <w:pPr>
              <w:rPr>
                <w:lang w:eastAsia="x-none"/>
              </w:rPr>
            </w:pPr>
          </w:p>
          <w:p w14:paraId="6514B617" w14:textId="77777777" w:rsidR="00892F16" w:rsidRDefault="00892F16" w:rsidP="00892F16">
            <w:pPr>
              <w:rPr>
                <w:lang w:eastAsia="x-none"/>
              </w:rPr>
            </w:pPr>
            <w:r w:rsidRPr="0028159A">
              <w:rPr>
                <w:highlight w:val="green"/>
                <w:lang w:eastAsia="x-none"/>
              </w:rPr>
              <w:t>Agreement:</w:t>
            </w:r>
          </w:p>
          <w:p w14:paraId="669A7847" w14:textId="77777777" w:rsidR="00892F16" w:rsidRDefault="00892F16" w:rsidP="00892F16">
            <w:pPr>
              <w:rPr>
                <w:lang w:eastAsia="x-none"/>
              </w:rPr>
            </w:pPr>
            <w:r w:rsidRPr="00B8406C">
              <w:rPr>
                <w:lang w:eastAsia="x-none"/>
              </w:rPr>
              <w:t xml:space="preserve">For the purpose of positioning latency reduction, </w:t>
            </w:r>
            <w:r>
              <w:rPr>
                <w:lang w:eastAsia="x-none"/>
              </w:rPr>
              <w:t>with potential support a new</w:t>
            </w:r>
            <w:r w:rsidRPr="00B8406C">
              <w:rPr>
                <w:lang w:eastAsia="x-none"/>
              </w:rPr>
              <w:t xml:space="preserve"> MG activation and deactivatio</w:t>
            </w:r>
            <w:r>
              <w:rPr>
                <w:lang w:eastAsia="x-none"/>
              </w:rPr>
              <w:t>n procedure, consider the following options with a decision to be made in RAN1#106b (and RAN4 to be informed about any decision made)</w:t>
            </w:r>
          </w:p>
          <w:p w14:paraId="4F053986" w14:textId="77777777" w:rsidR="00892F16" w:rsidRPr="00B8406C" w:rsidRDefault="00892F16" w:rsidP="00731D62">
            <w:pPr>
              <w:numPr>
                <w:ilvl w:val="0"/>
                <w:numId w:val="53"/>
              </w:numPr>
              <w:rPr>
                <w:lang w:eastAsia="x-none"/>
              </w:rPr>
            </w:pPr>
            <w:r w:rsidRPr="00B8406C">
              <w:rPr>
                <w:lang w:eastAsia="x-none"/>
              </w:rPr>
              <w:t>Option. 1: DCI</w:t>
            </w:r>
          </w:p>
          <w:p w14:paraId="167C9B94" w14:textId="77777777" w:rsidR="00892F16" w:rsidRPr="00B8406C" w:rsidRDefault="00892F16" w:rsidP="00731D62">
            <w:pPr>
              <w:numPr>
                <w:ilvl w:val="0"/>
                <w:numId w:val="53"/>
              </w:numPr>
              <w:rPr>
                <w:lang w:eastAsia="x-none"/>
              </w:rPr>
            </w:pPr>
            <w:r w:rsidRPr="00B8406C">
              <w:rPr>
                <w:lang w:eastAsia="x-none"/>
              </w:rPr>
              <w:t>Option. 2: DL MAC CE</w:t>
            </w:r>
          </w:p>
          <w:p w14:paraId="456944B2" w14:textId="77777777" w:rsidR="00892F16" w:rsidRDefault="00892F16" w:rsidP="00731D62">
            <w:pPr>
              <w:numPr>
                <w:ilvl w:val="0"/>
                <w:numId w:val="53"/>
              </w:numPr>
              <w:rPr>
                <w:lang w:eastAsia="x-none"/>
              </w:rPr>
            </w:pPr>
            <w:r w:rsidRPr="00B8406C">
              <w:rPr>
                <w:lang w:eastAsia="x-none"/>
              </w:rPr>
              <w:t>Option. 3: UE autonomously applies the MG</w:t>
            </w:r>
          </w:p>
          <w:p w14:paraId="727D48E3" w14:textId="77777777" w:rsidR="00892F16" w:rsidRPr="00B8406C" w:rsidRDefault="00892F16" w:rsidP="00892F16">
            <w:pPr>
              <w:rPr>
                <w:lang w:eastAsia="x-none"/>
              </w:rPr>
            </w:pPr>
            <w:r w:rsidRPr="00B8406C">
              <w:rPr>
                <w:rFonts w:hint="eastAsia"/>
                <w:lang w:eastAsia="x-none"/>
              </w:rPr>
              <w:t>F</w:t>
            </w:r>
            <w:r w:rsidRPr="00B8406C">
              <w:rPr>
                <w:lang w:eastAsia="x-none"/>
              </w:rPr>
              <w:t>FS whether deactivation can be implicit via configurable number of the MG occasions</w:t>
            </w:r>
          </w:p>
          <w:p w14:paraId="4B621FB4" w14:textId="77777777" w:rsidR="00892F16" w:rsidRDefault="00892F16" w:rsidP="00892F16">
            <w:pPr>
              <w:rPr>
                <w:lang w:eastAsia="x-none"/>
              </w:rPr>
            </w:pPr>
          </w:p>
          <w:p w14:paraId="0E672452" w14:textId="77777777" w:rsidR="00892F16" w:rsidRPr="00591671" w:rsidRDefault="00FC4476" w:rsidP="00892F16">
            <w:pPr>
              <w:rPr>
                <w:b/>
                <w:bCs/>
                <w:lang w:eastAsia="x-none"/>
              </w:rPr>
            </w:pPr>
            <w:hyperlink r:id="rId58" w:history="1">
              <w:r w:rsidR="00892F16">
                <w:rPr>
                  <w:rStyle w:val="Hyperlink"/>
                  <w:b/>
                  <w:bCs/>
                  <w:lang w:eastAsia="x-none"/>
                </w:rPr>
                <w:t>R1-2108249</w:t>
              </w:r>
            </w:hyperlink>
            <w:r w:rsidR="00892F16" w:rsidRPr="00591671">
              <w:rPr>
                <w:b/>
                <w:bCs/>
                <w:lang w:eastAsia="x-none"/>
              </w:rPr>
              <w:tab/>
              <w:t>FL summary #2 of 8.5.4 latency improvements for DL and DL+UL methods</w:t>
            </w:r>
            <w:r w:rsidR="00892F16" w:rsidRPr="00591671">
              <w:rPr>
                <w:b/>
                <w:bCs/>
                <w:lang w:eastAsia="x-none"/>
              </w:rPr>
              <w:tab/>
              <w:t>Moderator (Huawei)</w:t>
            </w:r>
          </w:p>
          <w:p w14:paraId="25E90ECB" w14:textId="77777777" w:rsidR="00892F16" w:rsidRDefault="00892F16" w:rsidP="00892F16">
            <w:pPr>
              <w:rPr>
                <w:lang w:eastAsia="x-none"/>
              </w:rPr>
            </w:pPr>
          </w:p>
          <w:p w14:paraId="78E953A4" w14:textId="77777777" w:rsidR="00892F16" w:rsidRPr="00BD36F0" w:rsidRDefault="00FC4476" w:rsidP="00892F16">
            <w:pPr>
              <w:rPr>
                <w:b/>
                <w:bCs/>
                <w:lang w:eastAsia="x-none"/>
              </w:rPr>
            </w:pPr>
            <w:hyperlink r:id="rId59" w:history="1">
              <w:r w:rsidR="00892F16">
                <w:rPr>
                  <w:rStyle w:val="Hyperlink"/>
                  <w:b/>
                  <w:bCs/>
                  <w:lang w:eastAsia="x-none"/>
                </w:rPr>
                <w:t>R1-2108250</w:t>
              </w:r>
            </w:hyperlink>
            <w:r w:rsidR="00892F16" w:rsidRPr="00BD36F0">
              <w:rPr>
                <w:b/>
                <w:bCs/>
                <w:lang w:eastAsia="x-none"/>
              </w:rPr>
              <w:tab/>
              <w:t>FL summary #3 of 8.5.4 latency improvements for DL and DL+UL methods</w:t>
            </w:r>
            <w:r w:rsidR="00892F16" w:rsidRPr="00BD36F0">
              <w:rPr>
                <w:b/>
                <w:bCs/>
                <w:lang w:eastAsia="x-none"/>
              </w:rPr>
              <w:tab/>
              <w:t>Moderator (Huawei)</w:t>
            </w:r>
          </w:p>
          <w:p w14:paraId="2A3AA8E0" w14:textId="77777777" w:rsidR="00892F16" w:rsidRDefault="00892F16" w:rsidP="00892F16">
            <w:pPr>
              <w:rPr>
                <w:lang w:eastAsia="x-none"/>
              </w:rPr>
            </w:pPr>
          </w:p>
          <w:p w14:paraId="276D5B3D" w14:textId="77777777" w:rsidR="00892F16" w:rsidRPr="00BD36F0" w:rsidRDefault="00FC4476" w:rsidP="00892F16">
            <w:pPr>
              <w:rPr>
                <w:b/>
                <w:bCs/>
                <w:lang w:eastAsia="x-none"/>
              </w:rPr>
            </w:pPr>
            <w:hyperlink r:id="rId60" w:history="1">
              <w:r w:rsidR="00892F16">
                <w:rPr>
                  <w:rStyle w:val="Hyperlink"/>
                  <w:b/>
                  <w:bCs/>
                  <w:lang w:eastAsia="x-none"/>
                </w:rPr>
                <w:t>R1-2108583</w:t>
              </w:r>
            </w:hyperlink>
            <w:r w:rsidR="00892F16" w:rsidRPr="00BD36F0">
              <w:rPr>
                <w:b/>
                <w:bCs/>
                <w:lang w:eastAsia="x-none"/>
              </w:rPr>
              <w:tab/>
              <w:t>FL summary #4 of 8.5.4 latency improvements for DL and DL+UL methods</w:t>
            </w:r>
            <w:r w:rsidR="00892F16" w:rsidRPr="00BD36F0">
              <w:rPr>
                <w:b/>
                <w:bCs/>
                <w:lang w:eastAsia="x-none"/>
              </w:rPr>
              <w:tab/>
              <w:t>Moderator (Huawei)</w:t>
            </w:r>
          </w:p>
          <w:p w14:paraId="2952000A" w14:textId="77777777" w:rsidR="00892F16" w:rsidRDefault="00892F16" w:rsidP="00892F16">
            <w:pPr>
              <w:rPr>
                <w:lang w:eastAsia="x-none"/>
              </w:rPr>
            </w:pPr>
            <w:r>
              <w:rPr>
                <w:lang w:eastAsia="x-none"/>
              </w:rPr>
              <w:t>From GTW session:</w:t>
            </w:r>
          </w:p>
          <w:p w14:paraId="49D8410C" w14:textId="77777777" w:rsidR="00892F16" w:rsidRDefault="00892F16" w:rsidP="00892F16">
            <w:pPr>
              <w:rPr>
                <w:lang w:eastAsia="x-none"/>
              </w:rPr>
            </w:pPr>
            <w:r w:rsidRPr="0008312B">
              <w:rPr>
                <w:highlight w:val="darkYellow"/>
                <w:lang w:eastAsia="x-none"/>
              </w:rPr>
              <w:t>Working assumption:</w:t>
            </w:r>
          </w:p>
          <w:p w14:paraId="084432CB" w14:textId="77777777" w:rsidR="00892F16" w:rsidRPr="00905FA0" w:rsidRDefault="00892F16" w:rsidP="00892F16">
            <w:pPr>
              <w:rPr>
                <w:iCs/>
                <w:color w:val="000000"/>
                <w:szCs w:val="20"/>
                <w:lang w:eastAsia="zh-CN"/>
              </w:rPr>
            </w:pPr>
            <w:r w:rsidRPr="00905FA0">
              <w:rPr>
                <w:iCs/>
                <w:color w:val="000000"/>
                <w:szCs w:val="20"/>
                <w:lang w:eastAsia="zh-CN"/>
              </w:rPr>
              <w:t>Subject to UE capability, support PRS measurement outside the MG, within a PRS processing window, and UE measurement inside the active DL BWP with PRS having the same numerology as the active DL BWP.</w:t>
            </w:r>
          </w:p>
          <w:p w14:paraId="3B5D4986" w14:textId="77777777" w:rsidR="00892F16" w:rsidRPr="00905FA0" w:rsidRDefault="00892F16" w:rsidP="00731D62">
            <w:pPr>
              <w:numPr>
                <w:ilvl w:val="0"/>
                <w:numId w:val="54"/>
              </w:numPr>
              <w:rPr>
                <w:iCs/>
                <w:color w:val="000000"/>
                <w:szCs w:val="20"/>
                <w:lang w:eastAsia="zh-CN"/>
              </w:rPr>
            </w:pPr>
            <w:r w:rsidRPr="00905FA0">
              <w:rPr>
                <w:iCs/>
                <w:color w:val="000000"/>
                <w:szCs w:val="20"/>
                <w:lang w:eastAsia="zh-CN"/>
              </w:rPr>
              <w:t xml:space="preserve">Inside the PRS processing window, subject to the UE determining that DL PRS to be higher priority, support the following UE capabilities: </w:t>
            </w:r>
          </w:p>
          <w:p w14:paraId="04DA60DE" w14:textId="77777777" w:rsidR="00892F16" w:rsidRPr="00905FA0" w:rsidRDefault="00892F16" w:rsidP="00731D62">
            <w:pPr>
              <w:numPr>
                <w:ilvl w:val="1"/>
                <w:numId w:val="54"/>
              </w:numPr>
              <w:rPr>
                <w:iCs/>
                <w:color w:val="000000"/>
                <w:szCs w:val="20"/>
                <w:lang w:eastAsia="zh-CN"/>
              </w:rPr>
            </w:pPr>
            <w:r w:rsidRPr="00905FA0">
              <w:rPr>
                <w:iCs/>
                <w:color w:val="000000"/>
                <w:szCs w:val="20"/>
                <w:lang w:eastAsia="zh-CN"/>
              </w:rPr>
              <w:t xml:space="preserve">Capability 1: PRS prioritization over all other DL signals/channels in all symbols inside the window. </w:t>
            </w:r>
          </w:p>
          <w:p w14:paraId="48C2C731" w14:textId="77777777" w:rsidR="00892F16" w:rsidRPr="00905FA0" w:rsidRDefault="00892F16" w:rsidP="00731D62">
            <w:pPr>
              <w:numPr>
                <w:ilvl w:val="2"/>
                <w:numId w:val="54"/>
              </w:numPr>
              <w:rPr>
                <w:iCs/>
                <w:color w:val="000000"/>
                <w:szCs w:val="20"/>
                <w:lang w:eastAsia="zh-CN"/>
              </w:rPr>
            </w:pPr>
            <w:r w:rsidRPr="00905FA0">
              <w:rPr>
                <w:rFonts w:eastAsia="Times New Roman"/>
                <w:iCs/>
                <w:color w:val="000000"/>
                <w:szCs w:val="20"/>
                <w:lang w:eastAsia="zh-CN"/>
              </w:rPr>
              <w:lastRenderedPageBreak/>
              <w:t>Cap. 1A: The DL signals/channels from all DL CCs (per UE) are affected.</w:t>
            </w:r>
          </w:p>
          <w:p w14:paraId="73607286" w14:textId="77777777" w:rsidR="00892F16" w:rsidRPr="00905FA0" w:rsidRDefault="00892F16" w:rsidP="00731D62">
            <w:pPr>
              <w:numPr>
                <w:ilvl w:val="2"/>
                <w:numId w:val="54"/>
              </w:numPr>
              <w:rPr>
                <w:iCs/>
                <w:color w:val="000000"/>
                <w:szCs w:val="20"/>
                <w:lang w:eastAsia="zh-CN"/>
              </w:rPr>
            </w:pPr>
            <w:r w:rsidRPr="00905FA0">
              <w:rPr>
                <w:rFonts w:eastAsia="Times New Roman"/>
                <w:iCs/>
                <w:color w:val="000000"/>
                <w:szCs w:val="20"/>
                <w:lang w:eastAsia="zh-CN"/>
              </w:rPr>
              <w:t>Cap. 1B: Only the DL signals/channels from a certain band/CC are affected.</w:t>
            </w:r>
          </w:p>
          <w:p w14:paraId="561662B5" w14:textId="77777777" w:rsidR="00892F16" w:rsidRPr="00905FA0" w:rsidRDefault="00892F16" w:rsidP="00731D62">
            <w:pPr>
              <w:numPr>
                <w:ilvl w:val="3"/>
                <w:numId w:val="54"/>
              </w:numPr>
              <w:rPr>
                <w:iCs/>
                <w:color w:val="000000"/>
                <w:szCs w:val="20"/>
                <w:lang w:eastAsia="zh-CN"/>
              </w:rPr>
            </w:pPr>
            <w:r w:rsidRPr="00905FA0">
              <w:rPr>
                <w:rFonts w:eastAsia="Times New Roman" w:hint="eastAsia"/>
                <w:iCs/>
                <w:color w:val="000000"/>
                <w:szCs w:val="20"/>
                <w:lang w:eastAsia="zh-CN"/>
              </w:rPr>
              <w:t>F</w:t>
            </w:r>
            <w:r w:rsidRPr="00905FA0">
              <w:rPr>
                <w:rFonts w:eastAsia="Times New Roman"/>
                <w:iCs/>
                <w:color w:val="000000"/>
                <w:szCs w:val="20"/>
                <w:lang w:eastAsia="zh-CN"/>
              </w:rPr>
              <w:t>FS: band or CC</w:t>
            </w:r>
          </w:p>
          <w:p w14:paraId="33D5A67A" w14:textId="77777777" w:rsidR="00892F16" w:rsidRPr="00905FA0" w:rsidRDefault="00892F16" w:rsidP="00731D62">
            <w:pPr>
              <w:numPr>
                <w:ilvl w:val="1"/>
                <w:numId w:val="54"/>
              </w:numPr>
              <w:rPr>
                <w:iCs/>
                <w:color w:val="000000"/>
                <w:szCs w:val="20"/>
                <w:lang w:eastAsia="zh-CN"/>
              </w:rPr>
            </w:pPr>
            <w:r w:rsidRPr="00905FA0">
              <w:rPr>
                <w:iCs/>
                <w:color w:val="000000"/>
                <w:szCs w:val="20"/>
                <w:lang w:eastAsia="zh-CN"/>
              </w:rPr>
              <w:t>Capability 2: PRS prioritization over other DL signals/channels only in the PRS symbols inside the window</w:t>
            </w:r>
          </w:p>
          <w:p w14:paraId="26605F4D" w14:textId="77777777" w:rsidR="00892F16" w:rsidRPr="00905FA0" w:rsidRDefault="00892F16" w:rsidP="00731D62">
            <w:pPr>
              <w:numPr>
                <w:ilvl w:val="1"/>
                <w:numId w:val="54"/>
              </w:numPr>
              <w:rPr>
                <w:iCs/>
                <w:color w:val="000000"/>
                <w:szCs w:val="20"/>
                <w:lang w:eastAsia="zh-CN"/>
              </w:rPr>
            </w:pPr>
            <w:r w:rsidRPr="00905FA0">
              <w:rPr>
                <w:iCs/>
                <w:color w:val="000000"/>
                <w:szCs w:val="20"/>
                <w:lang w:eastAsia="zh-CN"/>
              </w:rPr>
              <w:t>A UE shall be able to declare a PRS processing capability outside MG.</w:t>
            </w:r>
          </w:p>
          <w:p w14:paraId="5A34E3AA" w14:textId="77777777" w:rsidR="00892F16" w:rsidRPr="00905FA0" w:rsidRDefault="00892F16" w:rsidP="00731D62">
            <w:pPr>
              <w:numPr>
                <w:ilvl w:val="2"/>
                <w:numId w:val="54"/>
              </w:numPr>
              <w:rPr>
                <w:iCs/>
                <w:color w:val="000000"/>
                <w:szCs w:val="20"/>
                <w:lang w:eastAsia="zh-CN"/>
              </w:rPr>
            </w:pPr>
            <w:r w:rsidRPr="00905FA0">
              <w:rPr>
                <w:iCs/>
                <w:color w:val="000000"/>
                <w:szCs w:val="20"/>
                <w:lang w:eastAsia="zh-CN"/>
              </w:rPr>
              <w:t>FFS: Details of capability signalling (e.g., per UE or per band, etc.)</w:t>
            </w:r>
          </w:p>
          <w:p w14:paraId="3A0ED0AB" w14:textId="77777777" w:rsidR="00892F16" w:rsidRPr="00905FA0" w:rsidRDefault="00892F16" w:rsidP="00731D62">
            <w:pPr>
              <w:numPr>
                <w:ilvl w:val="0"/>
                <w:numId w:val="54"/>
              </w:numPr>
              <w:rPr>
                <w:iCs/>
                <w:color w:val="000000"/>
                <w:szCs w:val="20"/>
                <w:lang w:eastAsia="zh-CN"/>
              </w:rPr>
            </w:pPr>
            <w:r w:rsidRPr="00905FA0">
              <w:rPr>
                <w:iCs/>
                <w:color w:val="000000"/>
                <w:szCs w:val="20"/>
                <w:lang w:eastAsia="zh-CN"/>
              </w:rPr>
              <w:t>For the purpose of this feature, PRS-related conditions are expected to be specified, with the following to be down-selected:</w:t>
            </w:r>
          </w:p>
          <w:p w14:paraId="6567F6C7" w14:textId="77777777" w:rsidR="00892F16" w:rsidRPr="00905FA0" w:rsidRDefault="00892F16" w:rsidP="00731D62">
            <w:pPr>
              <w:numPr>
                <w:ilvl w:val="1"/>
                <w:numId w:val="54"/>
              </w:numPr>
              <w:rPr>
                <w:iCs/>
                <w:color w:val="000000"/>
                <w:szCs w:val="20"/>
                <w:lang w:eastAsia="zh-CN"/>
              </w:rPr>
            </w:pPr>
            <w:r w:rsidRPr="00905FA0">
              <w:rPr>
                <w:iCs/>
                <w:color w:val="000000"/>
                <w:szCs w:val="20"/>
                <w:lang w:eastAsia="zh-CN"/>
              </w:rPr>
              <w:t xml:space="preserve">Alt. 1: Applicable to serving cell PRS only </w:t>
            </w:r>
          </w:p>
          <w:p w14:paraId="60731525" w14:textId="77777777" w:rsidR="00892F16" w:rsidRDefault="00892F16" w:rsidP="00731D62">
            <w:pPr>
              <w:numPr>
                <w:ilvl w:val="1"/>
                <w:numId w:val="54"/>
              </w:numPr>
              <w:rPr>
                <w:iCs/>
                <w:color w:val="000000"/>
                <w:szCs w:val="20"/>
                <w:lang w:eastAsia="zh-CN"/>
              </w:rPr>
            </w:pPr>
            <w:r w:rsidRPr="00905FA0">
              <w:rPr>
                <w:iCs/>
                <w:color w:val="000000"/>
                <w:szCs w:val="20"/>
                <w:lang w:eastAsia="zh-CN"/>
              </w:rPr>
              <w:t>Alt. 2: Applicable to all PRS under conditions to PRS of non-serving cell</w:t>
            </w:r>
            <w:r>
              <w:rPr>
                <w:iCs/>
                <w:color w:val="000000"/>
                <w:szCs w:val="20"/>
                <w:lang w:eastAsia="zh-CN"/>
              </w:rPr>
              <w:t>.</w:t>
            </w:r>
          </w:p>
          <w:p w14:paraId="39FF1903" w14:textId="77777777" w:rsidR="00892F16" w:rsidRPr="00905FA0" w:rsidRDefault="00892F16" w:rsidP="00731D62">
            <w:pPr>
              <w:numPr>
                <w:ilvl w:val="0"/>
                <w:numId w:val="54"/>
              </w:numPr>
              <w:rPr>
                <w:iCs/>
                <w:color w:val="000000"/>
                <w:szCs w:val="20"/>
                <w:lang w:eastAsia="zh-CN"/>
              </w:rPr>
            </w:pPr>
            <w:r w:rsidRPr="00905FA0">
              <w:rPr>
                <w:iCs/>
                <w:color w:val="000000"/>
                <w:szCs w:val="20"/>
                <w:lang w:eastAsia="zh-CN"/>
              </w:rPr>
              <w:t xml:space="preserve">Note: When the UE determines higher priority for other DL signals/channels over the PRS measurement/processing, the UE is not expected to measure/process DL PRS which is applicable to all of the above capability options.  </w:t>
            </w:r>
          </w:p>
          <w:p w14:paraId="0A6F6980" w14:textId="77777777" w:rsidR="00892F16" w:rsidRPr="00905FA0" w:rsidRDefault="00892F16" w:rsidP="00731D62">
            <w:pPr>
              <w:numPr>
                <w:ilvl w:val="0"/>
                <w:numId w:val="54"/>
              </w:numPr>
              <w:rPr>
                <w:iCs/>
                <w:color w:val="000000"/>
                <w:szCs w:val="20"/>
                <w:lang w:eastAsia="zh-CN"/>
              </w:rPr>
            </w:pPr>
            <w:r w:rsidRPr="00905FA0">
              <w:rPr>
                <w:iCs/>
                <w:color w:val="000000"/>
                <w:szCs w:val="20"/>
                <w:lang w:eastAsia="zh-CN"/>
              </w:rPr>
              <w:t>Further study</w:t>
            </w:r>
          </w:p>
          <w:p w14:paraId="6F2F0C11" w14:textId="77777777" w:rsidR="00892F16" w:rsidRPr="00905FA0" w:rsidRDefault="00892F16" w:rsidP="00731D62">
            <w:pPr>
              <w:numPr>
                <w:ilvl w:val="1"/>
                <w:numId w:val="54"/>
              </w:numPr>
              <w:rPr>
                <w:iCs/>
                <w:color w:val="000000"/>
                <w:szCs w:val="20"/>
                <w:lang w:eastAsia="zh-CN"/>
              </w:rPr>
            </w:pPr>
            <w:r w:rsidRPr="00905FA0">
              <w:rPr>
                <w:iCs/>
                <w:color w:val="000000"/>
                <w:szCs w:val="20"/>
                <w:lang w:eastAsia="zh-CN"/>
              </w:rPr>
              <w:t xml:space="preserve">Further details of which other DL signals/channels to be prioritized </w:t>
            </w:r>
          </w:p>
          <w:p w14:paraId="7AEEEDB2" w14:textId="77777777" w:rsidR="00892F16" w:rsidRPr="00905FA0" w:rsidRDefault="00892F16" w:rsidP="00731D62">
            <w:pPr>
              <w:numPr>
                <w:ilvl w:val="1"/>
                <w:numId w:val="54"/>
              </w:numPr>
              <w:rPr>
                <w:iCs/>
                <w:color w:val="000000"/>
                <w:szCs w:val="20"/>
                <w:lang w:eastAsia="zh-CN"/>
              </w:rPr>
            </w:pPr>
            <w:r w:rsidRPr="00905FA0">
              <w:rPr>
                <w:iCs/>
                <w:color w:val="000000"/>
                <w:szCs w:val="20"/>
                <w:lang w:eastAsia="zh-CN"/>
              </w:rPr>
              <w:t>How the UE determines DL PRS’s</w:t>
            </w:r>
            <w:r>
              <w:rPr>
                <w:iCs/>
                <w:color w:val="000000"/>
                <w:szCs w:val="20"/>
                <w:lang w:eastAsia="zh-CN"/>
              </w:rPr>
              <w:t xml:space="preserve"> </w:t>
            </w:r>
            <w:r w:rsidRPr="00905FA0">
              <w:rPr>
                <w:iCs/>
                <w:color w:val="000000"/>
                <w:szCs w:val="20"/>
                <w:lang w:eastAsia="zh-CN"/>
              </w:rPr>
              <w:t>priority based on one or more of the following:</w:t>
            </w:r>
          </w:p>
          <w:p w14:paraId="3B21B9E1" w14:textId="77777777" w:rsidR="00892F16" w:rsidRPr="00905FA0" w:rsidRDefault="00892F16" w:rsidP="00731D62">
            <w:pPr>
              <w:numPr>
                <w:ilvl w:val="2"/>
                <w:numId w:val="54"/>
              </w:numPr>
              <w:rPr>
                <w:iCs/>
                <w:color w:val="000000"/>
                <w:szCs w:val="20"/>
                <w:lang w:eastAsia="zh-CN"/>
              </w:rPr>
            </w:pPr>
            <w:r w:rsidRPr="00905FA0">
              <w:rPr>
                <w:iCs/>
                <w:color w:val="000000"/>
                <w:szCs w:val="20"/>
                <w:lang w:eastAsia="zh-CN"/>
              </w:rPr>
              <w:t>Opt. 1: Based on indication/configuration from serving gNB</w:t>
            </w:r>
          </w:p>
          <w:p w14:paraId="17E4BC17" w14:textId="77777777" w:rsidR="00892F16" w:rsidRPr="00905FA0" w:rsidRDefault="00892F16" w:rsidP="00731D62">
            <w:pPr>
              <w:numPr>
                <w:ilvl w:val="2"/>
                <w:numId w:val="54"/>
              </w:numPr>
              <w:rPr>
                <w:iCs/>
                <w:color w:val="000000"/>
                <w:szCs w:val="20"/>
                <w:lang w:eastAsia="zh-CN"/>
              </w:rPr>
            </w:pPr>
            <w:r w:rsidRPr="00905FA0">
              <w:rPr>
                <w:iCs/>
                <w:color w:val="000000"/>
                <w:szCs w:val="20"/>
                <w:lang w:eastAsia="zh-CN"/>
              </w:rPr>
              <w:t>Opt. 2: Other options (e.g.</w:t>
            </w:r>
            <w:r>
              <w:rPr>
                <w:iCs/>
                <w:color w:val="000000"/>
                <w:szCs w:val="20"/>
                <w:lang w:eastAsia="zh-CN"/>
              </w:rPr>
              <w:t>,</w:t>
            </w:r>
            <w:r w:rsidRPr="00905FA0">
              <w:rPr>
                <w:iCs/>
                <w:color w:val="000000"/>
                <w:szCs w:val="20"/>
                <w:lang w:eastAsia="zh-CN"/>
              </w:rPr>
              <w:t xml:space="preserve"> implicit, signal</w:t>
            </w:r>
            <w:r>
              <w:rPr>
                <w:iCs/>
                <w:color w:val="000000"/>
                <w:szCs w:val="20"/>
                <w:lang w:eastAsia="zh-CN"/>
              </w:rPr>
              <w:t>l</w:t>
            </w:r>
            <w:r w:rsidRPr="00905FA0">
              <w:rPr>
                <w:iCs/>
                <w:color w:val="000000"/>
                <w:szCs w:val="20"/>
                <w:lang w:eastAsia="zh-CN"/>
              </w:rPr>
              <w:t>ing from LMF, etc)</w:t>
            </w:r>
          </w:p>
          <w:p w14:paraId="3D107F8B" w14:textId="77777777" w:rsidR="00892F16" w:rsidRPr="00905FA0" w:rsidRDefault="00892F16" w:rsidP="00731D62">
            <w:pPr>
              <w:numPr>
                <w:ilvl w:val="1"/>
                <w:numId w:val="54"/>
              </w:numPr>
              <w:rPr>
                <w:iCs/>
                <w:color w:val="000000"/>
                <w:szCs w:val="20"/>
                <w:lang w:eastAsia="zh-CN"/>
              </w:rPr>
            </w:pPr>
            <w:r w:rsidRPr="00905FA0">
              <w:rPr>
                <w:iCs/>
                <w:color w:val="000000"/>
                <w:szCs w:val="20"/>
                <w:lang w:eastAsia="zh-CN"/>
              </w:rPr>
              <w:t>Whether UE can do the measurement for both inside MG (if MG is configured) and outside MG in a measurement period</w:t>
            </w:r>
          </w:p>
          <w:p w14:paraId="3CF9D262" w14:textId="77777777" w:rsidR="00892F16" w:rsidRPr="00905FA0" w:rsidRDefault="00892F16" w:rsidP="00731D62">
            <w:pPr>
              <w:numPr>
                <w:ilvl w:val="1"/>
                <w:numId w:val="54"/>
              </w:numPr>
              <w:rPr>
                <w:iCs/>
                <w:color w:val="000000"/>
                <w:szCs w:val="20"/>
                <w:lang w:eastAsia="zh-CN"/>
              </w:rPr>
            </w:pPr>
            <w:r w:rsidRPr="00905FA0">
              <w:rPr>
                <w:iCs/>
                <w:color w:val="000000"/>
                <w:szCs w:val="20"/>
                <w:lang w:eastAsia="zh-CN"/>
              </w:rPr>
              <w:t>How to do the PRS measurement when the conditions cannot be satisfied, e.g. when BWP switching happens</w:t>
            </w:r>
          </w:p>
          <w:p w14:paraId="5708E01A" w14:textId="77777777" w:rsidR="00892F16" w:rsidRPr="00905FA0" w:rsidRDefault="00892F16" w:rsidP="00731D62">
            <w:pPr>
              <w:numPr>
                <w:ilvl w:val="1"/>
                <w:numId w:val="54"/>
              </w:numPr>
              <w:rPr>
                <w:color w:val="000000"/>
                <w:szCs w:val="20"/>
                <w:lang w:eastAsia="zh-CN"/>
              </w:rPr>
            </w:pPr>
            <w:r w:rsidRPr="00905FA0">
              <w:rPr>
                <w:iCs/>
                <w:color w:val="000000"/>
                <w:szCs w:val="20"/>
                <w:lang w:eastAsia="zh-CN"/>
              </w:rPr>
              <w:t>Prioritization conditions of processing PRS over other DL channels/signals or vice versa.</w:t>
            </w:r>
          </w:p>
          <w:p w14:paraId="0A8A31DF" w14:textId="77777777" w:rsidR="00892F16" w:rsidRDefault="00892F16" w:rsidP="00731D62">
            <w:pPr>
              <w:numPr>
                <w:ilvl w:val="0"/>
                <w:numId w:val="54"/>
              </w:numPr>
              <w:rPr>
                <w:lang w:eastAsia="x-none"/>
              </w:rPr>
            </w:pPr>
            <w:r>
              <w:rPr>
                <w:lang w:eastAsia="x-none"/>
              </w:rPr>
              <w:t>Send an LS to RAN2, RAN3 and RAN4 informing them of this working assumption and requesting feedback in case they have concerns.</w:t>
            </w:r>
          </w:p>
          <w:p w14:paraId="72A7E51E" w14:textId="77777777" w:rsidR="00892F16" w:rsidRDefault="00892F16" w:rsidP="00892F16">
            <w:pPr>
              <w:rPr>
                <w:lang w:eastAsia="x-none"/>
              </w:rPr>
            </w:pPr>
          </w:p>
          <w:bookmarkStart w:id="37" w:name="_Hlk80975563"/>
          <w:p w14:paraId="2E0D9713" w14:textId="77777777" w:rsidR="00892F16" w:rsidRDefault="00892F16" w:rsidP="00892F16">
            <w:pPr>
              <w:rPr>
                <w:b/>
                <w:bCs/>
                <w:lang w:eastAsia="x-none"/>
              </w:rPr>
            </w:pPr>
            <w:r>
              <w:rPr>
                <w:b/>
                <w:bCs/>
                <w:lang w:eastAsia="x-none"/>
              </w:rPr>
              <w:fldChar w:fldCharType="begin"/>
            </w:r>
            <w:r>
              <w:rPr>
                <w:b/>
                <w:bCs/>
                <w:lang w:eastAsia="x-none"/>
              </w:rPr>
              <w:instrText>HYPERLINK "C:\\MyMeetings\\TSGR1_106-e\\Minutes\\Docs\\R1-2108638.zip"</w:instrText>
            </w:r>
            <w:r>
              <w:rPr>
                <w:b/>
                <w:bCs/>
                <w:lang w:eastAsia="x-none"/>
              </w:rPr>
              <w:fldChar w:fldCharType="separate"/>
            </w:r>
            <w:r>
              <w:rPr>
                <w:rStyle w:val="Hyperlink"/>
                <w:b/>
                <w:bCs/>
                <w:lang w:eastAsia="x-none"/>
              </w:rPr>
              <w:t>R1-2108638</w:t>
            </w:r>
            <w:r>
              <w:rPr>
                <w:b/>
                <w:bCs/>
                <w:lang w:eastAsia="x-none"/>
              </w:rPr>
              <w:fldChar w:fldCharType="end"/>
            </w:r>
            <w:r w:rsidRPr="00E338E5">
              <w:rPr>
                <w:b/>
                <w:bCs/>
                <w:lang w:eastAsia="x-none"/>
              </w:rPr>
              <w:tab/>
              <w:t>[DRAFT] LS on PRS measurement outside the measurement gap</w:t>
            </w:r>
            <w:r w:rsidRPr="00E338E5">
              <w:rPr>
                <w:b/>
                <w:bCs/>
                <w:lang w:eastAsia="x-none"/>
              </w:rPr>
              <w:tab/>
              <w:t>Moderator (Huawei)</w:t>
            </w:r>
          </w:p>
          <w:p w14:paraId="5A699263" w14:textId="77777777" w:rsidR="00892F16" w:rsidRDefault="00892F16" w:rsidP="00892F16">
            <w:pPr>
              <w:rPr>
                <w:lang w:eastAsia="x-none"/>
              </w:rPr>
            </w:pPr>
            <w:r>
              <w:rPr>
                <w:b/>
                <w:bCs/>
                <w:lang w:eastAsia="x-none"/>
              </w:rPr>
              <w:t>Decision:</w:t>
            </w:r>
            <w:r w:rsidRPr="00E338E5">
              <w:rPr>
                <w:lang w:eastAsia="x-none"/>
              </w:rPr>
              <w:t xml:space="preserve"> As per email decision posted on Aug 27</w:t>
            </w:r>
            <w:r w:rsidRPr="00E338E5">
              <w:rPr>
                <w:vertAlign w:val="superscript"/>
                <w:lang w:eastAsia="x-none"/>
              </w:rPr>
              <w:t>th</w:t>
            </w:r>
            <w:r w:rsidRPr="00E338E5">
              <w:rPr>
                <w:lang w:eastAsia="x-none"/>
              </w:rPr>
              <w:t xml:space="preserve">, the draft LS is endorsed. Final version is </w:t>
            </w:r>
            <w:r w:rsidRPr="00E338E5">
              <w:rPr>
                <w:highlight w:val="green"/>
                <w:lang w:eastAsia="x-none"/>
              </w:rPr>
              <w:t xml:space="preserve">approved in </w:t>
            </w:r>
            <w:bookmarkEnd w:id="37"/>
            <w:r>
              <w:rPr>
                <w:highlight w:val="green"/>
                <w:lang w:eastAsia="x-none"/>
              </w:rPr>
              <w:fldChar w:fldCharType="begin"/>
            </w:r>
            <w:r>
              <w:rPr>
                <w:highlight w:val="green"/>
                <w:lang w:eastAsia="x-none"/>
              </w:rPr>
              <w:instrText>HYPERLINK "C:\\MyMeetings\\TSGR1_106-e\\Minutes\\Docs\\R1-2108639.zip"</w:instrText>
            </w:r>
            <w:r>
              <w:rPr>
                <w:highlight w:val="green"/>
                <w:lang w:eastAsia="x-none"/>
              </w:rPr>
              <w:fldChar w:fldCharType="separate"/>
            </w:r>
            <w:r>
              <w:rPr>
                <w:rStyle w:val="Hyperlink"/>
                <w:highlight w:val="green"/>
                <w:lang w:eastAsia="x-none"/>
              </w:rPr>
              <w:t>R1-2108639</w:t>
            </w:r>
            <w:r>
              <w:rPr>
                <w:highlight w:val="green"/>
                <w:lang w:eastAsia="x-none"/>
              </w:rPr>
              <w:fldChar w:fldCharType="end"/>
            </w:r>
            <w:r>
              <w:rPr>
                <w:lang w:eastAsia="x-none"/>
              </w:rPr>
              <w:t>.</w:t>
            </w:r>
          </w:p>
          <w:p w14:paraId="74500212" w14:textId="77777777" w:rsidR="00EF159B" w:rsidRDefault="00EF159B" w:rsidP="00892F16">
            <w:pPr>
              <w:rPr>
                <w:lang w:eastAsia="x-none"/>
              </w:rPr>
            </w:pPr>
          </w:p>
        </w:tc>
      </w:tr>
    </w:tbl>
    <w:p w14:paraId="23EE254B" w14:textId="77777777" w:rsidR="00EF159B" w:rsidRPr="00EF159B" w:rsidRDefault="00EF159B" w:rsidP="00EF159B">
      <w:pPr>
        <w:rPr>
          <w:lang w:eastAsia="x-none"/>
        </w:rPr>
      </w:pPr>
    </w:p>
    <w:p w14:paraId="021975BB" w14:textId="77777777" w:rsidR="00EF159B" w:rsidRPr="00EF159B" w:rsidRDefault="00EF159B" w:rsidP="00EF159B">
      <w:pPr>
        <w:pStyle w:val="Heading2"/>
        <w:numPr>
          <w:ilvl w:val="0"/>
          <w:numId w:val="0"/>
        </w:numPr>
        <w:ind w:left="576" w:hanging="576"/>
        <w:rPr>
          <w:b w:val="0"/>
        </w:rPr>
      </w:pPr>
      <w:r w:rsidRPr="00EF159B">
        <w:rPr>
          <w:b w:val="0"/>
        </w:rPr>
        <w:t>RAN1#10</w:t>
      </w:r>
      <w:r>
        <w:rPr>
          <w:b w:val="0"/>
        </w:rPr>
        <w:t>6bis-</w:t>
      </w:r>
      <w:r w:rsidRPr="00EF159B">
        <w:rPr>
          <w:b w:val="0"/>
        </w:rPr>
        <w:t>e:</w:t>
      </w:r>
    </w:p>
    <w:tbl>
      <w:tblPr>
        <w:tblStyle w:val="TableGrid"/>
        <w:tblW w:w="0" w:type="auto"/>
        <w:tblLook w:val="04A0" w:firstRow="1" w:lastRow="0" w:firstColumn="1" w:lastColumn="0" w:noHBand="0" w:noVBand="1"/>
      </w:tblPr>
      <w:tblGrid>
        <w:gridCol w:w="9631"/>
      </w:tblGrid>
      <w:tr w:rsidR="00EF159B" w14:paraId="425F4CF0" w14:textId="77777777" w:rsidTr="00E37A0A">
        <w:tc>
          <w:tcPr>
            <w:tcW w:w="9631" w:type="dxa"/>
          </w:tcPr>
          <w:p w14:paraId="56AEF6AA" w14:textId="77777777" w:rsidR="00424947" w:rsidRPr="00C13A4B" w:rsidRDefault="00424947" w:rsidP="00424947">
            <w:pPr>
              <w:ind w:left="1596" w:hanging="1596"/>
              <w:rPr>
                <w:lang w:eastAsia="x-none"/>
              </w:rPr>
            </w:pPr>
            <w:r w:rsidRPr="003922F9">
              <w:rPr>
                <w:b/>
                <w:bCs/>
                <w:lang w:eastAsia="x-none"/>
              </w:rPr>
              <w:t>R1-2110445</w:t>
            </w:r>
            <w:r>
              <w:rPr>
                <w:b/>
                <w:bCs/>
                <w:lang w:eastAsia="x-none"/>
              </w:rPr>
              <w:tab/>
            </w:r>
            <w:r w:rsidRPr="00C13A4B">
              <w:rPr>
                <w:lang w:eastAsia="x-none"/>
              </w:rPr>
              <w:t>FL summary #1 of 8.5.4 latency improvements for DL and DL+UL methods</w:t>
            </w:r>
            <w:r w:rsidRPr="00C13A4B">
              <w:rPr>
                <w:lang w:eastAsia="x-none"/>
              </w:rPr>
              <w:tab/>
              <w:t>Moderator (Huawei)</w:t>
            </w:r>
          </w:p>
          <w:p w14:paraId="1139C1B6" w14:textId="77777777" w:rsidR="00424947" w:rsidRDefault="00424947" w:rsidP="00424947">
            <w:pPr>
              <w:ind w:left="1596" w:hanging="1596"/>
              <w:rPr>
                <w:b/>
                <w:bCs/>
                <w:lang w:eastAsia="x-none"/>
              </w:rPr>
            </w:pPr>
            <w:r>
              <w:rPr>
                <w:b/>
                <w:bCs/>
                <w:lang w:eastAsia="x-none"/>
              </w:rPr>
              <w:t>R1-2110446</w:t>
            </w:r>
            <w:r>
              <w:rPr>
                <w:b/>
                <w:bCs/>
                <w:lang w:eastAsia="x-none"/>
              </w:rPr>
              <w:tab/>
            </w:r>
            <w:r w:rsidRPr="00C13A4B">
              <w:rPr>
                <w:lang w:eastAsia="x-none"/>
              </w:rPr>
              <w:t>FL summary #</w:t>
            </w:r>
            <w:r>
              <w:rPr>
                <w:lang w:eastAsia="x-none"/>
              </w:rPr>
              <w:t>2</w:t>
            </w:r>
            <w:r w:rsidRPr="00C13A4B">
              <w:rPr>
                <w:lang w:eastAsia="x-none"/>
              </w:rPr>
              <w:t xml:space="preserve"> of 8.5.4 latency improvements for DL and DL+UL methods</w:t>
            </w:r>
            <w:r w:rsidRPr="00C13A4B">
              <w:rPr>
                <w:lang w:eastAsia="x-none"/>
              </w:rPr>
              <w:tab/>
              <w:t>Moderator (Huawei)</w:t>
            </w:r>
          </w:p>
          <w:p w14:paraId="6FC91072" w14:textId="77777777" w:rsidR="00424947" w:rsidRDefault="00424947" w:rsidP="00424947">
            <w:pPr>
              <w:ind w:left="1596" w:hanging="1596"/>
              <w:rPr>
                <w:lang w:eastAsia="x-none"/>
              </w:rPr>
            </w:pPr>
            <w:r>
              <w:rPr>
                <w:b/>
                <w:bCs/>
                <w:lang w:eastAsia="x-none"/>
              </w:rPr>
              <w:t>R1-2110447</w:t>
            </w:r>
            <w:r>
              <w:rPr>
                <w:b/>
                <w:bCs/>
                <w:lang w:eastAsia="x-none"/>
              </w:rPr>
              <w:tab/>
            </w:r>
            <w:r w:rsidRPr="00C13A4B">
              <w:rPr>
                <w:lang w:eastAsia="x-none"/>
              </w:rPr>
              <w:t>FL summary #</w:t>
            </w:r>
            <w:r>
              <w:rPr>
                <w:lang w:eastAsia="x-none"/>
              </w:rPr>
              <w:t>3</w:t>
            </w:r>
            <w:r w:rsidRPr="00C13A4B">
              <w:rPr>
                <w:lang w:eastAsia="x-none"/>
              </w:rPr>
              <w:t xml:space="preserve"> of 8.5.4 latency improvements for DL and DL+UL methods</w:t>
            </w:r>
            <w:r w:rsidRPr="00C13A4B">
              <w:rPr>
                <w:lang w:eastAsia="x-none"/>
              </w:rPr>
              <w:tab/>
              <w:t>Moderator (Huawei)</w:t>
            </w:r>
          </w:p>
          <w:p w14:paraId="0F88E180" w14:textId="77777777" w:rsidR="00424947" w:rsidRDefault="00424947" w:rsidP="00424947">
            <w:pPr>
              <w:ind w:left="1596" w:hanging="1596"/>
              <w:rPr>
                <w:b/>
                <w:bCs/>
                <w:lang w:eastAsia="x-none"/>
              </w:rPr>
            </w:pPr>
            <w:r w:rsidRPr="0055136A">
              <w:rPr>
                <w:lang w:eastAsia="x-none"/>
              </w:rPr>
              <w:t>R1-2110</w:t>
            </w:r>
            <w:r>
              <w:rPr>
                <w:lang w:eastAsia="x-none"/>
              </w:rPr>
              <w:t>605</w:t>
            </w:r>
            <w:r>
              <w:rPr>
                <w:b/>
                <w:bCs/>
                <w:lang w:eastAsia="x-none"/>
              </w:rPr>
              <w:tab/>
            </w:r>
            <w:r w:rsidRPr="00C13A4B">
              <w:rPr>
                <w:lang w:eastAsia="x-none"/>
              </w:rPr>
              <w:t>FL summary #</w:t>
            </w:r>
            <w:r>
              <w:rPr>
                <w:lang w:eastAsia="x-none"/>
              </w:rPr>
              <w:t>4</w:t>
            </w:r>
            <w:r w:rsidRPr="00C13A4B">
              <w:rPr>
                <w:lang w:eastAsia="x-none"/>
              </w:rPr>
              <w:t xml:space="preserve"> of 8.5.4 latency improvements for DL and DL+UL methods</w:t>
            </w:r>
            <w:r w:rsidRPr="00C13A4B">
              <w:rPr>
                <w:lang w:eastAsia="x-none"/>
              </w:rPr>
              <w:tab/>
              <w:t>Moderator (Huawei)</w:t>
            </w:r>
          </w:p>
          <w:p w14:paraId="316686EB" w14:textId="3520ABCA" w:rsidR="0021569F" w:rsidRDefault="0021569F" w:rsidP="0021569F">
            <w:pPr>
              <w:rPr>
                <w:b/>
                <w:bCs/>
                <w:lang w:eastAsia="x-none"/>
              </w:rPr>
            </w:pPr>
          </w:p>
          <w:p w14:paraId="4552C162" w14:textId="77777777" w:rsidR="0021569F" w:rsidRDefault="0021569F" w:rsidP="0021569F">
            <w:pPr>
              <w:rPr>
                <w:b/>
                <w:bCs/>
                <w:lang w:eastAsia="x-none"/>
              </w:rPr>
            </w:pPr>
          </w:p>
          <w:p w14:paraId="12D1A88B" w14:textId="77777777" w:rsidR="0021569F" w:rsidRPr="00847CEE" w:rsidRDefault="0021569F" w:rsidP="0021569F">
            <w:pPr>
              <w:rPr>
                <w:lang w:eastAsia="x-none"/>
              </w:rPr>
            </w:pPr>
            <w:r w:rsidRPr="00AB34A7">
              <w:rPr>
                <w:highlight w:val="green"/>
                <w:lang w:eastAsia="x-none"/>
              </w:rPr>
              <w:t>Agreement:</w:t>
            </w:r>
          </w:p>
          <w:p w14:paraId="103B8B1B" w14:textId="77777777" w:rsidR="0021569F" w:rsidRDefault="0021569F" w:rsidP="0021569F">
            <w:pPr>
              <w:rPr>
                <w:lang w:eastAsia="x-none"/>
              </w:rPr>
            </w:pPr>
            <w:r>
              <w:rPr>
                <w:lang w:eastAsia="x-none"/>
              </w:rPr>
              <w:t>Support the following options (</w:t>
            </w:r>
            <w:r w:rsidRPr="00847CEE">
              <w:rPr>
                <w:lang w:eastAsia="x-none"/>
              </w:rPr>
              <w:t>in the agreement made in RAN1#106-e</w:t>
            </w:r>
            <w:r>
              <w:rPr>
                <w:lang w:eastAsia="x-none"/>
              </w:rPr>
              <w:t>) for a</w:t>
            </w:r>
            <w:r w:rsidRPr="00847CEE">
              <w:rPr>
                <w:lang w:eastAsia="x-none"/>
              </w:rPr>
              <w:t xml:space="preserve"> new mechanism of MG </w:t>
            </w:r>
            <w:r>
              <w:rPr>
                <w:lang w:eastAsia="x-none"/>
              </w:rPr>
              <w:t xml:space="preserve">activation </w:t>
            </w:r>
            <w:r w:rsidRPr="00847CEE">
              <w:rPr>
                <w:lang w:eastAsia="x-none"/>
              </w:rPr>
              <w:t>request</w:t>
            </w:r>
            <w:r>
              <w:rPr>
                <w:lang w:eastAsia="x-none"/>
              </w:rPr>
              <w:t xml:space="preserve"> for the purpose of positioning.</w:t>
            </w:r>
          </w:p>
          <w:p w14:paraId="57543D89" w14:textId="77777777" w:rsidR="0021569F" w:rsidRDefault="0021569F" w:rsidP="0021569F">
            <w:pPr>
              <w:numPr>
                <w:ilvl w:val="0"/>
                <w:numId w:val="68"/>
              </w:numPr>
              <w:rPr>
                <w:lang w:eastAsia="x-none"/>
              </w:rPr>
            </w:pPr>
            <w:r w:rsidRPr="00847CEE">
              <w:rPr>
                <w:lang w:eastAsia="x-none"/>
              </w:rPr>
              <w:t>Option 2: by UE (via UCI or UL MAC CE)</w:t>
            </w:r>
          </w:p>
          <w:p w14:paraId="55C9897C" w14:textId="77777777" w:rsidR="0021569F" w:rsidRPr="00847CEE" w:rsidRDefault="0021569F" w:rsidP="0021569F">
            <w:pPr>
              <w:numPr>
                <w:ilvl w:val="1"/>
                <w:numId w:val="68"/>
              </w:numPr>
              <w:rPr>
                <w:lang w:eastAsia="x-none"/>
              </w:rPr>
            </w:pPr>
            <w:r>
              <w:rPr>
                <w:lang w:eastAsia="x-none"/>
              </w:rPr>
              <w:t xml:space="preserve">Select only one of </w:t>
            </w:r>
            <w:r w:rsidRPr="00847CEE">
              <w:rPr>
                <w:lang w:eastAsia="x-none"/>
              </w:rPr>
              <w:t>UCI and UL MAC CE in RAN1#106bis-e</w:t>
            </w:r>
          </w:p>
          <w:p w14:paraId="2FAC3649" w14:textId="77777777" w:rsidR="0021569F" w:rsidRDefault="0021569F" w:rsidP="0021569F">
            <w:pPr>
              <w:numPr>
                <w:ilvl w:val="0"/>
                <w:numId w:val="68"/>
              </w:numPr>
              <w:rPr>
                <w:lang w:eastAsia="x-none"/>
              </w:rPr>
            </w:pPr>
            <w:r w:rsidRPr="00847CEE">
              <w:rPr>
                <w:lang w:eastAsia="x-none"/>
              </w:rPr>
              <w:t>Option 1: by LMF (via an NRPPa message)</w:t>
            </w:r>
          </w:p>
          <w:p w14:paraId="7CAB58FF" w14:textId="77777777" w:rsidR="0021569F" w:rsidRPr="00847CEE" w:rsidRDefault="0021569F" w:rsidP="0021569F">
            <w:pPr>
              <w:numPr>
                <w:ilvl w:val="1"/>
                <w:numId w:val="68"/>
              </w:numPr>
              <w:rPr>
                <w:lang w:eastAsia="x-none"/>
              </w:rPr>
            </w:pPr>
            <w:r>
              <w:rPr>
                <w:lang w:eastAsia="x-none"/>
              </w:rPr>
              <w:t>Note: This is transparent to the UE</w:t>
            </w:r>
          </w:p>
          <w:p w14:paraId="7C9FDE8E" w14:textId="77777777" w:rsidR="0021569F" w:rsidRDefault="0021569F" w:rsidP="0021569F">
            <w:pPr>
              <w:rPr>
                <w:lang w:eastAsia="x-none"/>
              </w:rPr>
            </w:pPr>
          </w:p>
          <w:p w14:paraId="1C29F0F0" w14:textId="77777777" w:rsidR="0021569F" w:rsidRPr="00163279" w:rsidRDefault="0021569F" w:rsidP="0021569F">
            <w:pPr>
              <w:rPr>
                <w:u w:val="single"/>
                <w:lang w:eastAsia="x-none"/>
              </w:rPr>
            </w:pPr>
            <w:bookmarkStart w:id="38" w:name="_Hlk85296166"/>
            <w:r w:rsidRPr="00163279">
              <w:rPr>
                <w:u w:val="single"/>
                <w:lang w:eastAsia="x-none"/>
              </w:rPr>
              <w:t>Conclusion:</w:t>
            </w:r>
          </w:p>
          <w:p w14:paraId="100CEAB3" w14:textId="77777777" w:rsidR="0021569F" w:rsidRDefault="0021569F" w:rsidP="0021569F">
            <w:pPr>
              <w:rPr>
                <w:lang w:eastAsia="x-none"/>
              </w:rPr>
            </w:pPr>
            <w:r w:rsidRPr="00163279">
              <w:rPr>
                <w:rFonts w:hint="eastAsia"/>
                <w:lang w:eastAsia="x-none"/>
              </w:rPr>
              <w:t>Potential enhancements to latency reduction with respect to MG sharing with other RRM procedures is up to RAN4 to decide.</w:t>
            </w:r>
          </w:p>
          <w:p w14:paraId="5A94A1C1" w14:textId="77777777" w:rsidR="0021569F" w:rsidRDefault="0021569F" w:rsidP="0021569F">
            <w:pPr>
              <w:rPr>
                <w:lang w:eastAsia="x-none"/>
              </w:rPr>
            </w:pPr>
          </w:p>
          <w:p w14:paraId="130E42F5" w14:textId="77777777" w:rsidR="0021569F" w:rsidRDefault="0021569F" w:rsidP="0021569F">
            <w:pPr>
              <w:rPr>
                <w:lang w:eastAsia="x-none"/>
              </w:rPr>
            </w:pPr>
            <w:r w:rsidRPr="00BA481B">
              <w:rPr>
                <w:highlight w:val="green"/>
                <w:lang w:eastAsia="x-none"/>
              </w:rPr>
              <w:t>Agreement:</w:t>
            </w:r>
          </w:p>
          <w:p w14:paraId="252B5C50" w14:textId="77777777" w:rsidR="0021569F" w:rsidRDefault="0021569F" w:rsidP="0021569F">
            <w:pPr>
              <w:rPr>
                <w:lang w:eastAsia="x-none"/>
              </w:rPr>
            </w:pPr>
            <w:r w:rsidRPr="00E54F9F">
              <w:rPr>
                <w:lang w:eastAsia="x-none"/>
              </w:rPr>
              <w:t>For PRS measurement outside MG, support the following Alt. 2 in the working assumption made in</w:t>
            </w:r>
            <w:r>
              <w:rPr>
                <w:lang w:eastAsia="x-none"/>
              </w:rPr>
              <w:t xml:space="preserve"> </w:t>
            </w:r>
            <w:r w:rsidRPr="00E54F9F">
              <w:rPr>
                <w:lang w:eastAsia="x-none"/>
              </w:rPr>
              <w:t>RAN1#106-e with the following update of the PRS cell condition.</w:t>
            </w:r>
          </w:p>
          <w:p w14:paraId="0B814275" w14:textId="77777777" w:rsidR="0021569F" w:rsidRDefault="0021569F" w:rsidP="0021569F">
            <w:pPr>
              <w:numPr>
                <w:ilvl w:val="0"/>
                <w:numId w:val="69"/>
              </w:numPr>
              <w:rPr>
                <w:lang w:eastAsia="x-none"/>
              </w:rPr>
            </w:pPr>
            <w:r>
              <w:t>Alt. 2: Applicable to all PRS (serving and/or non-serving cell) under conditions to PRS of non-serving cell.</w:t>
            </w:r>
          </w:p>
          <w:p w14:paraId="78DF2A5D" w14:textId="77777777" w:rsidR="0021569F" w:rsidRPr="0078064C" w:rsidRDefault="0021569F" w:rsidP="0021569F">
            <w:pPr>
              <w:numPr>
                <w:ilvl w:val="1"/>
                <w:numId w:val="69"/>
              </w:numPr>
              <w:rPr>
                <w:lang w:eastAsia="x-none"/>
              </w:rPr>
            </w:pPr>
            <w:r w:rsidRPr="0078064C">
              <w:rPr>
                <w:iCs/>
                <w:color w:val="000000"/>
              </w:rPr>
              <w:lastRenderedPageBreak/>
              <w:t>The conditions at least include that the Rx timing difference between PRS from the non-serving cell and that from the serving cell is within a threshold</w:t>
            </w:r>
          </w:p>
          <w:p w14:paraId="246923E7" w14:textId="77777777" w:rsidR="0021569F" w:rsidRPr="0078064C" w:rsidRDefault="0021569F" w:rsidP="0021569F">
            <w:pPr>
              <w:numPr>
                <w:ilvl w:val="2"/>
                <w:numId w:val="69"/>
              </w:numPr>
              <w:rPr>
                <w:lang w:eastAsia="x-none"/>
              </w:rPr>
            </w:pPr>
            <w:r>
              <w:rPr>
                <w:iCs/>
                <w:color w:val="000000"/>
              </w:rPr>
              <w:t>The UE is not expected to determine whether the above condition is satisfied by performing measurements and instead can be determined using assistance data</w:t>
            </w:r>
          </w:p>
          <w:p w14:paraId="709320F8" w14:textId="77777777" w:rsidR="0021569F" w:rsidRPr="0078064C" w:rsidRDefault="0021569F" w:rsidP="0021569F">
            <w:pPr>
              <w:numPr>
                <w:ilvl w:val="3"/>
                <w:numId w:val="69"/>
              </w:numPr>
              <w:rPr>
                <w:lang w:eastAsia="x-none"/>
              </w:rPr>
            </w:pPr>
            <w:r w:rsidRPr="0078064C">
              <w:t>FFS: Rx timing difference between PRS from the non-serving cell and that from the serving cell is determined by the expected RSTD and expected RSTD uncertainty.</w:t>
            </w:r>
          </w:p>
          <w:p w14:paraId="5764B1F1" w14:textId="77777777" w:rsidR="0021569F" w:rsidRPr="0078064C" w:rsidRDefault="0021569F" w:rsidP="0021569F">
            <w:pPr>
              <w:numPr>
                <w:ilvl w:val="1"/>
                <w:numId w:val="69"/>
              </w:numPr>
              <w:rPr>
                <w:iCs/>
                <w:color w:val="000000"/>
              </w:rPr>
            </w:pPr>
            <w:r w:rsidRPr="0078064C">
              <w:rPr>
                <w:iCs/>
                <w:color w:val="000000"/>
              </w:rPr>
              <w:t>Further discuss the necessity on the following additional conditions</w:t>
            </w:r>
          </w:p>
          <w:p w14:paraId="4D0B6176" w14:textId="77777777" w:rsidR="0021569F" w:rsidRDefault="0021569F" w:rsidP="0021569F">
            <w:pPr>
              <w:numPr>
                <w:ilvl w:val="2"/>
                <w:numId w:val="69"/>
              </w:numPr>
            </w:pPr>
            <w:r>
              <w:t>W</w:t>
            </w:r>
            <w:r w:rsidRPr="00890104">
              <w:t>hen the PRS is higher priority than other channels/signals, for capability 1</w:t>
            </w:r>
            <w:r>
              <w:t>A and 1B</w:t>
            </w:r>
            <w:r w:rsidRPr="00890104">
              <w:t>, the PRS from the non-serving cell have to be inside the PRS prioritization window</w:t>
            </w:r>
            <w:r>
              <w:t>.</w:t>
            </w:r>
          </w:p>
          <w:p w14:paraId="48A6CFD2" w14:textId="77777777" w:rsidR="0021569F" w:rsidRPr="004359C3" w:rsidRDefault="0021569F" w:rsidP="0021569F">
            <w:pPr>
              <w:numPr>
                <w:ilvl w:val="2"/>
                <w:numId w:val="69"/>
              </w:numPr>
            </w:pPr>
            <w:r>
              <w:t>W</w:t>
            </w:r>
            <w:r w:rsidRPr="00890104">
              <w:t>hen the PRS is higher priority than other channels/signals, for capability 2, the PRS from the non-serving cell have to be in the same symbols as the PRS of the serving cell since the serving cell does not know the symbol position of neighbour cell PRS.</w:t>
            </w:r>
          </w:p>
          <w:p w14:paraId="427F90F8" w14:textId="77777777" w:rsidR="0021569F" w:rsidRDefault="0021569F" w:rsidP="0021569F">
            <w:pPr>
              <w:rPr>
                <w:lang w:eastAsia="x-none"/>
              </w:rPr>
            </w:pPr>
          </w:p>
          <w:p w14:paraId="32E9403A" w14:textId="77777777" w:rsidR="0021569F" w:rsidRDefault="0021569F" w:rsidP="0021569F">
            <w:pPr>
              <w:rPr>
                <w:lang w:eastAsia="x-none"/>
              </w:rPr>
            </w:pPr>
            <w:r w:rsidRPr="0046415F">
              <w:rPr>
                <w:highlight w:val="green"/>
                <w:lang w:eastAsia="x-none"/>
              </w:rPr>
              <w:t>Agreement:</w:t>
            </w:r>
          </w:p>
          <w:p w14:paraId="3951CB82" w14:textId="77777777" w:rsidR="0021569F" w:rsidRDefault="0021569F" w:rsidP="0021569F">
            <w:pPr>
              <w:numPr>
                <w:ilvl w:val="0"/>
                <w:numId w:val="70"/>
              </w:numPr>
              <w:rPr>
                <w:lang w:eastAsia="x-none"/>
              </w:rPr>
            </w:pPr>
            <w:r>
              <w:rPr>
                <w:rFonts w:hint="eastAsia"/>
                <w:lang w:eastAsia="x-none"/>
              </w:rPr>
              <w:t>With regards to UE determining the PRS priority with other DL signal/channels within the PRS processing window for PRS measurement outside MG, support the priority indicated by gNB</w:t>
            </w:r>
            <w:r>
              <w:rPr>
                <w:lang w:eastAsia="x-none"/>
              </w:rPr>
              <w:t>.</w:t>
            </w:r>
          </w:p>
          <w:p w14:paraId="11F91D49" w14:textId="77777777" w:rsidR="0021569F" w:rsidRDefault="0021569F" w:rsidP="0021569F">
            <w:pPr>
              <w:numPr>
                <w:ilvl w:val="1"/>
                <w:numId w:val="70"/>
              </w:numPr>
              <w:rPr>
                <w:lang w:eastAsia="x-none"/>
              </w:rPr>
            </w:pPr>
            <w:r>
              <w:rPr>
                <w:lang w:eastAsia="x-none"/>
              </w:rPr>
              <w:t>FFS: What are the other DL signals/channels</w:t>
            </w:r>
          </w:p>
          <w:p w14:paraId="1CE531F1" w14:textId="77777777" w:rsidR="0021569F" w:rsidRDefault="0021569F" w:rsidP="0021569F">
            <w:pPr>
              <w:numPr>
                <w:ilvl w:val="0"/>
                <w:numId w:val="70"/>
              </w:numPr>
              <w:rPr>
                <w:lang w:eastAsia="x-none"/>
              </w:rPr>
            </w:pPr>
            <w:r>
              <w:rPr>
                <w:rFonts w:hint="eastAsia"/>
                <w:lang w:eastAsia="x-none"/>
              </w:rPr>
              <w:t>With regards to the PRS processing window for PRS measurement outside MG, at least support the window indicated by gNB</w:t>
            </w:r>
            <w:r>
              <w:rPr>
                <w:lang w:eastAsia="x-none"/>
              </w:rPr>
              <w:t>.</w:t>
            </w:r>
          </w:p>
          <w:p w14:paraId="1FB9BBC6" w14:textId="77777777" w:rsidR="0021569F" w:rsidRPr="000F25A5" w:rsidRDefault="0021569F" w:rsidP="0021569F">
            <w:pPr>
              <w:rPr>
                <w:lang w:eastAsia="x-none"/>
              </w:rPr>
            </w:pPr>
          </w:p>
          <w:bookmarkEnd w:id="38"/>
          <w:p w14:paraId="26760689" w14:textId="77777777" w:rsidR="00D22055" w:rsidRDefault="00D22055" w:rsidP="00D22055">
            <w:pPr>
              <w:rPr>
                <w:lang w:eastAsia="x-none"/>
              </w:rPr>
            </w:pPr>
          </w:p>
          <w:p w14:paraId="18E57576" w14:textId="77777777" w:rsidR="00D22055" w:rsidRDefault="00D22055" w:rsidP="00D22055">
            <w:pPr>
              <w:rPr>
                <w:lang w:eastAsia="x-none"/>
              </w:rPr>
            </w:pPr>
            <w:bookmarkStart w:id="39" w:name="_Hlk85630951"/>
            <w:r w:rsidRPr="008156E8">
              <w:rPr>
                <w:highlight w:val="green"/>
                <w:lang w:eastAsia="x-none"/>
              </w:rPr>
              <w:t>Agreement:</w:t>
            </w:r>
          </w:p>
          <w:p w14:paraId="35D7F27B" w14:textId="77777777" w:rsidR="00D22055" w:rsidRDefault="00D22055" w:rsidP="00D22055">
            <w:pPr>
              <w:autoSpaceDE w:val="0"/>
              <w:autoSpaceDN w:val="0"/>
              <w:snapToGrid w:val="0"/>
              <w:spacing w:after="120" w:line="252" w:lineRule="auto"/>
              <w:ind w:left="284" w:hanging="284"/>
              <w:rPr>
                <w:rFonts w:ascii="Times New Roman" w:hAnsi="Times New Roman"/>
                <w:lang w:eastAsia="zh-CN"/>
              </w:rPr>
            </w:pPr>
            <w:r>
              <w:rPr>
                <w:rFonts w:ascii="Times New Roman" w:hAnsi="Times New Roman"/>
                <w:lang w:eastAsia="zh-CN"/>
              </w:rPr>
              <w:t>For the PRS processing sample number M, at least M = 1 is supported.</w:t>
            </w:r>
          </w:p>
          <w:p w14:paraId="387E1E84" w14:textId="77777777" w:rsidR="00D22055" w:rsidRDefault="00D22055" w:rsidP="00D22055">
            <w:pPr>
              <w:autoSpaceDE w:val="0"/>
              <w:autoSpaceDN w:val="0"/>
              <w:snapToGrid w:val="0"/>
              <w:spacing w:line="252" w:lineRule="auto"/>
              <w:ind w:left="284" w:hanging="284"/>
              <w:rPr>
                <w:rFonts w:ascii="Times New Roman" w:hAnsi="Times New Roman"/>
                <w:lang w:eastAsia="zh-CN"/>
              </w:rPr>
            </w:pPr>
          </w:p>
          <w:p w14:paraId="596592E1" w14:textId="77777777" w:rsidR="00D22055" w:rsidRDefault="00D22055" w:rsidP="00D22055">
            <w:pPr>
              <w:autoSpaceDE w:val="0"/>
              <w:autoSpaceDN w:val="0"/>
              <w:snapToGrid w:val="0"/>
              <w:spacing w:line="252" w:lineRule="auto"/>
              <w:ind w:left="284" w:hanging="284"/>
              <w:rPr>
                <w:rFonts w:ascii="Times New Roman" w:hAnsi="Times New Roman"/>
                <w:lang w:eastAsia="zh-CN"/>
              </w:rPr>
            </w:pPr>
            <w:r w:rsidRPr="008156E8">
              <w:rPr>
                <w:rFonts w:ascii="Times New Roman" w:hAnsi="Times New Roman"/>
                <w:highlight w:val="green"/>
                <w:lang w:eastAsia="zh-CN"/>
              </w:rPr>
              <w:t>Agreement:</w:t>
            </w:r>
          </w:p>
          <w:p w14:paraId="28C0B548" w14:textId="77777777" w:rsidR="00D22055" w:rsidRDefault="00D22055" w:rsidP="00D22055">
            <w:pPr>
              <w:autoSpaceDE w:val="0"/>
              <w:autoSpaceDN w:val="0"/>
              <w:snapToGrid w:val="0"/>
              <w:spacing w:line="252" w:lineRule="auto"/>
              <w:ind w:hanging="14"/>
              <w:rPr>
                <w:rFonts w:ascii="Times New Roman" w:hAnsi="Times New Roman"/>
                <w:lang w:eastAsia="zh-CN"/>
              </w:rPr>
            </w:pPr>
            <w:r>
              <w:rPr>
                <w:rFonts w:ascii="Times New Roman" w:hAnsi="Times New Roman"/>
                <w:lang w:eastAsia="zh-CN"/>
              </w:rPr>
              <w:t xml:space="preserve">Introduce a new UE capability on </w:t>
            </w:r>
            <w:r w:rsidRPr="008156E8">
              <w:rPr>
                <w:rFonts w:ascii="Times New Roman" w:hAnsi="Times New Roman"/>
                <w:lang w:eastAsia="zh-CN"/>
              </w:rPr>
              <w:t>lower Rx beam sweeping factor</w:t>
            </w:r>
            <w:r>
              <w:rPr>
                <w:rFonts w:ascii="Times New Roman" w:hAnsi="Times New Roman"/>
                <w:lang w:eastAsia="zh-CN"/>
              </w:rPr>
              <w:t xml:space="preserve"> (&lt;8) to reduce the PRS measurement latency for FR2 positioning frequency layers.</w:t>
            </w:r>
          </w:p>
          <w:p w14:paraId="03F74215" w14:textId="77777777" w:rsidR="00D22055" w:rsidRPr="0055136A" w:rsidRDefault="00D22055" w:rsidP="00D22055">
            <w:pPr>
              <w:numPr>
                <w:ilvl w:val="0"/>
                <w:numId w:val="70"/>
              </w:numPr>
              <w:rPr>
                <w:lang w:eastAsia="x-none"/>
              </w:rPr>
            </w:pPr>
            <w:r w:rsidRPr="0055136A">
              <w:rPr>
                <w:lang w:eastAsia="x-none"/>
              </w:rPr>
              <w:t>Send an LS to RAN4 to confirm.</w:t>
            </w:r>
          </w:p>
          <w:p w14:paraId="3FAED893" w14:textId="77777777" w:rsidR="00D22055" w:rsidRDefault="00D22055" w:rsidP="00D22055">
            <w:pPr>
              <w:rPr>
                <w:lang w:eastAsia="x-none"/>
              </w:rPr>
            </w:pPr>
          </w:p>
          <w:p w14:paraId="31B75B0A" w14:textId="77777777" w:rsidR="00D22055" w:rsidRDefault="00D22055" w:rsidP="00D22055">
            <w:pPr>
              <w:autoSpaceDE w:val="0"/>
              <w:autoSpaceDN w:val="0"/>
              <w:snapToGrid w:val="0"/>
              <w:spacing w:line="252" w:lineRule="auto"/>
              <w:ind w:left="284" w:hanging="284"/>
              <w:rPr>
                <w:rFonts w:ascii="Times New Roman" w:hAnsi="Times New Roman"/>
                <w:lang w:eastAsia="zh-CN"/>
              </w:rPr>
            </w:pPr>
            <w:r w:rsidRPr="008156E8">
              <w:rPr>
                <w:rFonts w:ascii="Times New Roman" w:hAnsi="Times New Roman"/>
                <w:highlight w:val="green"/>
                <w:lang w:eastAsia="zh-CN"/>
              </w:rPr>
              <w:t>Agreement:</w:t>
            </w:r>
          </w:p>
          <w:p w14:paraId="622C6E17" w14:textId="77777777" w:rsidR="00D22055" w:rsidRPr="008156E8" w:rsidRDefault="00D22055" w:rsidP="00D22055">
            <w:pPr>
              <w:rPr>
                <w:lang w:val="en-US" w:eastAsia="x-none"/>
              </w:rPr>
            </w:pPr>
            <w:r w:rsidRPr="008156E8">
              <w:rPr>
                <w:lang w:val="en-US" w:eastAsia="x-none"/>
              </w:rPr>
              <w:t>Support using UL MAC CE for MG activation request by UE (Option 2) for the purpose of positioning.</w:t>
            </w:r>
          </w:p>
          <w:p w14:paraId="5D8851EE" w14:textId="77777777" w:rsidR="00D22055" w:rsidRDefault="00D22055" w:rsidP="00D22055">
            <w:pPr>
              <w:rPr>
                <w:b/>
                <w:bCs/>
                <w:lang w:eastAsia="x-none"/>
              </w:rPr>
            </w:pPr>
          </w:p>
          <w:p w14:paraId="51BBEEAD" w14:textId="77777777" w:rsidR="00D22055" w:rsidRDefault="00D22055" w:rsidP="00D22055">
            <w:pPr>
              <w:autoSpaceDE w:val="0"/>
              <w:autoSpaceDN w:val="0"/>
              <w:snapToGrid w:val="0"/>
              <w:spacing w:line="252" w:lineRule="auto"/>
              <w:ind w:left="284" w:hanging="284"/>
              <w:rPr>
                <w:rFonts w:ascii="Times New Roman" w:hAnsi="Times New Roman"/>
                <w:lang w:eastAsia="zh-CN"/>
              </w:rPr>
            </w:pPr>
            <w:r w:rsidRPr="008156E8">
              <w:rPr>
                <w:rFonts w:ascii="Times New Roman" w:hAnsi="Times New Roman"/>
                <w:highlight w:val="green"/>
                <w:lang w:eastAsia="zh-CN"/>
              </w:rPr>
              <w:t>Agreement:</w:t>
            </w:r>
          </w:p>
          <w:p w14:paraId="31C04D2C" w14:textId="77777777" w:rsidR="00D22055" w:rsidRDefault="00D22055" w:rsidP="00D22055">
            <w:pPr>
              <w:rPr>
                <w:lang w:eastAsia="x-none"/>
              </w:rPr>
            </w:pPr>
            <w:r w:rsidRPr="008156E8">
              <w:rPr>
                <w:lang w:eastAsia="x-none"/>
              </w:rPr>
              <w:t xml:space="preserve">Support the following option (from the agreement made in RAN1#106-e) for a new MG activation procedure to be performed by the gNB </w:t>
            </w:r>
            <w:r w:rsidRPr="008156E8">
              <w:rPr>
                <w:lang w:val="en-US" w:eastAsia="x-none"/>
              </w:rPr>
              <w:t>for the purpose of positioning</w:t>
            </w:r>
            <w:r w:rsidRPr="008156E8">
              <w:rPr>
                <w:lang w:eastAsia="x-none"/>
              </w:rPr>
              <w:t>.</w:t>
            </w:r>
          </w:p>
          <w:p w14:paraId="395D6129" w14:textId="77777777" w:rsidR="00D22055" w:rsidRDefault="00D22055" w:rsidP="006E21DC">
            <w:pPr>
              <w:numPr>
                <w:ilvl w:val="0"/>
                <w:numId w:val="75"/>
              </w:numPr>
              <w:rPr>
                <w:lang w:eastAsia="x-none"/>
              </w:rPr>
            </w:pPr>
            <w:r w:rsidRPr="008156E8">
              <w:rPr>
                <w:lang w:eastAsia="x-none"/>
              </w:rPr>
              <w:t>Option 2: DL MAC CE</w:t>
            </w:r>
          </w:p>
          <w:p w14:paraId="4E652302" w14:textId="77777777" w:rsidR="00D22055" w:rsidRDefault="00D22055" w:rsidP="006E21DC">
            <w:pPr>
              <w:numPr>
                <w:ilvl w:val="0"/>
                <w:numId w:val="75"/>
              </w:numPr>
              <w:rPr>
                <w:lang w:eastAsia="x-none"/>
              </w:rPr>
            </w:pPr>
            <w:r w:rsidRPr="008156E8">
              <w:rPr>
                <w:lang w:eastAsia="x-none"/>
              </w:rPr>
              <w:t>FFS: Deactivation process</w:t>
            </w:r>
          </w:p>
          <w:p w14:paraId="18FCD7A6" w14:textId="77777777" w:rsidR="00D22055" w:rsidRDefault="00D22055" w:rsidP="00D22055">
            <w:pPr>
              <w:rPr>
                <w:lang w:eastAsia="x-none"/>
              </w:rPr>
            </w:pPr>
          </w:p>
          <w:p w14:paraId="36E9BF91" w14:textId="77777777" w:rsidR="00D22055" w:rsidRDefault="00D22055" w:rsidP="00D22055">
            <w:pPr>
              <w:rPr>
                <w:lang w:eastAsia="x-none"/>
              </w:rPr>
            </w:pPr>
            <w:r w:rsidRPr="00512B43">
              <w:rPr>
                <w:highlight w:val="green"/>
                <w:lang w:eastAsia="x-none"/>
              </w:rPr>
              <w:t>Agreement:</w:t>
            </w:r>
          </w:p>
          <w:p w14:paraId="4066E35C" w14:textId="77777777" w:rsidR="00D22055" w:rsidRDefault="00D22055" w:rsidP="00D22055">
            <w:pPr>
              <w:rPr>
                <w:lang w:eastAsia="x-none"/>
              </w:rPr>
            </w:pPr>
            <w:r w:rsidRPr="00512B43">
              <w:rPr>
                <w:lang w:val="en-US" w:eastAsia="x-none"/>
              </w:rPr>
              <w:t xml:space="preserve">With regards to MG activation by </w:t>
            </w:r>
            <w:r w:rsidRPr="008156E8">
              <w:rPr>
                <w:lang w:eastAsia="x-none"/>
              </w:rPr>
              <w:t>DL MAC CE, further study</w:t>
            </w:r>
          </w:p>
          <w:p w14:paraId="462D176A" w14:textId="77777777" w:rsidR="00D22055" w:rsidRDefault="00D22055" w:rsidP="006E21DC">
            <w:pPr>
              <w:numPr>
                <w:ilvl w:val="0"/>
                <w:numId w:val="75"/>
              </w:numPr>
              <w:rPr>
                <w:lang w:eastAsia="x-none"/>
              </w:rPr>
            </w:pPr>
            <w:r w:rsidRPr="008156E8">
              <w:rPr>
                <w:lang w:eastAsia="x-none"/>
              </w:rPr>
              <w:t>DL MAC CE payload</w:t>
            </w:r>
          </w:p>
          <w:p w14:paraId="4AE812ED" w14:textId="77777777" w:rsidR="00D22055" w:rsidRPr="008156E8" w:rsidRDefault="00D22055" w:rsidP="006E21DC">
            <w:pPr>
              <w:numPr>
                <w:ilvl w:val="0"/>
                <w:numId w:val="75"/>
              </w:numPr>
              <w:rPr>
                <w:lang w:eastAsia="x-none"/>
              </w:rPr>
            </w:pPr>
            <w:r w:rsidRPr="008156E8">
              <w:rPr>
                <w:lang w:eastAsia="x-none"/>
              </w:rPr>
              <w:t>The necessity of pre</w:t>
            </w:r>
            <w:r>
              <w:rPr>
                <w:lang w:eastAsia="x-none"/>
              </w:rPr>
              <w:t>-</w:t>
            </w:r>
            <w:r w:rsidRPr="008156E8">
              <w:rPr>
                <w:lang w:eastAsia="x-none"/>
              </w:rPr>
              <w:t>configuration of MGs in higher layers.</w:t>
            </w:r>
          </w:p>
          <w:bookmarkEnd w:id="39"/>
          <w:p w14:paraId="25C6455A" w14:textId="77777777" w:rsidR="00EF159B" w:rsidRPr="004D6063" w:rsidRDefault="00EF159B" w:rsidP="00D22055">
            <w:pPr>
              <w:tabs>
                <w:tab w:val="left" w:pos="220"/>
                <w:tab w:val="left" w:pos="720"/>
              </w:tabs>
              <w:autoSpaceDE w:val="0"/>
              <w:autoSpaceDN w:val="0"/>
              <w:adjustRightInd w:val="0"/>
              <w:ind w:left="720"/>
              <w:rPr>
                <w:rFonts w:ascii="Times New Roman" w:hAnsi="Times New Roman"/>
                <w:lang w:val="en-US"/>
              </w:rPr>
            </w:pPr>
          </w:p>
        </w:tc>
      </w:tr>
    </w:tbl>
    <w:p w14:paraId="5D17695B" w14:textId="00702786" w:rsidR="006D30EA" w:rsidRDefault="006D30EA" w:rsidP="00520763">
      <w:pPr>
        <w:rPr>
          <w:rFonts w:ascii="Times New Roman" w:hAnsi="Times New Roman"/>
        </w:rPr>
      </w:pPr>
    </w:p>
    <w:p w14:paraId="0E579BCF" w14:textId="1E16698A" w:rsidR="00835C16" w:rsidRDefault="00835C16" w:rsidP="00835C16">
      <w:pPr>
        <w:pStyle w:val="Heading2"/>
        <w:numPr>
          <w:ilvl w:val="0"/>
          <w:numId w:val="0"/>
        </w:numPr>
        <w:ind w:left="576" w:hanging="576"/>
        <w:rPr>
          <w:b w:val="0"/>
        </w:rPr>
      </w:pPr>
      <w:r w:rsidRPr="00EF159B">
        <w:rPr>
          <w:b w:val="0"/>
        </w:rPr>
        <w:t>RAN1#10</w:t>
      </w:r>
      <w:r>
        <w:rPr>
          <w:b w:val="0"/>
        </w:rPr>
        <w:t>7-</w:t>
      </w:r>
      <w:r w:rsidRPr="00EF159B">
        <w:rPr>
          <w:b w:val="0"/>
        </w:rPr>
        <w:t>e:</w:t>
      </w:r>
    </w:p>
    <w:tbl>
      <w:tblPr>
        <w:tblStyle w:val="TableGrid"/>
        <w:tblW w:w="0" w:type="auto"/>
        <w:tblLook w:val="04A0" w:firstRow="1" w:lastRow="0" w:firstColumn="1" w:lastColumn="0" w:noHBand="0" w:noVBand="1"/>
      </w:tblPr>
      <w:tblGrid>
        <w:gridCol w:w="9631"/>
      </w:tblGrid>
      <w:tr w:rsidR="00835C16" w14:paraId="07181DFB" w14:textId="77777777" w:rsidTr="00835C16">
        <w:tc>
          <w:tcPr>
            <w:tcW w:w="9631" w:type="dxa"/>
          </w:tcPr>
          <w:p w14:paraId="5E06A3E9" w14:textId="77777777" w:rsidR="00835C16" w:rsidRDefault="00835C16" w:rsidP="00835C16">
            <w:pPr>
              <w:rPr>
                <w:lang w:eastAsia="x-none"/>
              </w:rPr>
            </w:pPr>
            <w:r w:rsidRPr="00CA7502">
              <w:rPr>
                <w:b/>
                <w:lang w:eastAsia="x-none"/>
              </w:rPr>
              <w:t>R1-2112457</w:t>
            </w:r>
            <w:r>
              <w:rPr>
                <w:lang w:eastAsia="x-none"/>
              </w:rPr>
              <w:tab/>
              <w:t>Summary #1 of [107-e-NR-ePos-04] latency improvements</w:t>
            </w:r>
            <w:r>
              <w:rPr>
                <w:lang w:eastAsia="x-none"/>
              </w:rPr>
              <w:tab/>
              <w:t>Moderator (Huawei)</w:t>
            </w:r>
          </w:p>
          <w:p w14:paraId="3FCB0E24" w14:textId="77777777" w:rsidR="00835C16" w:rsidRPr="00596179" w:rsidRDefault="00835C16" w:rsidP="00835C16">
            <w:pPr>
              <w:rPr>
                <w:lang w:eastAsia="x-none"/>
              </w:rPr>
            </w:pPr>
          </w:p>
          <w:p w14:paraId="6BEA5584" w14:textId="77777777" w:rsidR="00835C16" w:rsidRPr="00AE2DD9" w:rsidRDefault="00835C16" w:rsidP="00835C16">
            <w:pPr>
              <w:rPr>
                <w:lang w:eastAsia="x-none"/>
              </w:rPr>
            </w:pPr>
          </w:p>
          <w:p w14:paraId="17DF8C03" w14:textId="77777777" w:rsidR="00835C16" w:rsidRPr="00AE2DD9" w:rsidRDefault="00835C16" w:rsidP="00835C16">
            <w:pPr>
              <w:rPr>
                <w:b/>
                <w:lang w:eastAsia="x-none"/>
              </w:rPr>
            </w:pPr>
            <w:r w:rsidRPr="00AA23D6">
              <w:rPr>
                <w:b/>
                <w:highlight w:val="green"/>
                <w:lang w:eastAsia="x-none"/>
              </w:rPr>
              <w:t>Agreement</w:t>
            </w:r>
          </w:p>
          <w:p w14:paraId="760B07A8" w14:textId="77777777" w:rsidR="00835C16" w:rsidRPr="00AE2DD9" w:rsidRDefault="00835C16" w:rsidP="00835C16">
            <w:pPr>
              <w:rPr>
                <w:lang w:eastAsia="x-none"/>
              </w:rPr>
            </w:pPr>
            <w:r w:rsidRPr="00AE2DD9">
              <w:rPr>
                <w:rFonts w:hint="eastAsia"/>
                <w:lang w:eastAsia="x-none"/>
              </w:rPr>
              <w:t xml:space="preserve">Preconfiguration of </w:t>
            </w:r>
            <w:r w:rsidRPr="00AE2DD9">
              <w:rPr>
                <w:lang w:eastAsia="x-none"/>
              </w:rPr>
              <w:t>MG(s) in RRC is supported from RAN1 perspective.</w:t>
            </w:r>
          </w:p>
          <w:p w14:paraId="2031BD8E" w14:textId="77777777" w:rsidR="00835C16" w:rsidRDefault="00835C16" w:rsidP="006E21DC">
            <w:pPr>
              <w:pStyle w:val="ListParagraph"/>
              <w:numPr>
                <w:ilvl w:val="0"/>
                <w:numId w:val="85"/>
              </w:numPr>
              <w:spacing w:line="259" w:lineRule="auto"/>
              <w:ind w:leftChars="0" w:left="771" w:hanging="357"/>
            </w:pPr>
            <w:r w:rsidRPr="00AE2DD9">
              <w:t xml:space="preserve">Each MG in the preconfiguration is associated with </w:t>
            </w:r>
            <w:r>
              <w:t xml:space="preserve">an </w:t>
            </w:r>
            <w:r w:rsidRPr="00AE2DD9">
              <w:t>ID</w:t>
            </w:r>
          </w:p>
          <w:p w14:paraId="2F41BE70" w14:textId="77777777" w:rsidR="00835C16" w:rsidRPr="00AE2DD9" w:rsidRDefault="00835C16" w:rsidP="006E21DC">
            <w:pPr>
              <w:pStyle w:val="ListParagraph"/>
              <w:numPr>
                <w:ilvl w:val="0"/>
                <w:numId w:val="85"/>
              </w:numPr>
              <w:spacing w:line="259" w:lineRule="auto"/>
              <w:ind w:leftChars="0" w:left="771" w:hanging="357"/>
            </w:pPr>
            <w:r>
              <w:t xml:space="preserve">The </w:t>
            </w:r>
            <w:r w:rsidRPr="00AE2DD9">
              <w:t>information in the UL MAC CE for MG activation request by the UE</w:t>
            </w:r>
            <w:r>
              <w:t xml:space="preserve"> can be </w:t>
            </w:r>
            <w:r w:rsidRPr="00EA2F57">
              <w:t>one</w:t>
            </w:r>
            <w:r>
              <w:t xml:space="preserve"> </w:t>
            </w:r>
            <w:r w:rsidRPr="00AE2DD9">
              <w:t>ID associated with the preconfigu</w:t>
            </w:r>
            <w:r>
              <w:t>r</w:t>
            </w:r>
            <w:r w:rsidRPr="00AE2DD9">
              <w:t xml:space="preserve">ation of </w:t>
            </w:r>
            <w:r>
              <w:t>the MG</w:t>
            </w:r>
          </w:p>
          <w:p w14:paraId="08339DF7" w14:textId="77777777" w:rsidR="00835C16" w:rsidRPr="00AE2DD9" w:rsidRDefault="00835C16" w:rsidP="006E21DC">
            <w:pPr>
              <w:pStyle w:val="ListParagraph"/>
              <w:numPr>
                <w:ilvl w:val="0"/>
                <w:numId w:val="85"/>
              </w:numPr>
              <w:spacing w:line="259" w:lineRule="auto"/>
              <w:ind w:leftChars="0" w:left="771" w:hanging="357"/>
            </w:pPr>
            <w:r w:rsidRPr="00AE2DD9">
              <w:t xml:space="preserve">Send an LS </w:t>
            </w:r>
            <w:r w:rsidRPr="00AE2DD9">
              <w:rPr>
                <w:rFonts w:hint="eastAsia"/>
              </w:rPr>
              <w:t>t</w:t>
            </w:r>
            <w:r w:rsidRPr="00AE2DD9">
              <w:t>o RAN2 and RAN3</w:t>
            </w:r>
          </w:p>
          <w:p w14:paraId="3F3FC6F3" w14:textId="77777777" w:rsidR="00835C16" w:rsidRDefault="00835C16" w:rsidP="00835C16">
            <w:pPr>
              <w:rPr>
                <w:lang w:eastAsia="x-none"/>
              </w:rPr>
            </w:pPr>
          </w:p>
          <w:p w14:paraId="0CC0374A" w14:textId="77777777" w:rsidR="00835C16" w:rsidRDefault="00835C16" w:rsidP="00835C16">
            <w:pPr>
              <w:rPr>
                <w:rFonts w:ascii="Times New Roman" w:eastAsia="SimSun" w:hAnsi="Times New Roman"/>
                <w:b/>
                <w:szCs w:val="20"/>
                <w:lang w:val="en-US" w:eastAsia="zh-CN"/>
              </w:rPr>
            </w:pPr>
            <w:r>
              <w:rPr>
                <w:rFonts w:ascii="Times New Roman" w:hAnsi="Times New Roman"/>
                <w:b/>
                <w:szCs w:val="20"/>
              </w:rPr>
              <w:t>Conclusion</w:t>
            </w:r>
          </w:p>
          <w:p w14:paraId="4515D1A6" w14:textId="77777777" w:rsidR="00835C16" w:rsidRDefault="00835C16" w:rsidP="00835C16">
            <w:pPr>
              <w:pStyle w:val="3gppagreements0"/>
              <w:spacing w:before="75" w:beforeAutospacing="0" w:after="75" w:afterAutospacing="0"/>
              <w:rPr>
                <w:rFonts w:ascii="Times New Roman" w:hAnsi="Times New Roman" w:cs="Times New Roman"/>
                <w:sz w:val="20"/>
                <w:szCs w:val="20"/>
                <w:lang w:eastAsia="ja-JP"/>
              </w:rPr>
            </w:pPr>
            <w:r>
              <w:rPr>
                <w:rFonts w:ascii="Times New Roman" w:hAnsi="Times New Roman" w:cs="Times New Roman"/>
                <w:sz w:val="20"/>
                <w:szCs w:val="20"/>
                <w:lang w:val="en-GB" w:eastAsia="ja-JP"/>
              </w:rPr>
              <w:t xml:space="preserve">Include in the LS the following content: </w:t>
            </w:r>
          </w:p>
          <w:p w14:paraId="711896E2" w14:textId="77777777" w:rsidR="00835C16" w:rsidRDefault="00835C16" w:rsidP="006E21DC">
            <w:pPr>
              <w:pStyle w:val="ListParagraph"/>
              <w:numPr>
                <w:ilvl w:val="0"/>
                <w:numId w:val="85"/>
              </w:numPr>
              <w:spacing w:line="259" w:lineRule="auto"/>
              <w:ind w:leftChars="0" w:left="771" w:hanging="357"/>
              <w:rPr>
                <w:rFonts w:ascii="Times New Roman" w:hAnsi="Times New Roman"/>
                <w:szCs w:val="20"/>
                <w:lang w:eastAsia="ja-JP"/>
              </w:rPr>
            </w:pPr>
            <w:r w:rsidRPr="002D3141">
              <w:rPr>
                <w:rFonts w:ascii="Times New Roman" w:hAnsi="Times New Roman"/>
                <w:szCs w:val="20"/>
                <w:lang w:eastAsia="ja-JP"/>
              </w:rPr>
              <w:lastRenderedPageBreak/>
              <w:t>RAN1 understands it is up to RAN2 and/or RAN3 to decide how gNB determines the preconfiguration of MG(s).</w:t>
            </w:r>
          </w:p>
          <w:p w14:paraId="5761442D" w14:textId="77777777" w:rsidR="00835C16" w:rsidRDefault="00835C16" w:rsidP="00835C16">
            <w:pPr>
              <w:rPr>
                <w:rFonts w:ascii="Times New Roman" w:hAnsi="Times New Roman"/>
                <w:b/>
                <w:szCs w:val="20"/>
                <w:u w:val="single"/>
                <w:lang w:eastAsia="zh-CN"/>
              </w:rPr>
            </w:pPr>
          </w:p>
          <w:p w14:paraId="498157BA" w14:textId="77777777" w:rsidR="00835C16" w:rsidRDefault="00835C16" w:rsidP="00835C16">
            <w:pPr>
              <w:rPr>
                <w:rFonts w:ascii="Times New Roman" w:hAnsi="Times New Roman"/>
                <w:b/>
                <w:szCs w:val="20"/>
              </w:rPr>
            </w:pPr>
            <w:r>
              <w:rPr>
                <w:rFonts w:ascii="Times New Roman" w:hAnsi="Times New Roman"/>
                <w:b/>
                <w:szCs w:val="20"/>
              </w:rPr>
              <w:t>Conclusion</w:t>
            </w:r>
          </w:p>
          <w:p w14:paraId="020F4B32" w14:textId="77777777" w:rsidR="00835C16" w:rsidRDefault="00835C16" w:rsidP="00835C16">
            <w:pPr>
              <w:pStyle w:val="3gppagreements0"/>
              <w:spacing w:before="75" w:beforeAutospacing="0" w:after="75" w:afterAutospacing="0"/>
              <w:rPr>
                <w:rFonts w:ascii="Times New Roman" w:hAnsi="Times New Roman" w:cs="Times New Roman"/>
                <w:sz w:val="20"/>
                <w:szCs w:val="20"/>
                <w:lang w:eastAsia="ja-JP"/>
              </w:rPr>
            </w:pPr>
            <w:r>
              <w:rPr>
                <w:rFonts w:ascii="Times New Roman" w:hAnsi="Times New Roman" w:cs="Times New Roman"/>
                <w:sz w:val="20"/>
                <w:szCs w:val="20"/>
                <w:lang w:eastAsia="ja-JP"/>
              </w:rPr>
              <w:t>For the MG activation request to the gNB by the LMF, it is up to RAN3 to design the necessary information to be transferred in the NRPPa message.</w:t>
            </w:r>
          </w:p>
          <w:p w14:paraId="1FC481BA" w14:textId="77777777" w:rsidR="00835C16" w:rsidRDefault="00835C16" w:rsidP="006E21DC">
            <w:pPr>
              <w:pStyle w:val="ListParagraph"/>
              <w:numPr>
                <w:ilvl w:val="0"/>
                <w:numId w:val="85"/>
              </w:numPr>
              <w:spacing w:line="259" w:lineRule="auto"/>
              <w:ind w:leftChars="0" w:left="771" w:hanging="357"/>
              <w:rPr>
                <w:rFonts w:ascii="Times New Roman" w:hAnsi="Times New Roman"/>
                <w:szCs w:val="20"/>
                <w:lang w:eastAsia="ja-JP"/>
              </w:rPr>
            </w:pPr>
            <w:r>
              <w:rPr>
                <w:rFonts w:ascii="Times New Roman" w:hAnsi="Times New Roman"/>
                <w:szCs w:val="20"/>
                <w:lang w:eastAsia="ja-JP"/>
              </w:rPr>
              <w:t>Include it in the LS to RAN2 and RAN3.</w:t>
            </w:r>
          </w:p>
          <w:p w14:paraId="50B177C4" w14:textId="77777777" w:rsidR="00835C16" w:rsidRPr="002D3141" w:rsidRDefault="00835C16" w:rsidP="00835C16">
            <w:pPr>
              <w:rPr>
                <w:lang w:val="en-US" w:eastAsia="x-none"/>
              </w:rPr>
            </w:pPr>
          </w:p>
          <w:p w14:paraId="434C77B7" w14:textId="77777777" w:rsidR="00835C16" w:rsidRDefault="00835C16" w:rsidP="00835C16">
            <w:pPr>
              <w:rPr>
                <w:lang w:eastAsia="x-none"/>
              </w:rPr>
            </w:pPr>
            <w:r w:rsidRPr="00C538B8">
              <w:rPr>
                <w:lang w:eastAsia="x-none"/>
              </w:rPr>
              <w:t>R1-2112783</w:t>
            </w:r>
            <w:r>
              <w:rPr>
                <w:lang w:eastAsia="x-none"/>
              </w:rPr>
              <w:tab/>
            </w:r>
            <w:r w:rsidRPr="00E65142">
              <w:rPr>
                <w:lang w:eastAsia="x-none"/>
              </w:rPr>
              <w:t xml:space="preserve">Draft LS on </w:t>
            </w:r>
            <w:r w:rsidRPr="0028458A">
              <w:rPr>
                <w:lang w:eastAsia="x-none"/>
              </w:rPr>
              <w:t>PRS measurement with preconfiguration of MG(s)</w:t>
            </w:r>
            <w:r>
              <w:rPr>
                <w:lang w:eastAsia="x-none"/>
              </w:rPr>
              <w:tab/>
              <w:t>Moderator (Huawei)</w:t>
            </w:r>
          </w:p>
          <w:p w14:paraId="67997554" w14:textId="77777777" w:rsidR="00835C16" w:rsidRDefault="00835C16" w:rsidP="00835C16">
            <w:pPr>
              <w:rPr>
                <w:lang w:eastAsia="x-none"/>
              </w:rPr>
            </w:pPr>
            <w:r>
              <w:rPr>
                <w:rFonts w:hint="eastAsia"/>
                <w:lang w:eastAsia="x-none"/>
              </w:rPr>
              <w:t xml:space="preserve">Final LS endorsed in </w:t>
            </w:r>
            <w:r w:rsidRPr="00A106B4">
              <w:rPr>
                <w:highlight w:val="green"/>
                <w:lang w:eastAsia="x-none"/>
              </w:rPr>
              <w:t>R1-2112784</w:t>
            </w:r>
          </w:p>
          <w:p w14:paraId="05370D28" w14:textId="77777777" w:rsidR="00835C16" w:rsidRDefault="00835C16" w:rsidP="00835C16">
            <w:pPr>
              <w:rPr>
                <w:lang w:eastAsia="x-none"/>
              </w:rPr>
            </w:pPr>
          </w:p>
          <w:p w14:paraId="2C0071C1" w14:textId="77777777" w:rsidR="00835C16" w:rsidRDefault="00835C16" w:rsidP="00835C16">
            <w:pPr>
              <w:rPr>
                <w:rFonts w:ascii="Times New Roman" w:hAnsi="Times New Roman"/>
                <w:b/>
                <w:szCs w:val="20"/>
              </w:rPr>
            </w:pPr>
            <w:r>
              <w:rPr>
                <w:rFonts w:ascii="Times New Roman" w:hAnsi="Times New Roman"/>
                <w:b/>
                <w:szCs w:val="20"/>
                <w:highlight w:val="green"/>
              </w:rPr>
              <w:t>Agreement</w:t>
            </w:r>
          </w:p>
          <w:p w14:paraId="2818B1C3" w14:textId="77777777" w:rsidR="00835C16" w:rsidRDefault="00835C16" w:rsidP="00835C16">
            <w:pPr>
              <w:rPr>
                <w:rFonts w:ascii="Times New Roman" w:hAnsi="Times New Roman"/>
                <w:szCs w:val="20"/>
                <w:lang w:eastAsia="ja-JP"/>
              </w:rPr>
            </w:pPr>
            <w:r>
              <w:rPr>
                <w:rFonts w:ascii="Times New Roman" w:hAnsi="Times New Roman"/>
                <w:szCs w:val="20"/>
                <w:lang w:eastAsia="ja-JP"/>
              </w:rPr>
              <w:t>The DL MAC CE for MG activation indicates the ID associated with the preconfigured MG.</w:t>
            </w:r>
          </w:p>
          <w:p w14:paraId="5668459A" w14:textId="77777777" w:rsidR="00835C16" w:rsidRDefault="00835C16" w:rsidP="00835C16">
            <w:pPr>
              <w:rPr>
                <w:lang w:eastAsia="x-none"/>
              </w:rPr>
            </w:pPr>
          </w:p>
          <w:p w14:paraId="794314E3" w14:textId="77777777" w:rsidR="00835C16" w:rsidRDefault="00835C16" w:rsidP="00835C16">
            <w:pPr>
              <w:rPr>
                <w:lang w:eastAsia="x-none"/>
              </w:rPr>
            </w:pPr>
          </w:p>
          <w:p w14:paraId="1D85308B" w14:textId="77777777" w:rsidR="00835C16" w:rsidRDefault="00FC4476" w:rsidP="00835C16">
            <w:pPr>
              <w:rPr>
                <w:lang w:eastAsia="x-none"/>
              </w:rPr>
            </w:pPr>
            <w:hyperlink r:id="rId61" w:history="1">
              <w:r w:rsidR="00835C16" w:rsidRPr="00C538B8">
                <w:rPr>
                  <w:rStyle w:val="Hyperlink"/>
                  <w:lang w:eastAsia="x-none"/>
                </w:rPr>
                <w:t>R1-2112411</w:t>
              </w:r>
            </w:hyperlink>
            <w:r w:rsidR="00835C16">
              <w:rPr>
                <w:lang w:eastAsia="x-none"/>
              </w:rPr>
              <w:tab/>
              <w:t>Draft LS on lower Rx beam sweeping factor for latency improvement</w:t>
            </w:r>
            <w:r w:rsidR="00835C16">
              <w:rPr>
                <w:lang w:eastAsia="x-none"/>
              </w:rPr>
              <w:tab/>
              <w:t>Moderator (Huawei)</w:t>
            </w:r>
          </w:p>
          <w:p w14:paraId="19A40383" w14:textId="77777777" w:rsidR="00835C16" w:rsidRPr="006C3F4E" w:rsidRDefault="00835C16" w:rsidP="00835C16">
            <w:pPr>
              <w:rPr>
                <w:lang w:eastAsia="x-none"/>
              </w:rPr>
            </w:pPr>
            <w:r>
              <w:rPr>
                <w:rFonts w:hint="eastAsia"/>
                <w:lang w:eastAsia="x-none"/>
              </w:rPr>
              <w:t xml:space="preserve">Final LS endorsed in </w:t>
            </w:r>
            <w:r w:rsidRPr="00513B18">
              <w:rPr>
                <w:highlight w:val="green"/>
                <w:lang w:eastAsia="x-none"/>
              </w:rPr>
              <w:t>R1-2112767</w:t>
            </w:r>
          </w:p>
          <w:p w14:paraId="44278936" w14:textId="77777777" w:rsidR="00835C16" w:rsidRPr="006C3F4E" w:rsidRDefault="00835C16" w:rsidP="00835C16">
            <w:pPr>
              <w:rPr>
                <w:lang w:eastAsia="x-none"/>
              </w:rPr>
            </w:pPr>
          </w:p>
          <w:p w14:paraId="3BC7C78A" w14:textId="77777777" w:rsidR="00835C16" w:rsidRDefault="00835C16" w:rsidP="00835C16">
            <w:pPr>
              <w:rPr>
                <w:lang w:eastAsia="x-none"/>
              </w:rPr>
            </w:pPr>
            <w:r w:rsidRPr="00DB71F6">
              <w:rPr>
                <w:b/>
                <w:lang w:eastAsia="x-none"/>
              </w:rPr>
              <w:t>R1-2112458</w:t>
            </w:r>
            <w:r>
              <w:rPr>
                <w:lang w:eastAsia="x-none"/>
              </w:rPr>
              <w:tab/>
              <w:t>Summary #2 of [107-e-NR-ePos-04] latency improvements</w:t>
            </w:r>
            <w:r>
              <w:rPr>
                <w:lang w:eastAsia="x-none"/>
              </w:rPr>
              <w:tab/>
              <w:t>Moderator (Huawei)</w:t>
            </w:r>
          </w:p>
          <w:p w14:paraId="7A3EDAB0" w14:textId="77777777" w:rsidR="00835C16" w:rsidRDefault="00835C16" w:rsidP="00835C16">
            <w:pPr>
              <w:rPr>
                <w:lang w:eastAsia="x-none"/>
              </w:rPr>
            </w:pPr>
          </w:p>
          <w:p w14:paraId="58587ECF" w14:textId="77777777" w:rsidR="00835C16" w:rsidRPr="006C6330" w:rsidRDefault="00835C16" w:rsidP="00835C16">
            <w:pPr>
              <w:rPr>
                <w:b/>
                <w:lang w:eastAsia="x-none"/>
              </w:rPr>
            </w:pPr>
            <w:r w:rsidRPr="001978F8">
              <w:rPr>
                <w:b/>
                <w:highlight w:val="green"/>
                <w:lang w:eastAsia="x-none"/>
              </w:rPr>
              <w:t>Agreement</w:t>
            </w:r>
          </w:p>
          <w:p w14:paraId="5605A231" w14:textId="77777777" w:rsidR="00835C16" w:rsidRPr="006C6330" w:rsidRDefault="00835C16" w:rsidP="00835C16">
            <w:pPr>
              <w:rPr>
                <w:lang w:val="en-US" w:eastAsia="x-none"/>
              </w:rPr>
            </w:pPr>
            <w:r w:rsidRPr="006C6330">
              <w:rPr>
                <w:lang w:val="en-US" w:eastAsia="x-none"/>
              </w:rPr>
              <w:t>The following options are supported subject to UE capability for priority handling of PRS when PRS measurement is outside MG.</w:t>
            </w:r>
          </w:p>
          <w:p w14:paraId="312C0738" w14:textId="77777777" w:rsidR="00835C16" w:rsidRPr="006C6330" w:rsidRDefault="00835C16" w:rsidP="006E21DC">
            <w:pPr>
              <w:numPr>
                <w:ilvl w:val="1"/>
                <w:numId w:val="89"/>
              </w:numPr>
              <w:rPr>
                <w:lang w:val="en-US" w:eastAsia="x-none"/>
              </w:rPr>
            </w:pPr>
            <w:r w:rsidRPr="006C6330">
              <w:rPr>
                <w:lang w:val="en-US" w:eastAsia="x-none"/>
              </w:rPr>
              <w:t>Option 1: UE may indicates support of two priority states.</w:t>
            </w:r>
          </w:p>
          <w:p w14:paraId="011DCBE2" w14:textId="77777777" w:rsidR="00835C16" w:rsidRPr="006C6330" w:rsidRDefault="00835C16" w:rsidP="006E21DC">
            <w:pPr>
              <w:numPr>
                <w:ilvl w:val="2"/>
                <w:numId w:val="87"/>
              </w:numPr>
              <w:rPr>
                <w:lang w:val="en-US" w:eastAsia="x-none"/>
              </w:rPr>
            </w:pPr>
            <w:r w:rsidRPr="006C6330">
              <w:rPr>
                <w:rFonts w:hint="eastAsia"/>
                <w:lang w:val="en-US" w:eastAsia="x-none"/>
              </w:rPr>
              <w:t>S</w:t>
            </w:r>
            <w:r w:rsidRPr="006C6330">
              <w:rPr>
                <w:lang w:val="en-US" w:eastAsia="x-none"/>
              </w:rPr>
              <w:t>tate 1: PRS is higher priority than all PDCCH/PDSCH/CSI-RS</w:t>
            </w:r>
          </w:p>
          <w:p w14:paraId="6F235D16" w14:textId="77777777" w:rsidR="00835C16" w:rsidRPr="006C6330" w:rsidRDefault="00835C16" w:rsidP="006E21DC">
            <w:pPr>
              <w:numPr>
                <w:ilvl w:val="2"/>
                <w:numId w:val="87"/>
              </w:numPr>
              <w:rPr>
                <w:lang w:val="en-US" w:eastAsia="x-none"/>
              </w:rPr>
            </w:pPr>
            <w:r w:rsidRPr="006C6330">
              <w:rPr>
                <w:rFonts w:hint="eastAsia"/>
                <w:lang w:val="en-US" w:eastAsia="x-none"/>
              </w:rPr>
              <w:t>S</w:t>
            </w:r>
            <w:r w:rsidRPr="006C6330">
              <w:rPr>
                <w:lang w:val="en-US" w:eastAsia="x-none"/>
              </w:rPr>
              <w:t>tate 2: PRS is lower priority than all PDCCH/PDSCH/CSI-RS</w:t>
            </w:r>
          </w:p>
          <w:p w14:paraId="3AB719D8" w14:textId="77777777" w:rsidR="00835C16" w:rsidRPr="006C6330" w:rsidRDefault="00835C16" w:rsidP="006E21DC">
            <w:pPr>
              <w:numPr>
                <w:ilvl w:val="1"/>
                <w:numId w:val="89"/>
              </w:numPr>
              <w:rPr>
                <w:lang w:val="en-US" w:eastAsia="x-none"/>
              </w:rPr>
            </w:pPr>
            <w:r w:rsidRPr="006C6330">
              <w:rPr>
                <w:lang w:val="en-US" w:eastAsia="x-none"/>
              </w:rPr>
              <w:t>Option 2: UE may indicate support of three priority states</w:t>
            </w:r>
          </w:p>
          <w:p w14:paraId="1D67346F" w14:textId="77777777" w:rsidR="00835C16" w:rsidRPr="006C6330" w:rsidRDefault="00835C16" w:rsidP="006E21DC">
            <w:pPr>
              <w:numPr>
                <w:ilvl w:val="2"/>
                <w:numId w:val="87"/>
              </w:numPr>
              <w:rPr>
                <w:lang w:val="en-US" w:eastAsia="x-none"/>
              </w:rPr>
            </w:pPr>
            <w:r w:rsidRPr="006C6330">
              <w:rPr>
                <w:lang w:val="en-US" w:eastAsia="x-none"/>
              </w:rPr>
              <w:t>State 1: PRS is higher priority than all PDCCH/PDSCH/CSI-RS</w:t>
            </w:r>
          </w:p>
          <w:p w14:paraId="1B534C4F" w14:textId="77777777" w:rsidR="00835C16" w:rsidRPr="006C6330" w:rsidRDefault="00835C16" w:rsidP="006E21DC">
            <w:pPr>
              <w:numPr>
                <w:ilvl w:val="2"/>
                <w:numId w:val="87"/>
              </w:numPr>
              <w:rPr>
                <w:lang w:val="en-US" w:eastAsia="x-none"/>
              </w:rPr>
            </w:pPr>
            <w:r w:rsidRPr="006C6330">
              <w:rPr>
                <w:lang w:val="en-US" w:eastAsia="x-none"/>
              </w:rPr>
              <w:t>State 2: PRS is lower priority than PDCCH and URLLC PDSCH and higher priority than other PDSCH/CSI-RS</w:t>
            </w:r>
          </w:p>
          <w:p w14:paraId="65A33F33" w14:textId="77777777" w:rsidR="00835C16" w:rsidRPr="006C6330" w:rsidRDefault="00835C16" w:rsidP="006E21DC">
            <w:pPr>
              <w:numPr>
                <w:ilvl w:val="3"/>
                <w:numId w:val="88"/>
              </w:numPr>
              <w:rPr>
                <w:lang w:val="en-US" w:eastAsia="x-none"/>
              </w:rPr>
            </w:pPr>
            <w:r w:rsidRPr="006C6330">
              <w:rPr>
                <w:lang w:val="en-US" w:eastAsia="x-none"/>
              </w:rPr>
              <w:t>Note: The URLLC channel corresponds a dynamically scheduled PDSCH whose PUCCH resource for carrying ACK/NAK is marked as high-priority.</w:t>
            </w:r>
          </w:p>
          <w:p w14:paraId="42BC72D3" w14:textId="77777777" w:rsidR="00835C16" w:rsidRPr="006C6330" w:rsidRDefault="00835C16" w:rsidP="006E21DC">
            <w:pPr>
              <w:numPr>
                <w:ilvl w:val="2"/>
                <w:numId w:val="87"/>
              </w:numPr>
              <w:rPr>
                <w:lang w:val="en-US" w:eastAsia="x-none"/>
              </w:rPr>
            </w:pPr>
            <w:r w:rsidRPr="006C6330">
              <w:rPr>
                <w:lang w:val="en-US" w:eastAsia="x-none"/>
              </w:rPr>
              <w:t>State 3: PRS is lower priority than all PDCCH/PDSCH/CSI-RS</w:t>
            </w:r>
          </w:p>
          <w:p w14:paraId="528DE6B0" w14:textId="77777777" w:rsidR="00835C16" w:rsidRPr="006C6330" w:rsidRDefault="00835C16" w:rsidP="006E21DC">
            <w:pPr>
              <w:numPr>
                <w:ilvl w:val="1"/>
                <w:numId w:val="89"/>
              </w:numPr>
              <w:rPr>
                <w:lang w:val="en-US" w:eastAsia="x-none"/>
              </w:rPr>
            </w:pPr>
            <w:r w:rsidRPr="006C6330">
              <w:rPr>
                <w:lang w:val="en-US" w:eastAsia="x-none"/>
              </w:rPr>
              <w:t>Option 3: UE may indicate support of single priority state</w:t>
            </w:r>
          </w:p>
          <w:p w14:paraId="28D7C634" w14:textId="77777777" w:rsidR="00835C16" w:rsidRPr="006C6330" w:rsidRDefault="00835C16" w:rsidP="006E21DC">
            <w:pPr>
              <w:numPr>
                <w:ilvl w:val="2"/>
                <w:numId w:val="87"/>
              </w:numPr>
              <w:rPr>
                <w:lang w:val="en-US" w:eastAsia="x-none"/>
              </w:rPr>
            </w:pPr>
            <w:r w:rsidRPr="006C6330">
              <w:rPr>
                <w:lang w:val="en-US" w:eastAsia="x-none"/>
              </w:rPr>
              <w:t>State 1: PRS is higher priority than all PDCCH/PDSCH/CSI-RS</w:t>
            </w:r>
          </w:p>
          <w:p w14:paraId="78DB91AD" w14:textId="77777777" w:rsidR="00835C16" w:rsidRPr="006C6330" w:rsidRDefault="00835C16" w:rsidP="00835C16">
            <w:pPr>
              <w:rPr>
                <w:lang w:val="en-US" w:eastAsia="x-none"/>
              </w:rPr>
            </w:pPr>
            <w:r w:rsidRPr="006C6330">
              <w:rPr>
                <w:lang w:val="en-US" w:eastAsia="x-none"/>
              </w:rPr>
              <w:t>Note: SSB is a separate issue.</w:t>
            </w:r>
          </w:p>
          <w:p w14:paraId="1A70A36B" w14:textId="77777777" w:rsidR="00835C16" w:rsidRDefault="00835C16" w:rsidP="00835C16">
            <w:pPr>
              <w:rPr>
                <w:lang w:eastAsia="x-none"/>
              </w:rPr>
            </w:pPr>
          </w:p>
          <w:p w14:paraId="6E3A063A" w14:textId="77777777" w:rsidR="00835C16" w:rsidRDefault="00835C16" w:rsidP="00835C16">
            <w:pPr>
              <w:rPr>
                <w:lang w:eastAsia="x-none"/>
              </w:rPr>
            </w:pPr>
          </w:p>
          <w:p w14:paraId="430DCE6A" w14:textId="77777777" w:rsidR="00835C16" w:rsidRPr="006C6330" w:rsidRDefault="00835C16" w:rsidP="00835C16">
            <w:pPr>
              <w:rPr>
                <w:b/>
                <w:lang w:eastAsia="x-none"/>
              </w:rPr>
            </w:pPr>
            <w:r w:rsidRPr="001978F8">
              <w:rPr>
                <w:b/>
                <w:highlight w:val="green"/>
                <w:lang w:eastAsia="x-none"/>
              </w:rPr>
              <w:t>Agreement</w:t>
            </w:r>
          </w:p>
          <w:p w14:paraId="03B48F5B" w14:textId="77777777" w:rsidR="00835C16" w:rsidRPr="00FE459A" w:rsidRDefault="00835C16" w:rsidP="00835C16">
            <w:pPr>
              <w:spacing w:afterLines="50" w:after="120"/>
              <w:rPr>
                <w:lang w:eastAsia="x-none"/>
              </w:rPr>
            </w:pPr>
            <w:r w:rsidRPr="00FE459A">
              <w:rPr>
                <w:lang w:eastAsia="x-none"/>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40EC372D" w14:textId="77777777" w:rsidR="00835C16" w:rsidRPr="00FE459A" w:rsidRDefault="00835C16" w:rsidP="00835C16">
            <w:pPr>
              <w:rPr>
                <w:lang w:eastAsia="x-none"/>
              </w:rPr>
            </w:pPr>
            <w:r w:rsidRPr="00FE459A">
              <w:rPr>
                <w:lang w:eastAsia="x-none"/>
              </w:rPr>
              <w:t>Send an LS to request RAN4 study and determine the threshold, which is used to be compared against with the Rx timing difference to determine whether the PRS from the non-serving cell satisfy the condition of PRS measurement outside MG.</w:t>
            </w:r>
          </w:p>
          <w:p w14:paraId="410D9E20" w14:textId="77777777" w:rsidR="00835C16" w:rsidRPr="00FE459A" w:rsidRDefault="00835C16" w:rsidP="006E21DC">
            <w:pPr>
              <w:numPr>
                <w:ilvl w:val="1"/>
                <w:numId w:val="89"/>
              </w:numPr>
              <w:rPr>
                <w:lang w:val="en-US" w:eastAsia="x-none"/>
              </w:rPr>
            </w:pPr>
            <w:r w:rsidRPr="00FE459A">
              <w:rPr>
                <w:lang w:val="en-US" w:eastAsia="x-none"/>
              </w:rPr>
              <w:t>Examples for the threshold: CP length, 50% of the OFDM symbol, 1ms</w:t>
            </w:r>
          </w:p>
          <w:p w14:paraId="4278173A" w14:textId="77777777" w:rsidR="00835C16" w:rsidRPr="00FE459A" w:rsidRDefault="00835C16" w:rsidP="006E21DC">
            <w:pPr>
              <w:numPr>
                <w:ilvl w:val="1"/>
                <w:numId w:val="89"/>
              </w:numPr>
              <w:rPr>
                <w:lang w:val="en-US" w:eastAsia="x-none"/>
              </w:rPr>
            </w:pPr>
            <w:r w:rsidRPr="00FE459A">
              <w:rPr>
                <w:lang w:val="en-US" w:eastAsia="x-none"/>
              </w:rPr>
              <w:t>Other options can also be considered by RAN4</w:t>
            </w:r>
          </w:p>
          <w:p w14:paraId="141FF19A" w14:textId="77777777" w:rsidR="00835C16" w:rsidRPr="00FE459A" w:rsidRDefault="00835C16" w:rsidP="006E21DC">
            <w:pPr>
              <w:numPr>
                <w:ilvl w:val="1"/>
                <w:numId w:val="89"/>
              </w:numPr>
              <w:rPr>
                <w:lang w:eastAsia="x-none"/>
              </w:rPr>
            </w:pPr>
            <w:r w:rsidRPr="00FE459A">
              <w:rPr>
                <w:lang w:val="en-US" w:eastAsia="x-none"/>
              </w:rPr>
              <w:t>Note: the requirement on whether UE needs to calculate the expected Rx time difference and/or compare against</w:t>
            </w:r>
            <w:r w:rsidRPr="00FE459A">
              <w:rPr>
                <w:lang w:eastAsia="x-none"/>
              </w:rPr>
              <w:t xml:space="preserve"> the threshold is also a part of the study request</w:t>
            </w:r>
          </w:p>
          <w:p w14:paraId="28845925" w14:textId="77777777" w:rsidR="00835C16" w:rsidRPr="00FE459A" w:rsidRDefault="00835C16" w:rsidP="00835C16">
            <w:pPr>
              <w:rPr>
                <w:lang w:eastAsia="x-none"/>
              </w:rPr>
            </w:pPr>
          </w:p>
          <w:p w14:paraId="785C9CC1" w14:textId="77777777" w:rsidR="00835C16" w:rsidRPr="006C6330" w:rsidRDefault="00835C16" w:rsidP="00835C16">
            <w:pPr>
              <w:rPr>
                <w:b/>
                <w:lang w:eastAsia="x-none"/>
              </w:rPr>
            </w:pPr>
            <w:r w:rsidRPr="001978F8">
              <w:rPr>
                <w:b/>
                <w:highlight w:val="green"/>
                <w:lang w:eastAsia="x-none"/>
              </w:rPr>
              <w:t>Agreement</w:t>
            </w:r>
          </w:p>
          <w:p w14:paraId="13F6A0C9" w14:textId="77777777" w:rsidR="00835C16" w:rsidRPr="00FE459A" w:rsidRDefault="00835C16" w:rsidP="00835C16">
            <w:pPr>
              <w:rPr>
                <w:lang w:eastAsia="x-none"/>
              </w:rPr>
            </w:pPr>
            <w:r w:rsidRPr="00FE459A">
              <w:rPr>
                <w:lang w:eastAsia="x-none"/>
              </w:rPr>
              <w:t>At least the following parameters for PRS processing window from the gNB to the UE are supported.</w:t>
            </w:r>
          </w:p>
          <w:p w14:paraId="7782FE7B" w14:textId="77777777" w:rsidR="00835C16" w:rsidRPr="00FE459A" w:rsidRDefault="00835C16" w:rsidP="006E21DC">
            <w:pPr>
              <w:numPr>
                <w:ilvl w:val="1"/>
                <w:numId w:val="89"/>
              </w:numPr>
              <w:rPr>
                <w:lang w:val="en-US" w:eastAsia="x-none"/>
              </w:rPr>
            </w:pPr>
            <w:r w:rsidRPr="00FE459A">
              <w:rPr>
                <w:lang w:val="en-US" w:eastAsia="x-none"/>
              </w:rPr>
              <w:t>Starting slot</w:t>
            </w:r>
          </w:p>
          <w:p w14:paraId="7769AF1D" w14:textId="77777777" w:rsidR="00835C16" w:rsidRPr="00FE459A" w:rsidRDefault="00835C16" w:rsidP="006E21DC">
            <w:pPr>
              <w:numPr>
                <w:ilvl w:val="1"/>
                <w:numId w:val="89"/>
              </w:numPr>
              <w:rPr>
                <w:lang w:val="en-US" w:eastAsia="x-none"/>
              </w:rPr>
            </w:pPr>
            <w:r w:rsidRPr="00FE459A">
              <w:rPr>
                <w:lang w:val="en-US" w:eastAsia="x-none"/>
              </w:rPr>
              <w:t>Periodicity</w:t>
            </w:r>
          </w:p>
          <w:p w14:paraId="2C6FE43F" w14:textId="77777777" w:rsidR="00835C16" w:rsidRPr="00FE459A" w:rsidRDefault="00835C16" w:rsidP="006E21DC">
            <w:pPr>
              <w:numPr>
                <w:ilvl w:val="1"/>
                <w:numId w:val="89"/>
              </w:numPr>
              <w:rPr>
                <w:lang w:val="en-US" w:eastAsia="x-none"/>
              </w:rPr>
            </w:pPr>
            <w:r w:rsidRPr="00FE459A">
              <w:rPr>
                <w:lang w:val="en-US" w:eastAsia="x-none"/>
              </w:rPr>
              <w:t>Duration/length</w:t>
            </w:r>
          </w:p>
          <w:p w14:paraId="5B941057" w14:textId="77777777" w:rsidR="00835C16" w:rsidRPr="00FE459A" w:rsidRDefault="00835C16" w:rsidP="006E21DC">
            <w:pPr>
              <w:numPr>
                <w:ilvl w:val="1"/>
                <w:numId w:val="89"/>
              </w:numPr>
              <w:rPr>
                <w:lang w:val="en-US" w:eastAsia="x-none"/>
              </w:rPr>
            </w:pPr>
            <w:r w:rsidRPr="00FE459A">
              <w:rPr>
                <w:lang w:val="en-US" w:eastAsia="x-none"/>
              </w:rPr>
              <w:t>Cell and SCS information associated with the above parameters</w:t>
            </w:r>
          </w:p>
          <w:p w14:paraId="5A43B012" w14:textId="77777777" w:rsidR="00835C16" w:rsidRPr="00FE459A" w:rsidRDefault="00835C16" w:rsidP="00835C16">
            <w:pPr>
              <w:rPr>
                <w:lang w:eastAsia="x-none"/>
              </w:rPr>
            </w:pPr>
            <w:r w:rsidRPr="00FE459A">
              <w:rPr>
                <w:lang w:eastAsia="x-none"/>
              </w:rPr>
              <w:t>Discuss during the maintenance phase on the necessity of other parameters including but not limited to</w:t>
            </w:r>
          </w:p>
          <w:p w14:paraId="71C693E7" w14:textId="77777777" w:rsidR="00835C16" w:rsidRPr="00FE459A" w:rsidRDefault="00835C16" w:rsidP="006E21DC">
            <w:pPr>
              <w:numPr>
                <w:ilvl w:val="1"/>
                <w:numId w:val="89"/>
              </w:numPr>
              <w:rPr>
                <w:lang w:val="en-US" w:eastAsia="x-none"/>
              </w:rPr>
            </w:pPr>
            <w:r w:rsidRPr="00FE459A">
              <w:rPr>
                <w:lang w:val="en-US" w:eastAsia="x-none"/>
              </w:rPr>
              <w:t>Processing type (associated with the corresponding UE capability 1A/1B/2)</w:t>
            </w:r>
          </w:p>
          <w:p w14:paraId="6A24FE4D" w14:textId="77777777" w:rsidR="00835C16" w:rsidRPr="00FE459A" w:rsidRDefault="00835C16" w:rsidP="006E21DC">
            <w:pPr>
              <w:numPr>
                <w:ilvl w:val="1"/>
                <w:numId w:val="89"/>
              </w:numPr>
              <w:rPr>
                <w:lang w:val="en-US" w:eastAsia="x-none"/>
              </w:rPr>
            </w:pPr>
            <w:r w:rsidRPr="00FE459A">
              <w:rPr>
                <w:lang w:val="en-US" w:eastAsia="x-none"/>
              </w:rPr>
              <w:lastRenderedPageBreak/>
              <w:t>Band/CC-ID as needed depending on each scenario on which the PRS processing window is applied</w:t>
            </w:r>
          </w:p>
          <w:p w14:paraId="283CB3B4" w14:textId="77777777" w:rsidR="00835C16" w:rsidRPr="00FE459A" w:rsidRDefault="00835C16" w:rsidP="006E21DC">
            <w:pPr>
              <w:numPr>
                <w:ilvl w:val="1"/>
                <w:numId w:val="89"/>
              </w:numPr>
              <w:rPr>
                <w:lang w:val="en-US" w:eastAsia="x-none"/>
              </w:rPr>
            </w:pPr>
            <w:r w:rsidRPr="00FE459A">
              <w:rPr>
                <w:lang w:val="en-US" w:eastAsia="x-none"/>
              </w:rPr>
              <w:t>The above cell and SCS information to determine where/when the PRS processing window is applied</w:t>
            </w:r>
          </w:p>
          <w:p w14:paraId="3BC6D12A" w14:textId="77777777" w:rsidR="00835C16" w:rsidRPr="00FE459A" w:rsidRDefault="00835C16" w:rsidP="00835C16">
            <w:pPr>
              <w:rPr>
                <w:lang w:eastAsia="x-none"/>
              </w:rPr>
            </w:pPr>
            <w:r w:rsidRPr="00FE459A">
              <w:rPr>
                <w:lang w:eastAsia="x-none"/>
              </w:rPr>
              <w:t>Note: Indication of processing type does not suggest UE indication of multiple capabilities among (1A/1B/2) is already supported, which is a separate discussion.</w:t>
            </w:r>
          </w:p>
          <w:p w14:paraId="55530AC1" w14:textId="77777777" w:rsidR="00835C16" w:rsidRPr="00FE459A" w:rsidRDefault="00835C16" w:rsidP="00835C16">
            <w:pPr>
              <w:rPr>
                <w:lang w:eastAsia="x-none"/>
              </w:rPr>
            </w:pPr>
            <w:r w:rsidRPr="00FE459A">
              <w:rPr>
                <w:lang w:eastAsia="x-none"/>
              </w:rPr>
              <w:t>Note: Some of the parameters above may not be mandatory for a PRS processing window</w:t>
            </w:r>
          </w:p>
          <w:p w14:paraId="6DD0676D" w14:textId="77777777" w:rsidR="00835C16" w:rsidRPr="00FE459A" w:rsidRDefault="00835C16" w:rsidP="00835C16">
            <w:pPr>
              <w:rPr>
                <w:lang w:eastAsia="x-none"/>
              </w:rPr>
            </w:pPr>
          </w:p>
          <w:p w14:paraId="6F1CAE37" w14:textId="77777777" w:rsidR="00835C16" w:rsidRPr="006C6330" w:rsidRDefault="00835C16" w:rsidP="00835C16">
            <w:pPr>
              <w:rPr>
                <w:b/>
                <w:lang w:eastAsia="x-none"/>
              </w:rPr>
            </w:pPr>
            <w:r w:rsidRPr="001978F8">
              <w:rPr>
                <w:b/>
                <w:highlight w:val="green"/>
                <w:lang w:eastAsia="x-none"/>
              </w:rPr>
              <w:t>Agreement</w:t>
            </w:r>
          </w:p>
          <w:p w14:paraId="3A546A4B" w14:textId="77777777" w:rsidR="00835C16" w:rsidRPr="00FE459A" w:rsidRDefault="00835C16" w:rsidP="00835C16">
            <w:pPr>
              <w:rPr>
                <w:lang w:eastAsia="x-none"/>
              </w:rPr>
            </w:pPr>
            <w:r w:rsidRPr="00FE459A">
              <w:rPr>
                <w:lang w:eastAsia="x-none"/>
              </w:rPr>
              <w:t>The priority of PRS for UE supporting two priority states and three priority states can at least be indicated in RRC.</w:t>
            </w:r>
          </w:p>
          <w:p w14:paraId="537E91E4" w14:textId="77777777" w:rsidR="00835C16" w:rsidRPr="00FE459A" w:rsidRDefault="00835C16" w:rsidP="00835C16">
            <w:pPr>
              <w:rPr>
                <w:lang w:eastAsia="x-none"/>
              </w:rPr>
            </w:pPr>
          </w:p>
          <w:p w14:paraId="39AFBF14" w14:textId="77777777" w:rsidR="00835C16" w:rsidRPr="006C6330" w:rsidRDefault="00835C16" w:rsidP="00835C16">
            <w:pPr>
              <w:rPr>
                <w:b/>
                <w:lang w:eastAsia="x-none"/>
              </w:rPr>
            </w:pPr>
            <w:r w:rsidRPr="001978F8">
              <w:rPr>
                <w:b/>
                <w:highlight w:val="green"/>
                <w:lang w:eastAsia="x-none"/>
              </w:rPr>
              <w:t>Agreement</w:t>
            </w:r>
          </w:p>
          <w:p w14:paraId="264247A5" w14:textId="77777777" w:rsidR="00835C16" w:rsidRPr="00FE459A" w:rsidRDefault="00835C16" w:rsidP="00835C16">
            <w:pPr>
              <w:rPr>
                <w:lang w:eastAsia="x-none"/>
              </w:rPr>
            </w:pPr>
            <w:r w:rsidRPr="00FE459A">
              <w:rPr>
                <w:lang w:eastAsia="x-none"/>
              </w:rPr>
              <w:t>For capability 1A as per working assumption made in RAN1#106-e, the DL signalings/channels in a per UE fashion (i.e. both across NR &amp; LTE) inside the PRS processing window are dropped if the DL PRS is determined to be higher priority.</w:t>
            </w:r>
          </w:p>
          <w:p w14:paraId="57C35590" w14:textId="77777777" w:rsidR="00835C16" w:rsidRPr="00FE459A" w:rsidRDefault="00835C16" w:rsidP="00835C16">
            <w:pPr>
              <w:rPr>
                <w:lang w:eastAsia="x-none"/>
              </w:rPr>
            </w:pPr>
            <w:r w:rsidRPr="00FE459A">
              <w:rPr>
                <w:lang w:eastAsia="x-none"/>
              </w:rPr>
              <w:t>For capability 1B as per working assumption made in RAN1#106-e, only the DL signalings/channels from a certain band inside the PRS processing window are dropped if the DL PRS is determined to be higher priority.</w:t>
            </w:r>
          </w:p>
          <w:p w14:paraId="7BB6603B" w14:textId="77777777" w:rsidR="00835C16" w:rsidRPr="00FE459A" w:rsidRDefault="00835C16" w:rsidP="00835C16">
            <w:pPr>
              <w:rPr>
                <w:lang w:eastAsia="x-none"/>
              </w:rPr>
            </w:pPr>
          </w:p>
          <w:tbl>
            <w:tblPr>
              <w:tblW w:w="0" w:type="auto"/>
              <w:tblInd w:w="534" w:type="dxa"/>
              <w:tblCellMar>
                <w:left w:w="0" w:type="dxa"/>
                <w:right w:w="0" w:type="dxa"/>
              </w:tblCellMar>
              <w:tblLook w:val="04A0" w:firstRow="1" w:lastRow="0" w:firstColumn="1" w:lastColumn="0" w:noHBand="0" w:noVBand="1"/>
            </w:tblPr>
            <w:tblGrid>
              <w:gridCol w:w="8773"/>
            </w:tblGrid>
            <w:tr w:rsidR="00835C16" w:rsidRPr="00FE459A" w14:paraId="771D494B" w14:textId="77777777" w:rsidTr="003F108F">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96BF5B" w14:textId="77777777" w:rsidR="00835C16" w:rsidRPr="00FE459A" w:rsidRDefault="00835C16" w:rsidP="00835C16">
                  <w:pPr>
                    <w:rPr>
                      <w:lang w:eastAsia="x-none"/>
                    </w:rPr>
                  </w:pPr>
                  <w:r w:rsidRPr="00FE459A">
                    <w:rPr>
                      <w:highlight w:val="darkYellow"/>
                      <w:lang w:eastAsia="x-none"/>
                    </w:rPr>
                    <w:t>Working assumption</w:t>
                  </w:r>
                  <w:r w:rsidRPr="00FE459A">
                    <w:rPr>
                      <w:lang w:eastAsia="x-none"/>
                    </w:rPr>
                    <w:t>:</w:t>
                  </w:r>
                </w:p>
                <w:p w14:paraId="1837CCB8" w14:textId="77777777" w:rsidR="00835C16" w:rsidRPr="00FE459A" w:rsidRDefault="00835C16" w:rsidP="00835C16">
                  <w:pPr>
                    <w:rPr>
                      <w:lang w:eastAsia="x-none"/>
                    </w:rPr>
                  </w:pPr>
                  <w:r w:rsidRPr="00FE459A">
                    <w:rPr>
                      <w:lang w:eastAsia="x-none"/>
                    </w:rPr>
                    <w:t>Subject to UE capability, support PRS measurement outside the MG, within a PRS processing window, and UE measurement inside the active DL BWP with PRS having the same numerology as the active DL BWP.</w:t>
                  </w:r>
                </w:p>
                <w:p w14:paraId="2FB56D56" w14:textId="77777777" w:rsidR="00835C16" w:rsidRPr="00FE459A" w:rsidRDefault="00835C16" w:rsidP="006E21DC">
                  <w:pPr>
                    <w:numPr>
                      <w:ilvl w:val="0"/>
                      <w:numId w:val="90"/>
                    </w:numPr>
                    <w:rPr>
                      <w:lang w:val="en-US" w:eastAsia="x-none"/>
                    </w:rPr>
                  </w:pPr>
                  <w:r w:rsidRPr="00FE459A">
                    <w:rPr>
                      <w:lang w:eastAsia="x-none"/>
                    </w:rPr>
                    <w:t xml:space="preserve">Inside the PRS processing window, subject to the UE determining that DL PRS to be higher priority, support the following UE capabilities: </w:t>
                  </w:r>
                </w:p>
                <w:p w14:paraId="5E304273" w14:textId="77777777" w:rsidR="00835C16" w:rsidRPr="00FE459A" w:rsidRDefault="00835C16" w:rsidP="006E21DC">
                  <w:pPr>
                    <w:numPr>
                      <w:ilvl w:val="1"/>
                      <w:numId w:val="90"/>
                    </w:numPr>
                    <w:rPr>
                      <w:lang w:val="en-US" w:eastAsia="x-none"/>
                    </w:rPr>
                  </w:pPr>
                  <w:r w:rsidRPr="00FE459A">
                    <w:rPr>
                      <w:lang w:eastAsia="x-none"/>
                    </w:rPr>
                    <w:t xml:space="preserve">Capability 1: PRS prioritization over all other DL signals/channels in all symbols inside the window. </w:t>
                  </w:r>
                </w:p>
                <w:p w14:paraId="7C72172E" w14:textId="77777777" w:rsidR="00835C16" w:rsidRPr="00FE459A" w:rsidRDefault="00835C16" w:rsidP="006E21DC">
                  <w:pPr>
                    <w:numPr>
                      <w:ilvl w:val="2"/>
                      <w:numId w:val="90"/>
                    </w:numPr>
                    <w:rPr>
                      <w:lang w:val="en-US" w:eastAsia="x-none"/>
                    </w:rPr>
                  </w:pPr>
                  <w:r w:rsidRPr="00FE459A">
                    <w:rPr>
                      <w:lang w:eastAsia="x-none"/>
                    </w:rPr>
                    <w:t xml:space="preserve">Cap. 1A: The DL signals/channels from all DL CCs (per UE) are affected. </w:t>
                  </w:r>
                </w:p>
                <w:p w14:paraId="3FF04502" w14:textId="77777777" w:rsidR="00835C16" w:rsidRPr="00FE459A" w:rsidRDefault="00835C16" w:rsidP="006E21DC">
                  <w:pPr>
                    <w:numPr>
                      <w:ilvl w:val="2"/>
                      <w:numId w:val="90"/>
                    </w:numPr>
                    <w:rPr>
                      <w:lang w:val="en-US" w:eastAsia="x-none"/>
                    </w:rPr>
                  </w:pPr>
                  <w:r w:rsidRPr="00FE459A">
                    <w:rPr>
                      <w:lang w:eastAsia="x-none"/>
                    </w:rPr>
                    <w:t xml:space="preserve">Cap. 1B: Only the DL signals/channels from a certain band/CC are affected. </w:t>
                  </w:r>
                </w:p>
                <w:p w14:paraId="7F943CF5" w14:textId="77777777" w:rsidR="00835C16" w:rsidRPr="00FE459A" w:rsidRDefault="00835C16" w:rsidP="006E21DC">
                  <w:pPr>
                    <w:numPr>
                      <w:ilvl w:val="3"/>
                      <w:numId w:val="90"/>
                    </w:numPr>
                    <w:rPr>
                      <w:lang w:val="en-US" w:eastAsia="x-none"/>
                    </w:rPr>
                  </w:pPr>
                  <w:r w:rsidRPr="00FE459A">
                    <w:rPr>
                      <w:lang w:eastAsia="x-none"/>
                    </w:rPr>
                    <w:t>FFS: band or CC</w:t>
                  </w:r>
                </w:p>
                <w:p w14:paraId="74F37E09" w14:textId="77777777" w:rsidR="00835C16" w:rsidRPr="00FE459A" w:rsidRDefault="00835C16" w:rsidP="006E21DC">
                  <w:pPr>
                    <w:numPr>
                      <w:ilvl w:val="1"/>
                      <w:numId w:val="90"/>
                    </w:numPr>
                    <w:rPr>
                      <w:lang w:val="en-US" w:eastAsia="x-none"/>
                    </w:rPr>
                  </w:pPr>
                  <w:r w:rsidRPr="00FE459A">
                    <w:rPr>
                      <w:lang w:eastAsia="x-none"/>
                    </w:rPr>
                    <w:t xml:space="preserve">Capability 2: PRS prioritization over other DL signals/channels only in the PRS symbols inside the window </w:t>
                  </w:r>
                </w:p>
                <w:p w14:paraId="3C370300" w14:textId="77777777" w:rsidR="00835C16" w:rsidRPr="00FE459A" w:rsidRDefault="00835C16" w:rsidP="006E21DC">
                  <w:pPr>
                    <w:numPr>
                      <w:ilvl w:val="1"/>
                      <w:numId w:val="90"/>
                    </w:numPr>
                    <w:rPr>
                      <w:lang w:val="en-US" w:eastAsia="x-none"/>
                    </w:rPr>
                  </w:pPr>
                  <w:r w:rsidRPr="00FE459A">
                    <w:rPr>
                      <w:lang w:eastAsia="x-none"/>
                    </w:rPr>
                    <w:t xml:space="preserve">A UE shall be able to declare a PRS processing capability outside MG. </w:t>
                  </w:r>
                </w:p>
                <w:p w14:paraId="257AE7D9" w14:textId="77777777" w:rsidR="00835C16" w:rsidRPr="00FE459A" w:rsidRDefault="00835C16" w:rsidP="006E21DC">
                  <w:pPr>
                    <w:numPr>
                      <w:ilvl w:val="2"/>
                      <w:numId w:val="90"/>
                    </w:numPr>
                    <w:rPr>
                      <w:lang w:val="en-US" w:eastAsia="x-none"/>
                    </w:rPr>
                  </w:pPr>
                  <w:r w:rsidRPr="00FE459A">
                    <w:rPr>
                      <w:lang w:eastAsia="x-none"/>
                    </w:rPr>
                    <w:t>FFS: Details of capability signalling (e.g., per UE or per band, etc.)</w:t>
                  </w:r>
                </w:p>
              </w:tc>
            </w:tr>
          </w:tbl>
          <w:p w14:paraId="3991BDCE" w14:textId="77777777" w:rsidR="00835C16" w:rsidRPr="00FE459A" w:rsidRDefault="00835C16" w:rsidP="00835C16">
            <w:pPr>
              <w:rPr>
                <w:lang w:eastAsia="x-none"/>
              </w:rPr>
            </w:pPr>
          </w:p>
          <w:p w14:paraId="272B4F8B" w14:textId="77777777" w:rsidR="00835C16" w:rsidRPr="00FE459A" w:rsidRDefault="00835C16" w:rsidP="00835C16">
            <w:pPr>
              <w:rPr>
                <w:lang w:eastAsia="x-none"/>
              </w:rPr>
            </w:pPr>
          </w:p>
          <w:p w14:paraId="43975AD1" w14:textId="77777777" w:rsidR="00835C16" w:rsidRPr="006C6330" w:rsidRDefault="00835C16" w:rsidP="00835C16">
            <w:pPr>
              <w:rPr>
                <w:b/>
                <w:lang w:eastAsia="x-none"/>
              </w:rPr>
            </w:pPr>
            <w:r w:rsidRPr="001978F8">
              <w:rPr>
                <w:b/>
                <w:highlight w:val="green"/>
                <w:lang w:eastAsia="x-none"/>
              </w:rPr>
              <w:t>Agreement</w:t>
            </w:r>
          </w:p>
          <w:p w14:paraId="2083DD2B" w14:textId="77777777" w:rsidR="00835C16" w:rsidRPr="00FE459A" w:rsidRDefault="00835C16" w:rsidP="00835C16">
            <w:pPr>
              <w:rPr>
                <w:lang w:eastAsia="x-none"/>
              </w:rPr>
            </w:pPr>
            <w:r w:rsidRPr="00FE459A">
              <w:rPr>
                <w:lang w:eastAsia="x-none"/>
              </w:rPr>
              <w:t>PRS processing window request to the gNB by the LMF is supported from RAN1 perspective.</w:t>
            </w:r>
          </w:p>
          <w:p w14:paraId="7DC87AE8" w14:textId="77777777" w:rsidR="00835C16" w:rsidRPr="00FE459A" w:rsidRDefault="00835C16" w:rsidP="006E21DC">
            <w:pPr>
              <w:numPr>
                <w:ilvl w:val="1"/>
                <w:numId w:val="89"/>
              </w:numPr>
              <w:rPr>
                <w:lang w:val="en-US" w:eastAsia="x-none"/>
              </w:rPr>
            </w:pPr>
            <w:r w:rsidRPr="00FE459A">
              <w:rPr>
                <w:lang w:val="en-US" w:eastAsia="x-none"/>
              </w:rPr>
              <w:t>It is up to RAN3 to design the necessary information to be transferred in the NRPPa message.</w:t>
            </w:r>
          </w:p>
          <w:p w14:paraId="0F2010A4" w14:textId="77777777" w:rsidR="00835C16" w:rsidRPr="00FE459A" w:rsidRDefault="00835C16" w:rsidP="006E21DC">
            <w:pPr>
              <w:numPr>
                <w:ilvl w:val="1"/>
                <w:numId w:val="89"/>
              </w:numPr>
              <w:rPr>
                <w:lang w:val="en-US" w:eastAsia="x-none"/>
              </w:rPr>
            </w:pPr>
            <w:r w:rsidRPr="00FE459A">
              <w:rPr>
                <w:lang w:val="en-US" w:eastAsia="x-none"/>
              </w:rPr>
              <w:t>Note: It is up to gNB to determine the usage of measurement gap or PRS processing window</w:t>
            </w:r>
          </w:p>
          <w:p w14:paraId="5C2B2EE1" w14:textId="77777777" w:rsidR="00835C16" w:rsidRPr="00FE459A" w:rsidRDefault="00835C16" w:rsidP="006E21DC">
            <w:pPr>
              <w:numPr>
                <w:ilvl w:val="1"/>
                <w:numId w:val="89"/>
              </w:numPr>
              <w:rPr>
                <w:lang w:val="en-US" w:eastAsia="x-none"/>
              </w:rPr>
            </w:pPr>
            <w:r w:rsidRPr="00FE459A">
              <w:rPr>
                <w:lang w:val="en-US" w:eastAsia="x-none"/>
              </w:rPr>
              <w:t>Include it in the LS to RAN2 and RAN3.</w:t>
            </w:r>
          </w:p>
          <w:p w14:paraId="7FB25CA1" w14:textId="77777777" w:rsidR="00835C16" w:rsidRPr="00FE459A" w:rsidRDefault="00835C16" w:rsidP="00835C16">
            <w:pPr>
              <w:rPr>
                <w:lang w:eastAsia="x-none"/>
              </w:rPr>
            </w:pPr>
          </w:p>
          <w:p w14:paraId="78988618" w14:textId="77777777" w:rsidR="00835C16" w:rsidRPr="006C6330" w:rsidRDefault="00835C16" w:rsidP="00835C16">
            <w:pPr>
              <w:rPr>
                <w:b/>
                <w:lang w:eastAsia="x-none"/>
              </w:rPr>
            </w:pPr>
            <w:r w:rsidRPr="001978F8">
              <w:rPr>
                <w:b/>
                <w:highlight w:val="green"/>
                <w:lang w:eastAsia="x-none"/>
              </w:rPr>
              <w:t>Agreement</w:t>
            </w:r>
          </w:p>
          <w:p w14:paraId="0E5D3F6E" w14:textId="77777777" w:rsidR="00835C16" w:rsidRPr="00FE459A" w:rsidRDefault="00835C16" w:rsidP="00835C16">
            <w:pPr>
              <w:rPr>
                <w:lang w:eastAsia="x-none"/>
              </w:rPr>
            </w:pPr>
            <w:r w:rsidRPr="00FE459A">
              <w:rPr>
                <w:lang w:eastAsia="x-none"/>
              </w:rPr>
              <w:t>For PRS processing window configuration and indication, at least the following mechanism is supported</w:t>
            </w:r>
          </w:p>
          <w:p w14:paraId="2A572A6A" w14:textId="77777777" w:rsidR="00835C16" w:rsidRPr="00FE459A" w:rsidRDefault="00835C16" w:rsidP="006E21DC">
            <w:pPr>
              <w:numPr>
                <w:ilvl w:val="1"/>
                <w:numId w:val="89"/>
              </w:numPr>
              <w:rPr>
                <w:lang w:val="en-US" w:eastAsia="x-none"/>
              </w:rPr>
            </w:pPr>
            <w:r w:rsidRPr="00FE459A">
              <w:rPr>
                <w:lang w:val="en-US" w:eastAsia="x-none"/>
              </w:rPr>
              <w:t>RRC (pre-)configuration for PRS processing window configuration and DL MAC CE activation for PRS processing window, respectively.</w:t>
            </w:r>
          </w:p>
          <w:p w14:paraId="6D02FAF9" w14:textId="47F5B10E" w:rsidR="00835C16" w:rsidRDefault="00835C16" w:rsidP="00835C16">
            <w:pPr>
              <w:rPr>
                <w:lang w:eastAsia="x-none"/>
              </w:rPr>
            </w:pPr>
            <w:r w:rsidRPr="00FE459A">
              <w:rPr>
                <w:lang w:eastAsia="x-none"/>
              </w:rPr>
              <w:t>Include it in the LS to RAN2 and request RAN2 to decide whether DL MAC CE is feasible for this indication.</w:t>
            </w:r>
          </w:p>
          <w:p w14:paraId="3796318A" w14:textId="17F7519A" w:rsidR="004C125E" w:rsidRDefault="004C125E" w:rsidP="00835C16">
            <w:pPr>
              <w:rPr>
                <w:lang w:eastAsia="x-none"/>
              </w:rPr>
            </w:pPr>
          </w:p>
          <w:p w14:paraId="236F9557" w14:textId="77777777" w:rsidR="004C125E" w:rsidRDefault="004C125E" w:rsidP="004C125E">
            <w:pPr>
              <w:rPr>
                <w:rFonts w:ascii="SimSun" w:eastAsia="SimSun" w:hAnsi="SimSun"/>
                <w:color w:val="000000"/>
                <w:lang w:val="en-US" w:eastAsia="zh-CN"/>
              </w:rPr>
            </w:pPr>
            <w:r>
              <w:rPr>
                <w:rFonts w:eastAsia="SimSun"/>
                <w:color w:val="000000"/>
                <w:szCs w:val="20"/>
              </w:rPr>
              <w:t>R1-2112880     Draft LS on PRS processing window Moderator (Huawei)</w:t>
            </w:r>
          </w:p>
          <w:p w14:paraId="0AC0EBA6" w14:textId="77777777" w:rsidR="004C125E" w:rsidRDefault="004C125E" w:rsidP="004C125E">
            <w:pPr>
              <w:rPr>
                <w:rFonts w:ascii="SimSun" w:eastAsia="SimSun" w:hAnsi="SimSun"/>
                <w:color w:val="000000"/>
              </w:rPr>
            </w:pPr>
            <w:r>
              <w:rPr>
                <w:rFonts w:eastAsia="SimSun"/>
                <w:color w:val="000000"/>
                <w:szCs w:val="20"/>
              </w:rPr>
              <w:t>Final LS is endorsed in</w:t>
            </w:r>
            <w:r>
              <w:rPr>
                <w:rStyle w:val="apple-converted-space"/>
                <w:rFonts w:eastAsia="SimSun"/>
                <w:color w:val="000000"/>
                <w:szCs w:val="20"/>
              </w:rPr>
              <w:t> </w:t>
            </w:r>
            <w:r>
              <w:rPr>
                <w:rFonts w:eastAsia="SimSun"/>
                <w:color w:val="000000"/>
                <w:szCs w:val="20"/>
                <w:shd w:val="clear" w:color="auto" w:fill="00FF00"/>
              </w:rPr>
              <w:t>R1-2112881</w:t>
            </w:r>
            <w:r>
              <w:rPr>
                <w:rFonts w:eastAsia="SimSun"/>
                <w:color w:val="000000"/>
                <w:szCs w:val="20"/>
              </w:rPr>
              <w:t>.</w:t>
            </w:r>
          </w:p>
          <w:p w14:paraId="261CE5E5" w14:textId="77777777" w:rsidR="004C125E" w:rsidRDefault="004C125E" w:rsidP="004C125E">
            <w:pPr>
              <w:rPr>
                <w:rFonts w:ascii="SimSun" w:eastAsia="SimSun" w:hAnsi="SimSun"/>
                <w:color w:val="000000"/>
              </w:rPr>
            </w:pPr>
            <w:r>
              <w:rPr>
                <w:rFonts w:eastAsia="SimSun"/>
                <w:color w:val="000000"/>
                <w:szCs w:val="20"/>
              </w:rPr>
              <w:t> </w:t>
            </w:r>
          </w:p>
          <w:p w14:paraId="3DAC4A93" w14:textId="77777777" w:rsidR="004C125E" w:rsidRDefault="004C125E" w:rsidP="004C125E">
            <w:pPr>
              <w:rPr>
                <w:rFonts w:ascii="SimSun" w:eastAsia="SimSun" w:hAnsi="SimSun"/>
                <w:color w:val="000000"/>
              </w:rPr>
            </w:pPr>
            <w:r>
              <w:rPr>
                <w:rFonts w:eastAsia="SimSun"/>
                <w:color w:val="000000"/>
                <w:szCs w:val="20"/>
              </w:rPr>
              <w:t>R1-2112882     Draft LS on the condition of PRS measurement outside the MG       Moderator (Huawei)</w:t>
            </w:r>
          </w:p>
          <w:p w14:paraId="06024BF4" w14:textId="101B27F9" w:rsidR="004C125E" w:rsidRPr="00D83329" w:rsidRDefault="004C125E" w:rsidP="00835C16">
            <w:pPr>
              <w:rPr>
                <w:rFonts w:ascii="SimSun" w:eastAsia="SimSun" w:hAnsi="SimSun"/>
                <w:color w:val="000000"/>
              </w:rPr>
            </w:pPr>
            <w:r>
              <w:rPr>
                <w:rFonts w:eastAsia="SimSun"/>
                <w:color w:val="000000"/>
                <w:szCs w:val="20"/>
              </w:rPr>
              <w:t>Final LS is endorsed in</w:t>
            </w:r>
            <w:r>
              <w:rPr>
                <w:rStyle w:val="apple-converted-space"/>
                <w:rFonts w:eastAsia="SimSun"/>
                <w:color w:val="000000"/>
                <w:szCs w:val="20"/>
              </w:rPr>
              <w:t> </w:t>
            </w:r>
            <w:r>
              <w:rPr>
                <w:rFonts w:eastAsia="SimSun"/>
                <w:color w:val="000000"/>
                <w:szCs w:val="20"/>
                <w:shd w:val="clear" w:color="auto" w:fill="00FF00"/>
              </w:rPr>
              <w:t>R1-2112883</w:t>
            </w:r>
            <w:r>
              <w:rPr>
                <w:rFonts w:eastAsia="SimSun"/>
                <w:color w:val="000000"/>
                <w:szCs w:val="20"/>
              </w:rPr>
              <w:t>.</w:t>
            </w:r>
          </w:p>
          <w:p w14:paraId="70123F6D" w14:textId="77777777" w:rsidR="00835C16" w:rsidRDefault="00835C16" w:rsidP="00835C16">
            <w:pPr>
              <w:rPr>
                <w:lang w:eastAsia="x-none"/>
              </w:rPr>
            </w:pPr>
          </w:p>
        </w:tc>
      </w:tr>
    </w:tbl>
    <w:p w14:paraId="5CDB92E5" w14:textId="77777777" w:rsidR="00835C16" w:rsidRPr="00835C16" w:rsidRDefault="00835C16" w:rsidP="00835C16">
      <w:pPr>
        <w:rPr>
          <w:lang w:eastAsia="x-none"/>
        </w:rPr>
      </w:pPr>
    </w:p>
    <w:p w14:paraId="618BB4D4" w14:textId="063716E6" w:rsidR="00F268A1" w:rsidRDefault="00F268A1" w:rsidP="00F268A1">
      <w:pPr>
        <w:pStyle w:val="Heading2"/>
        <w:numPr>
          <w:ilvl w:val="0"/>
          <w:numId w:val="0"/>
        </w:numPr>
        <w:ind w:left="576" w:hanging="576"/>
        <w:rPr>
          <w:b w:val="0"/>
        </w:rPr>
      </w:pPr>
      <w:r w:rsidRPr="00EF159B">
        <w:rPr>
          <w:b w:val="0"/>
        </w:rPr>
        <w:t>RAN1#10</w:t>
      </w:r>
      <w:r>
        <w:rPr>
          <w:b w:val="0"/>
        </w:rPr>
        <w:t>8-</w:t>
      </w:r>
      <w:r w:rsidRPr="00EF159B">
        <w:rPr>
          <w:b w:val="0"/>
        </w:rPr>
        <w:t>e:</w:t>
      </w:r>
    </w:p>
    <w:p w14:paraId="0A762F1A" w14:textId="72F9BF1A" w:rsidR="00E57858" w:rsidRDefault="00E57858" w:rsidP="00E57858">
      <w:pPr>
        <w:rPr>
          <w:lang w:eastAsia="x-none"/>
        </w:rPr>
      </w:pPr>
    </w:p>
    <w:p w14:paraId="1747A955" w14:textId="77777777" w:rsidR="00E57858" w:rsidRDefault="00E57858" w:rsidP="00E57858">
      <w:pPr>
        <w:rPr>
          <w:lang w:eastAsia="x-none"/>
        </w:rPr>
      </w:pPr>
      <w:r w:rsidRPr="00A03FF3">
        <w:rPr>
          <w:b/>
          <w:lang w:eastAsia="x-none"/>
        </w:rPr>
        <w:t>R1-2202513</w:t>
      </w:r>
      <w:r>
        <w:rPr>
          <w:lang w:eastAsia="x-none"/>
        </w:rPr>
        <w:tab/>
        <w:t>Summary #1 of [108-e-R17-ePos-04] latency improvements</w:t>
      </w:r>
      <w:r>
        <w:rPr>
          <w:lang w:eastAsia="x-none"/>
        </w:rPr>
        <w:tab/>
        <w:t>Moderator (Huawei)</w:t>
      </w:r>
    </w:p>
    <w:p w14:paraId="3337EAEF" w14:textId="77777777" w:rsidR="00E57858" w:rsidRDefault="00E57858" w:rsidP="00E57858">
      <w:pPr>
        <w:rPr>
          <w:lang w:eastAsia="x-none"/>
        </w:rPr>
      </w:pPr>
    </w:p>
    <w:p w14:paraId="033CB07D" w14:textId="77777777" w:rsidR="00E57858" w:rsidRPr="0081327B" w:rsidRDefault="00E57858" w:rsidP="00E57858">
      <w:pPr>
        <w:rPr>
          <w:b/>
          <w:bCs/>
          <w:highlight w:val="green"/>
          <w:lang w:eastAsia="zh-CN"/>
        </w:rPr>
      </w:pPr>
      <w:r w:rsidRPr="0081327B">
        <w:rPr>
          <w:b/>
          <w:bCs/>
          <w:highlight w:val="green"/>
          <w:lang w:eastAsia="zh-CN"/>
        </w:rPr>
        <w:t>Agreement</w:t>
      </w:r>
    </w:p>
    <w:p w14:paraId="4A4B60D5" w14:textId="77777777" w:rsidR="00E57858" w:rsidRPr="0081327B" w:rsidRDefault="00E57858" w:rsidP="00FC4476">
      <w:pPr>
        <w:numPr>
          <w:ilvl w:val="0"/>
          <w:numId w:val="99"/>
        </w:numPr>
        <w:overflowPunct w:val="0"/>
        <w:autoSpaceDE w:val="0"/>
        <w:autoSpaceDN w:val="0"/>
        <w:spacing w:line="252" w:lineRule="auto"/>
        <w:jc w:val="both"/>
        <w:rPr>
          <w:rFonts w:ascii="Times New Roman" w:eastAsia="Times New Roman" w:hAnsi="Times New Roman"/>
        </w:rPr>
      </w:pPr>
      <w:r w:rsidRPr="0081327B">
        <w:rPr>
          <w:rFonts w:ascii="Times New Roman" w:eastAsia="Times New Roman" w:hAnsi="Times New Roman"/>
        </w:rPr>
        <w:t>The PRS processing window is configured per DL BWP.</w:t>
      </w:r>
    </w:p>
    <w:p w14:paraId="48CEB8C7" w14:textId="77777777" w:rsidR="00E57858" w:rsidRPr="0081327B" w:rsidRDefault="00E57858" w:rsidP="00FC4476">
      <w:pPr>
        <w:numPr>
          <w:ilvl w:val="0"/>
          <w:numId w:val="99"/>
        </w:numPr>
        <w:overflowPunct w:val="0"/>
        <w:autoSpaceDE w:val="0"/>
        <w:autoSpaceDN w:val="0"/>
        <w:spacing w:line="252" w:lineRule="auto"/>
        <w:jc w:val="both"/>
        <w:rPr>
          <w:rFonts w:ascii="Times New Roman" w:eastAsia="Times New Roman" w:hAnsi="Times New Roman"/>
        </w:rPr>
      </w:pPr>
      <w:r w:rsidRPr="0081327B">
        <w:rPr>
          <w:rFonts w:ascii="Times New Roman" w:eastAsia="Times New Roman" w:hAnsi="Times New Roman"/>
        </w:rPr>
        <w:lastRenderedPageBreak/>
        <w:t>Processing type, to be selected from 1A, 1B and 2, will be provided associated with the PRS processing window if and only if multiple processing types per band in the UE capability signaling is supported.</w:t>
      </w:r>
    </w:p>
    <w:p w14:paraId="3D937C44" w14:textId="77777777" w:rsidR="00E57858" w:rsidRPr="0081327B" w:rsidRDefault="00E57858" w:rsidP="00FC4476">
      <w:pPr>
        <w:numPr>
          <w:ilvl w:val="0"/>
          <w:numId w:val="99"/>
        </w:numPr>
        <w:overflowPunct w:val="0"/>
        <w:autoSpaceDE w:val="0"/>
        <w:autoSpaceDN w:val="0"/>
        <w:spacing w:line="252" w:lineRule="auto"/>
        <w:jc w:val="both"/>
        <w:rPr>
          <w:rFonts w:ascii="Times New Roman" w:eastAsia="Times New Roman" w:hAnsi="Times New Roman"/>
        </w:rPr>
      </w:pPr>
      <w:r w:rsidRPr="0081327B">
        <w:rPr>
          <w:rFonts w:ascii="Times New Roman" w:eastAsia="Times New Roman" w:hAnsi="Times New Roman"/>
        </w:rPr>
        <w:t>No need to provide band ID and CC ID associated with the PRS processing window.</w:t>
      </w:r>
    </w:p>
    <w:p w14:paraId="5E130B9A" w14:textId="77777777" w:rsidR="00E57858" w:rsidRPr="0081327B" w:rsidRDefault="00E57858" w:rsidP="00FC4476">
      <w:pPr>
        <w:numPr>
          <w:ilvl w:val="0"/>
          <w:numId w:val="99"/>
        </w:numPr>
        <w:overflowPunct w:val="0"/>
        <w:autoSpaceDE w:val="0"/>
        <w:autoSpaceDN w:val="0"/>
        <w:spacing w:line="252" w:lineRule="auto"/>
        <w:jc w:val="both"/>
        <w:rPr>
          <w:rFonts w:ascii="Times New Roman" w:eastAsia="Times New Roman" w:hAnsi="Times New Roman"/>
        </w:rPr>
      </w:pPr>
      <w:r w:rsidRPr="0081327B">
        <w:rPr>
          <w:rFonts w:ascii="Times New Roman" w:eastAsia="Times New Roman" w:hAnsi="Times New Roman"/>
        </w:rPr>
        <w:t>A single priority indicator is provided for a PRS processing window, which applies to all PRS within the PRS processing window for the corresponding DL BWP.</w:t>
      </w:r>
    </w:p>
    <w:p w14:paraId="1BB0F70D" w14:textId="77777777" w:rsidR="00E57858" w:rsidRPr="0081327B" w:rsidRDefault="00E57858" w:rsidP="00FC4476">
      <w:pPr>
        <w:numPr>
          <w:ilvl w:val="0"/>
          <w:numId w:val="99"/>
        </w:numPr>
        <w:overflowPunct w:val="0"/>
        <w:autoSpaceDE w:val="0"/>
        <w:autoSpaceDN w:val="0"/>
        <w:spacing w:line="252" w:lineRule="auto"/>
        <w:jc w:val="both"/>
        <w:rPr>
          <w:rFonts w:ascii="Times New Roman" w:eastAsia="Times New Roman" w:hAnsi="Times New Roman"/>
        </w:rPr>
      </w:pPr>
      <w:r w:rsidRPr="0081327B">
        <w:rPr>
          <w:rFonts w:ascii="Times New Roman" w:eastAsia="Times New Roman" w:hAnsi="Times New Roman" w:hint="eastAsia"/>
        </w:rPr>
        <w:t xml:space="preserve">The maximum number of activated PRS processing windows per </w:t>
      </w:r>
      <w:r w:rsidRPr="0081327B">
        <w:rPr>
          <w:rFonts w:ascii="Times New Roman" w:eastAsia="Times New Roman" w:hAnsi="Times New Roman"/>
        </w:rPr>
        <w:t xml:space="preserve">DL </w:t>
      </w:r>
      <w:r w:rsidRPr="0081327B">
        <w:rPr>
          <w:rFonts w:ascii="Times New Roman" w:eastAsia="Times New Roman" w:hAnsi="Times New Roman" w:hint="eastAsia"/>
        </w:rPr>
        <w:t>BWP is 1.</w:t>
      </w:r>
    </w:p>
    <w:p w14:paraId="6F027AF9" w14:textId="77777777" w:rsidR="00E57858" w:rsidRPr="0081327B" w:rsidRDefault="00E57858" w:rsidP="00FC4476">
      <w:pPr>
        <w:numPr>
          <w:ilvl w:val="0"/>
          <w:numId w:val="99"/>
        </w:numPr>
        <w:overflowPunct w:val="0"/>
        <w:autoSpaceDE w:val="0"/>
        <w:autoSpaceDN w:val="0"/>
        <w:spacing w:line="252" w:lineRule="auto"/>
        <w:jc w:val="both"/>
        <w:rPr>
          <w:rFonts w:ascii="Times New Roman" w:eastAsia="Times New Roman" w:hAnsi="Times New Roman"/>
        </w:rPr>
      </w:pPr>
      <w:r w:rsidRPr="0081327B">
        <w:rPr>
          <w:rFonts w:ascii="Times New Roman" w:eastAsia="Times New Roman" w:hAnsi="Times New Roman" w:hint="eastAsia"/>
        </w:rPr>
        <w:t>The maximum number of activated PRS processing windows across all active DL BWP</w:t>
      </w:r>
      <w:r w:rsidRPr="0081327B">
        <w:rPr>
          <w:rFonts w:ascii="Times New Roman" w:eastAsia="Times New Roman" w:hAnsi="Times New Roman"/>
        </w:rPr>
        <w:t>s</w:t>
      </w:r>
      <w:r w:rsidRPr="0081327B">
        <w:rPr>
          <w:rFonts w:ascii="Times New Roman" w:eastAsia="Times New Roman" w:hAnsi="Times New Roman" w:hint="eastAsia"/>
        </w:rPr>
        <w:t xml:space="preserve"> is 4.</w:t>
      </w:r>
    </w:p>
    <w:p w14:paraId="4D3486B6" w14:textId="77777777" w:rsidR="00E57858" w:rsidRPr="0081327B" w:rsidRDefault="00E57858" w:rsidP="00FC4476">
      <w:pPr>
        <w:numPr>
          <w:ilvl w:val="1"/>
          <w:numId w:val="99"/>
        </w:numPr>
        <w:overflowPunct w:val="0"/>
        <w:autoSpaceDE w:val="0"/>
        <w:autoSpaceDN w:val="0"/>
        <w:spacing w:line="252" w:lineRule="auto"/>
        <w:jc w:val="both"/>
        <w:rPr>
          <w:rFonts w:ascii="Times New Roman" w:eastAsia="Times New Roman" w:hAnsi="Times New Roman"/>
        </w:rPr>
      </w:pPr>
      <w:r w:rsidRPr="0081327B">
        <w:rPr>
          <w:rFonts w:ascii="Times New Roman" w:eastAsia="Times New Roman" w:hAnsi="Times New Roman" w:hint="eastAsia"/>
        </w:rPr>
        <w:t xml:space="preserve">The maximum number of activated PRS processing windows </w:t>
      </w:r>
      <w:r w:rsidRPr="0081327B">
        <w:rPr>
          <w:rFonts w:ascii="Times New Roman" w:eastAsia="Times New Roman" w:hAnsi="Times New Roman"/>
        </w:rPr>
        <w:t xml:space="preserve">overlapping in time </w:t>
      </w:r>
      <w:r w:rsidRPr="0081327B">
        <w:rPr>
          <w:rFonts w:ascii="Times New Roman" w:eastAsia="Times New Roman" w:hAnsi="Times New Roman" w:hint="eastAsia"/>
        </w:rPr>
        <w:t>across all active DL BWP</w:t>
      </w:r>
      <w:r w:rsidRPr="0081327B">
        <w:rPr>
          <w:rFonts w:ascii="Times New Roman" w:eastAsia="Times New Roman" w:hAnsi="Times New Roman"/>
        </w:rPr>
        <w:t>s</w:t>
      </w:r>
      <w:r w:rsidRPr="0081327B">
        <w:rPr>
          <w:rFonts w:ascii="Times New Roman" w:eastAsia="Times New Roman" w:hAnsi="Times New Roman" w:hint="eastAsia"/>
        </w:rPr>
        <w:t xml:space="preserve"> is 1</w:t>
      </w:r>
    </w:p>
    <w:p w14:paraId="7320CF74" w14:textId="77777777" w:rsidR="00E57858" w:rsidRDefault="00E57858" w:rsidP="00E57858">
      <w:pPr>
        <w:rPr>
          <w:lang w:eastAsia="x-none"/>
        </w:rPr>
      </w:pPr>
    </w:p>
    <w:p w14:paraId="4CC37F17" w14:textId="77777777" w:rsidR="00E57858" w:rsidRPr="0081327B" w:rsidRDefault="00E57858" w:rsidP="00E57858">
      <w:pPr>
        <w:rPr>
          <w:b/>
          <w:bCs/>
          <w:highlight w:val="green"/>
          <w:lang w:eastAsia="zh-CN"/>
        </w:rPr>
      </w:pPr>
      <w:r w:rsidRPr="0081327B">
        <w:rPr>
          <w:b/>
          <w:bCs/>
          <w:highlight w:val="green"/>
          <w:lang w:eastAsia="zh-CN"/>
        </w:rPr>
        <w:t>Agreement</w:t>
      </w:r>
    </w:p>
    <w:p w14:paraId="02EF6934" w14:textId="77777777" w:rsidR="00E57858" w:rsidRDefault="00E57858" w:rsidP="00E57858">
      <w:pPr>
        <w:rPr>
          <w:rFonts w:hint="eastAsia"/>
          <w:lang w:eastAsia="x-none"/>
        </w:rPr>
      </w:pPr>
      <w:r>
        <w:rPr>
          <w:rFonts w:hint="eastAsia"/>
          <w:lang w:eastAsia="x-none"/>
        </w:rPr>
        <w:t>The maximum number of preconfigured MGs is 16</w:t>
      </w:r>
      <w:r>
        <w:rPr>
          <w:lang w:eastAsia="x-none"/>
        </w:rPr>
        <w:t>.</w:t>
      </w:r>
    </w:p>
    <w:p w14:paraId="35A3AD2F" w14:textId="77777777" w:rsidR="00E57858" w:rsidRDefault="00E57858" w:rsidP="00E57858">
      <w:pPr>
        <w:rPr>
          <w:lang w:eastAsia="x-none"/>
        </w:rPr>
      </w:pPr>
    </w:p>
    <w:p w14:paraId="6337ADE1" w14:textId="77777777" w:rsidR="00E57858" w:rsidRPr="0081327B" w:rsidRDefault="00E57858" w:rsidP="00E57858">
      <w:pPr>
        <w:rPr>
          <w:b/>
          <w:bCs/>
          <w:highlight w:val="green"/>
          <w:lang w:eastAsia="zh-CN"/>
        </w:rPr>
      </w:pPr>
      <w:r w:rsidRPr="0081327B">
        <w:rPr>
          <w:b/>
          <w:bCs/>
          <w:highlight w:val="green"/>
          <w:lang w:eastAsia="zh-CN"/>
        </w:rPr>
        <w:t>Agreement</w:t>
      </w:r>
    </w:p>
    <w:p w14:paraId="6A167E5B" w14:textId="77777777" w:rsidR="00E57858" w:rsidRDefault="00E57858" w:rsidP="00E57858">
      <w:pPr>
        <w:rPr>
          <w:rFonts w:hint="eastAsia"/>
          <w:lang w:eastAsia="x-none"/>
        </w:rPr>
      </w:pPr>
      <w:r>
        <w:rPr>
          <w:rFonts w:hint="eastAsia"/>
          <w:lang w:eastAsia="x-none"/>
        </w:rPr>
        <w:t>The maximum number of MGs per activation/deactivation is 1.</w:t>
      </w:r>
    </w:p>
    <w:p w14:paraId="7BFA5F4B" w14:textId="77777777" w:rsidR="00E57858" w:rsidRPr="000C444B" w:rsidRDefault="00E57858" w:rsidP="00E57858">
      <w:pPr>
        <w:rPr>
          <w:lang w:eastAsia="x-none"/>
        </w:rPr>
      </w:pPr>
    </w:p>
    <w:p w14:paraId="4F26B236" w14:textId="77777777" w:rsidR="00E57858" w:rsidRPr="000C444B" w:rsidRDefault="00E57858" w:rsidP="00E57858">
      <w:pPr>
        <w:rPr>
          <w:b/>
          <w:lang w:eastAsia="x-none"/>
        </w:rPr>
      </w:pPr>
      <w:r w:rsidRPr="000C444B">
        <w:rPr>
          <w:b/>
          <w:lang w:eastAsia="x-none"/>
        </w:rPr>
        <w:t>Conclusion</w:t>
      </w:r>
    </w:p>
    <w:p w14:paraId="1A8FA619" w14:textId="77777777" w:rsidR="00E57858" w:rsidRDefault="00E57858" w:rsidP="00E57858">
      <w:pPr>
        <w:rPr>
          <w:lang w:eastAsia="x-none"/>
        </w:rPr>
      </w:pPr>
      <w:r>
        <w:rPr>
          <w:rFonts w:hint="eastAsia"/>
          <w:lang w:eastAsia="x-none"/>
        </w:rPr>
        <w:t>RAN1 understand that the priority between SSB and PRS is up to RAN4 to define.</w:t>
      </w:r>
    </w:p>
    <w:p w14:paraId="13E3D6D1" w14:textId="77777777" w:rsidR="00E57858" w:rsidRDefault="00E57858" w:rsidP="00E57858">
      <w:pPr>
        <w:rPr>
          <w:lang w:eastAsia="x-none"/>
        </w:rPr>
      </w:pPr>
    </w:p>
    <w:p w14:paraId="26B4B937" w14:textId="77777777" w:rsidR="00E57858" w:rsidRPr="0081327B" w:rsidRDefault="00E57858" w:rsidP="00E57858">
      <w:pPr>
        <w:rPr>
          <w:b/>
          <w:bCs/>
          <w:highlight w:val="green"/>
          <w:lang w:eastAsia="zh-CN"/>
        </w:rPr>
      </w:pPr>
      <w:r w:rsidRPr="0081327B">
        <w:rPr>
          <w:b/>
          <w:bCs/>
          <w:highlight w:val="green"/>
          <w:lang w:eastAsia="zh-CN"/>
        </w:rPr>
        <w:t>Agreement</w:t>
      </w:r>
    </w:p>
    <w:p w14:paraId="7E3229AD" w14:textId="77777777" w:rsidR="00E57858" w:rsidRDefault="00E57858" w:rsidP="00E57858">
      <w:pPr>
        <w:rPr>
          <w:rFonts w:hint="eastAsia"/>
          <w:lang w:eastAsia="x-none"/>
        </w:rPr>
      </w:pPr>
      <w:r>
        <w:rPr>
          <w:rFonts w:hint="eastAsia"/>
          <w:lang w:eastAsia="x-none"/>
        </w:rPr>
        <w:t>Inside each single instance of a PRS processing window, a single PFL can be measured. This is applicable to all Types of MG-less PRS processing.</w:t>
      </w:r>
    </w:p>
    <w:p w14:paraId="6575C29D" w14:textId="77777777" w:rsidR="00E57858" w:rsidRDefault="00E57858" w:rsidP="00E57858">
      <w:pPr>
        <w:rPr>
          <w:lang w:eastAsia="x-none"/>
        </w:rPr>
      </w:pPr>
    </w:p>
    <w:p w14:paraId="71B7E91C" w14:textId="77777777" w:rsidR="00E57858" w:rsidRPr="000C444B" w:rsidRDefault="00E57858" w:rsidP="00E57858">
      <w:pPr>
        <w:pStyle w:val="BalloonTextChar"/>
        <w:rPr>
          <w:b/>
          <w:bCs/>
          <w:highlight w:val="green"/>
          <w:lang w:eastAsia="zh-CN"/>
        </w:rPr>
      </w:pPr>
      <w:r w:rsidRPr="000C444B">
        <w:rPr>
          <w:b/>
          <w:bCs/>
          <w:highlight w:val="green"/>
          <w:lang w:eastAsia="zh-CN"/>
        </w:rPr>
        <w:t>Agreement</w:t>
      </w:r>
    </w:p>
    <w:p w14:paraId="3776BC7A" w14:textId="77777777" w:rsidR="00E57858" w:rsidRDefault="00E57858" w:rsidP="00FC4476">
      <w:pPr>
        <w:numPr>
          <w:ilvl w:val="0"/>
          <w:numId w:val="99"/>
        </w:numPr>
        <w:overflowPunct w:val="0"/>
        <w:autoSpaceDE w:val="0"/>
        <w:autoSpaceDN w:val="0"/>
        <w:spacing w:line="252" w:lineRule="auto"/>
        <w:jc w:val="both"/>
      </w:pPr>
      <w:r>
        <w:t>For a UE configured with preconfigured Measurement gap(s) for Positioning, w</w:t>
      </w:r>
      <w:r w:rsidRPr="00273BDE">
        <w:t>hen the UE</w:t>
      </w:r>
      <w:r>
        <w:t xml:space="preserve"> receives an activation command, as described in clause [6.1.3.X] of [10, TS 38.321], for a preconfigured Measurement Gap for Positioning activation, and when the UE would transmit a PUCCH with HARQ-ACK information in slot n corresponding to the PDSCH carrying the command, the corresponding actions in [10, TS 38.321] and the UE assumptions shall be applied starting from the first slot that is after slot </w:t>
      </w:r>
      <w:r w:rsidRPr="000C444B">
        <w:fldChar w:fldCharType="begin"/>
      </w:r>
      <w:r w:rsidRPr="000C444B">
        <w:instrText xml:space="preserve"> QUOTE </w:instrText>
      </w:r>
      <w:r w:rsidR="00FC4476" w:rsidRPr="000C444B">
        <w:rPr>
          <w:noProof/>
          <w:position w:val="-9"/>
        </w:rPr>
        <w:pict w14:anchorId="48D50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 style="width:67.95pt;height:19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0&quot;/&gt;&lt;w:dontDisplayPageBoundaries/&gt;&lt;w:doNotEmbedSystemFonts/&gt;&lt;w:bordersDontSurroundHeader/&gt;&lt;w:bordersDontSurroundFooter/&gt;&lt;w:defaultTabStop w:val=&quot;800&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49DC&quot;/&gt;&lt;wsp:rsid wsp:val=&quot;000206F5&quot;/&gt;&lt;wsp:rsid wsp:val=&quot;00021A46&quot;/&gt;&lt;wsp:rsid wsp:val=&quot;00027418&quot;/&gt;&lt;wsp:rsid wsp:val=&quot;00037C92&quot;/&gt;&lt;wsp:rsid wsp:val=&quot;0004636F&quot;/&gt;&lt;wsp:rsid wsp:val=&quot;00053611&quot;/&gt;&lt;wsp:rsid wsp:val=&quot;00061115&quot;/&gt;&lt;wsp:rsid wsp:val=&quot;00073C45&quot;/&gt;&lt;wsp:rsid wsp:val=&quot;00074A3E&quot;/&gt;&lt;wsp:rsid wsp:val=&quot;00076C50&quot;/&gt;&lt;wsp:rsid wsp:val=&quot;00084952&quot;/&gt;&lt;wsp:rsid wsp:val=&quot;000A0641&quot;/&gt;&lt;wsp:rsid wsp:val=&quot;000B46F8&quot;/&gt;&lt;wsp:rsid wsp:val=&quot;000B488F&quot;/&gt;&lt;wsp:rsid wsp:val=&quot;000B5042&quot;/&gt;&lt;wsp:rsid wsp:val=&quot;000B5BDD&quot;/&gt;&lt;wsp:rsid wsp:val=&quot;000B5CA9&quot;/&gt;&lt;wsp:rsid wsp:val=&quot;000B71F4&quot;/&gt;&lt;wsp:rsid wsp:val=&quot;000C256E&quot;/&gt;&lt;wsp:rsid wsp:val=&quot;000C3C51&quot;/&gt;&lt;wsp:rsid wsp:val=&quot;000C444B&quot;/&gt;&lt;wsp:rsid wsp:val=&quot;000C50C2&quot;/&gt;&lt;wsp:rsid wsp:val=&quot;000C51A7&quot;/&gt;&lt;wsp:rsid wsp:val=&quot;000E0930&quot;/&gt;&lt;wsp:rsid wsp:val=&quot;000E5025&quot;/&gt;&lt;wsp:rsid wsp:val=&quot;000E73F5&quot;/&gt;&lt;wsp:rsid wsp:val=&quot;000F378A&quot;/&gt;&lt;wsp:rsid wsp:val=&quot;00112B5A&quot;/&gt;&lt;wsp:rsid wsp:val=&quot;001132F5&quot;/&gt;&lt;wsp:rsid wsp:val=&quot;00136E1E&quot;/&gt;&lt;wsp:rsid wsp:val=&quot;001671FB&quot;/&gt;&lt;wsp:rsid wsp:val=&quot;001675CE&quot;/&gt;&lt;wsp:rsid wsp:val=&quot;001754AE&quot;/&gt;&lt;wsp:rsid wsp:val=&quot;0018004F&quot;/&gt;&lt;wsp:rsid wsp:val=&quot;001839FA&quot;/&gt;&lt;wsp:rsid wsp:val=&quot;001C40D9&quot;/&gt;&lt;wsp:rsid wsp:val=&quot;001D150F&quot;/&gt;&lt;wsp:rsid wsp:val=&quot;001D7AE8&quot;/&gt;&lt;wsp:rsid wsp:val=&quot;00211448&quot;/&gt;&lt;wsp:rsid wsp:val=&quot;00265760&quot;/&gt;&lt;wsp:rsid wsp:val=&quot;00293C36&quot;/&gt;&lt;wsp:rsid wsp:val=&quot;0029433B&quot;/&gt;&lt;wsp:rsid wsp:val=&quot;002960BB&quot;/&gt;&lt;wsp:rsid wsp:val=&quot;0029757E&quot;/&gt;&lt;wsp:rsid wsp:val=&quot;002A1E7D&quot;/&gt;&lt;wsp:rsid wsp:val=&quot;002B4C93&quot;/&gt;&lt;wsp:rsid wsp:val=&quot;002C1940&quot;/&gt;&lt;wsp:rsid wsp:val=&quot;002C4F75&quot;/&gt;&lt;wsp:rsid wsp:val=&quot;002C578C&quot;/&gt;&lt;wsp:rsid wsp:val=&quot;002D217C&quot;/&gt;&lt;wsp:rsid wsp:val=&quot;002D4D40&quot;/&gt;&lt;wsp:rsid wsp:val=&quot;002E7E68&quot;/&gt;&lt;wsp:rsid wsp:val=&quot;002F27F0&quot;/&gt;&lt;wsp:rsid wsp:val=&quot;002F79D8&quot;/&gt;&lt;wsp:rsid wsp:val=&quot;00302C02&quot;/&gt;&lt;wsp:rsid wsp:val=&quot;0031494B&quot;/&gt;&lt;wsp:rsid wsp:val=&quot;0031743C&quot;/&gt;&lt;wsp:rsid wsp:val=&quot;00330389&quot;/&gt;&lt;wsp:rsid wsp:val=&quot;00333A72&quot;/&gt;&lt;wsp:rsid wsp:val=&quot;00345EEA&quot;/&gt;&lt;wsp:rsid wsp:val=&quot;0036449B&quot;/&gt;&lt;wsp:rsid wsp:val=&quot;0037674C&quot;/&gt;&lt;wsp:rsid wsp:val=&quot;003807FC&quot;/&gt;&lt;wsp:rsid wsp:val=&quot;00382901&quot;/&gt;&lt;wsp:rsid wsp:val=&quot;00386222&quot;/&gt;&lt;wsp:rsid wsp:val=&quot;003A135F&quot;/&gt;&lt;wsp:rsid wsp:val=&quot;003B0104&quot;/&gt;&lt;wsp:rsid wsp:val=&quot;003B0BF8&quot;/&gt;&lt;wsp:rsid wsp:val=&quot;003B45A4&quot;/&gt;&lt;wsp:rsid wsp:val=&quot;003C2BE6&quot;/&gt;&lt;wsp:rsid wsp:val=&quot;003C633A&quot;/&gt;&lt;wsp:rsid wsp:val=&quot;003E0305&quot;/&gt;&lt;wsp:rsid wsp:val=&quot;003E1073&quot;/&gt;&lt;wsp:rsid wsp:val=&quot;003F47B5&quot;/&gt;&lt;wsp:rsid wsp:val=&quot;00401F56&quot;/&gt;&lt;wsp:rsid wsp:val=&quot;004206FA&quot;/&gt;&lt;wsp:rsid wsp:val=&quot;00437B5E&quot;/&gt;&lt;wsp:rsid wsp:val=&quot;0044082C&quot;/&gt;&lt;wsp:rsid wsp:val=&quot;00462BD0&quot;/&gt;&lt;wsp:rsid wsp:val=&quot;00465254&quot;/&gt;&lt;wsp:rsid wsp:val=&quot;00472EA6&quot;/&gt;&lt;wsp:rsid wsp:val=&quot;004952EA&quot;/&gt;&lt;wsp:rsid wsp:val=&quot;004959F0&quot;/&gt;&lt;wsp:rsid wsp:val=&quot;004A44DE&quot;/&gt;&lt;wsp:rsid wsp:val=&quot;004A6FA4&quot;/&gt;&lt;wsp:rsid wsp:val=&quot;004A7A04&quot;/&gt;&lt;wsp:rsid wsp:val=&quot;004C20CB&quot;/&gt;&lt;wsp:rsid wsp:val=&quot;004C5181&quot;/&gt;&lt;wsp:rsid wsp:val=&quot;004C6C1E&quot;/&gt;&lt;wsp:rsid wsp:val=&quot;004C740B&quot;/&gt;&lt;wsp:rsid wsp:val=&quot;004E1DF7&quot;/&gt;&lt;wsp:rsid wsp:val=&quot;004E40C3&quot;/&gt;&lt;wsp:rsid wsp:val=&quot;005110EA&quot;/&gt;&lt;wsp:rsid wsp:val=&quot;00514701&quot;/&gt;&lt;wsp:rsid wsp:val=&quot;00515516&quot;/&gt;&lt;wsp:rsid wsp:val=&quot;00534E29&quot;/&gt;&lt;wsp:rsid wsp:val=&quot;00546BEF&quot;/&gt;&lt;wsp:rsid wsp:val=&quot;00551BEB&quot;/&gt;&lt;wsp:rsid wsp:val=&quot;0055441E&quot;/&gt;&lt;wsp:rsid wsp:val=&quot;00554E95&quot;/&gt;&lt;wsp:rsid wsp:val=&quot;00563AAB&quot;/&gt;&lt;wsp:rsid wsp:val=&quot;005648DC&quot;/&gt;&lt;wsp:rsid wsp:val=&quot;0056693D&quot;/&gt;&lt;wsp:rsid wsp:val=&quot;00570536&quot;/&gt;&lt;wsp:rsid wsp:val=&quot;005765F4&quot;/&gt;&lt;wsp:rsid wsp:val=&quot;00585CC3&quot;/&gt;&lt;wsp:rsid wsp:val=&quot;00596179&quot;/&gt;&lt;wsp:rsid wsp:val=&quot;005D4467&quot;/&gt;&lt;wsp:rsid wsp:val=&quot;005E4C37&quot;/&gt;&lt;wsp:rsid wsp:val=&quot;005F01DB&quot;/&gt;&lt;wsp:rsid wsp:val=&quot;0060780A&quot;/&gt;&lt;wsp:rsid wsp:val=&quot;00614310&quot;/&gt;&lt;wsp:rsid wsp:val=&quot;006145B3&quot;/&gt;&lt;wsp:rsid wsp:val=&quot;00614C1F&quot;/&gt;&lt;wsp:rsid wsp:val=&quot;00636383&quot;/&gt;&lt;wsp:rsid wsp:val=&quot;00640051&quot;/&gt;&lt;wsp:rsid wsp:val=&quot;00645CFD&quot;/&gt;&lt;wsp:rsid wsp:val=&quot;00683F5D&quot;/&gt;&lt;wsp:rsid wsp:val=&quot;006845E0&quot;/&gt;&lt;wsp:rsid wsp:val=&quot;006927A8&quot;/&gt;&lt;wsp:rsid wsp:val=&quot;006B37C4&quot;/&gt;&lt;wsp:rsid wsp:val=&quot;006B3BB5&quot;/&gt;&lt;wsp:rsid wsp:val=&quot;006B6B2D&quot;/&gt;&lt;wsp:rsid wsp:val=&quot;006E6C15&quot;/&gt;&lt;wsp:rsid wsp:val=&quot;006F77A7&quot;/&gt;&lt;wsp:rsid wsp:val=&quot;007003FC&quot;/&gt;&lt;wsp:rsid wsp:val=&quot;00703B8B&quot;/&gt;&lt;wsp:rsid wsp:val=&quot;007040C1&quot;/&gt;&lt;wsp:rsid wsp:val=&quot;00704D87&quot;/&gt;&lt;wsp:rsid wsp:val=&quot;00722B6E&quot;/&gt;&lt;wsp:rsid wsp:val=&quot;00726DBA&quot;/&gt;&lt;wsp:rsid wsp:val=&quot;007322C8&quot;/&gt;&lt;wsp:rsid wsp:val=&quot;007333B3&quot;/&gt;&lt;wsp:rsid wsp:val=&quot;00734745&quot;/&gt;&lt;wsp:rsid wsp:val=&quot;00737671&quot;/&gt;&lt;wsp:rsid wsp:val=&quot;00743653&quot;/&gt;&lt;wsp:rsid wsp:val=&quot;007436B8&quot;/&gt;&lt;wsp:rsid wsp:val=&quot;00777298&quot;/&gt;&lt;wsp:rsid wsp:val=&quot;00792320&quot;/&gt;&lt;wsp:rsid wsp:val=&quot;007A24A4&quot;/&gt;&lt;wsp:rsid wsp:val=&quot;007B7F47&quot;/&gt;&lt;wsp:rsid wsp:val=&quot;007C3C20&quot;/&gt;&lt;wsp:rsid wsp:val=&quot;007E5906&quot;/&gt;&lt;wsp:rsid wsp:val=&quot;00807555&quot;/&gt;&lt;wsp:rsid wsp:val=&quot;0081327B&quot;/&gt;&lt;wsp:rsid wsp:val=&quot;0082254F&quot;/&gt;&lt;wsp:rsid wsp:val=&quot;008344AD&quot;/&gt;&lt;wsp:rsid wsp:val=&quot;00835CD6&quot;/&gt;&lt;wsp:rsid wsp:val=&quot;008404D2&quot;/&gt;&lt;wsp:rsid wsp:val=&quot;00854556&quot;/&gt;&lt;wsp:rsid wsp:val=&quot;00857F8C&quot;/&gt;&lt;wsp:rsid wsp:val=&quot;0086583C&quot;/&gt;&lt;wsp:rsid wsp:val=&quot;0089015D&quot;/&gt;&lt;wsp:rsid wsp:val=&quot;008A34F1&quot;/&gt;&lt;wsp:rsid wsp:val=&quot;008B02BF&quot;/&gt;&lt;wsp:rsid wsp:val=&quot;008B4981&quot;/&gt;&lt;wsp:rsid wsp:val=&quot;008E3830&quot;/&gt;&lt;wsp:rsid wsp:val=&quot;008E7D3D&quot;/&gt;&lt;wsp:rsid wsp:val=&quot;008F7C25&quot;/&gt;&lt;wsp:rsid wsp:val=&quot;00920939&quot;/&gt;&lt;wsp:rsid wsp:val=&quot;009231E1&quot;/&gt;&lt;wsp:rsid wsp:val=&quot;00924E2C&quot;/&gt;&lt;wsp:rsid wsp:val=&quot;00931DD4&quot;/&gt;&lt;wsp:rsid wsp:val=&quot;0093445B&quot;/&gt;&lt;wsp:rsid wsp:val=&quot;009347F2&quot;/&gt;&lt;wsp:rsid wsp:val=&quot;00934BA9&quot;/&gt;&lt;wsp:rsid wsp:val=&quot;00946E1F&quot;/&gt;&lt;wsp:rsid wsp:val=&quot;0095686C&quot;/&gt;&lt;wsp:rsid wsp:val=&quot;009709D8&quot;/&gt;&lt;wsp:rsid wsp:val=&quot;00980FC5&quot;/&gt;&lt;wsp:rsid wsp:val=&quot;00981D9F&quot;/&gt;&lt;wsp:rsid wsp:val=&quot;009A18B0&quot;/&gt;&lt;wsp:rsid wsp:val=&quot;009B1D77&quot;/&gt;&lt;wsp:rsid wsp:val=&quot;009B249C&quot;/&gt;&lt;wsp:rsid wsp:val=&quot;009B64D0&quot;/&gt;&lt;wsp:rsid wsp:val=&quot;009C7E4E&quot;/&gt;&lt;wsp:rsid wsp:val=&quot;009D66F1&quot;/&gt;&lt;wsp:rsid wsp:val=&quot;009E56AC&quot;/&gt;&lt;wsp:rsid wsp:val=&quot;009F74C3&quot;/&gt;&lt;wsp:rsid wsp:val=&quot;00A03FF3&quot;/&gt;&lt;wsp:rsid wsp:val=&quot;00A07B67&quot;/&gt;&lt;wsp:rsid wsp:val=&quot;00A16B41&quot;/&gt;&lt;wsp:rsid wsp:val=&quot;00A20DC9&quot;/&gt;&lt;wsp:rsid wsp:val=&quot;00A22D11&quot;/&gt;&lt;wsp:rsid wsp:val=&quot;00A2519E&quot;/&gt;&lt;wsp:rsid wsp:val=&quot;00A31AE6&quot;/&gt;&lt;wsp:rsid wsp:val=&quot;00AA1F42&quot;/&gt;&lt;wsp:rsid wsp:val=&quot;00AA341E&quot;/&gt;&lt;wsp:rsid wsp:val=&quot;00AB38F4&quot;/&gt;&lt;wsp:rsid wsp:val=&quot;00AB50F0&quot;/&gt;&lt;wsp:rsid wsp:val=&quot;00AB52E1&quot;/&gt;&lt;wsp:rsid wsp:val=&quot;00AD2F16&quot;/&gt;&lt;wsp:rsid wsp:val=&quot;00AF6EBE&quot;/&gt;&lt;wsp:rsid wsp:val=&quot;00B02742&quot;/&gt;&lt;wsp:rsid wsp:val=&quot;00B03943&quot;/&gt;&lt;wsp:rsid wsp:val=&quot;00B05D7B&quot;/&gt;&lt;wsp:rsid wsp:val=&quot;00B20627&quot;/&gt;&lt;wsp:rsid wsp:val=&quot;00B34F32&quot;/&gt;&lt;wsp:rsid wsp:val=&quot;00B640E8&quot;/&gt;&lt;wsp:rsid wsp:val=&quot;00B75DE1&quot;/&gt;&lt;wsp:rsid wsp:val=&quot;00B846F0&quot;/&gt;&lt;wsp:rsid wsp:val=&quot;00B90DAD&quot;/&gt;&lt;wsp:rsid wsp:val=&quot;00B92631&quot;/&gt;&lt;wsp:rsid wsp:val=&quot;00B97AAA&quot;/&gt;&lt;wsp:rsid wsp:val=&quot;00BA7C00&quot;/&gt;&lt;wsp:rsid wsp:val=&quot;00BB5119&quot;/&gt;&lt;wsp:rsid wsp:val=&quot;00BB540C&quot;/&gt;&lt;wsp:rsid wsp:val=&quot;00BC3D43&quot;/&gt;&lt;wsp:rsid wsp:val=&quot;00BF1F78&quot;/&gt;&lt;wsp:rsid wsp:val=&quot;00BF7B8F&quot;/&gt;&lt;wsp:rsid wsp:val=&quot;00C24201&quot;/&gt;&lt;wsp:rsid wsp:val=&quot;00C37179&quot;/&gt;&lt;wsp:rsid wsp:val=&quot;00C447E1&quot;/&gt;&lt;wsp:rsid wsp:val=&quot;00C4657C&quot;/&gt;&lt;wsp:rsid wsp:val=&quot;00C51723&quot;/&gt;&lt;wsp:rsid wsp:val=&quot;00C52EC0&quot;/&gt;&lt;wsp:rsid wsp:val=&quot;00C569CC&quot;/&gt;&lt;wsp:rsid wsp:val=&quot;00C66785&quot;/&gt;&lt;wsp:rsid wsp:val=&quot;00C707D9&quot;/&gt;&lt;wsp:rsid wsp:val=&quot;00C758A0&quot;/&gt;&lt;wsp:rsid wsp:val=&quot;00C86B16&quot;/&gt;&lt;wsp:rsid wsp:val=&quot;00CA0009&quot;/&gt;&lt;wsp:rsid wsp:val=&quot;00CA4A7A&quot;/&gt;&lt;wsp:rsid wsp:val=&quot;00CC24D9&quot;/&gt;&lt;wsp:rsid wsp:val=&quot;00CD1153&quot;/&gt;&lt;wsp:rsid wsp:val=&quot;00CD4583&quot;/&gt;&lt;wsp:rsid wsp:val=&quot;00CE2C99&quot;/&gt;&lt;wsp:rsid wsp:val=&quot;00CE3F7B&quot;/&gt;&lt;wsp:rsid wsp:val=&quot;00D0138D&quot;/&gt;&lt;wsp:rsid wsp:val=&quot;00D15FAF&quot;/&gt;&lt;wsp:rsid wsp:val=&quot;00D277CF&quot;/&gt;&lt;wsp:rsid wsp:val=&quot;00D33EDA&quot;/&gt;&lt;wsp:rsid wsp:val=&quot;00D34335&quot;/&gt;&lt;wsp:rsid wsp:val=&quot;00D4731C&quot;/&gt;&lt;wsp:rsid wsp:val=&quot;00D62CED&quot;/&gt;&lt;wsp:rsid wsp:val=&quot;00D856F8&quot;/&gt;&lt;wsp:rsid wsp:val=&quot;00D94795&quot;/&gt;&lt;wsp:rsid wsp:val=&quot;00D964C7&quot;/&gt;&lt;wsp:rsid wsp:val=&quot;00D978A0&quot;/&gt;&lt;wsp:rsid wsp:val=&quot;00DB156D&quot;/&gt;&lt;wsp:rsid wsp:val=&quot;00DC715B&quot;/&gt;&lt;wsp:rsid wsp:val=&quot;00DD110B&quot;/&gt;&lt;wsp:rsid wsp:val=&quot;00DD5063&quot;/&gt;&lt;wsp:rsid wsp:val=&quot;00DD6E80&quot;/&gt;&lt;wsp:rsid wsp:val=&quot;00DF2B96&quot;/&gt;&lt;wsp:rsid wsp:val=&quot;00E032FA&quot;/&gt;&lt;wsp:rsid wsp:val=&quot;00E106DC&quot;/&gt;&lt;wsp:rsid wsp:val=&quot;00E12CBB&quot;/&gt;&lt;wsp:rsid wsp:val=&quot;00E35B8C&quot;/&gt;&lt;wsp:rsid wsp:val=&quot;00E524D0&quot;/&gt;&lt;wsp:rsid wsp:val=&quot;00E7769E&quot;/&gt;&lt;wsp:rsid wsp:val=&quot;00E824AA&quot;/&gt;&lt;wsp:rsid wsp:val=&quot;00E95195&quot;/&gt;&lt;wsp:rsid wsp:val=&quot;00EA7990&quot;/&gt;&lt;wsp:rsid wsp:val=&quot;00EB37A1&quot;/&gt;&lt;wsp:rsid wsp:val=&quot;00EC7B40&quot;/&gt;&lt;wsp:rsid wsp:val=&quot;00ED2E01&quot;/&gt;&lt;wsp:rsid wsp:val=&quot;00ED68FD&quot;/&gt;&lt;wsp:rsid wsp:val=&quot;00EE1229&quot;/&gt;&lt;wsp:rsid wsp:val=&quot;00EF1AAC&quot;/&gt;&lt;wsp:rsid wsp:val=&quot;00F000D6&quot;/&gt;&lt;wsp:rsid wsp:val=&quot;00F07B8D&quot;/&gt;&lt;wsp:rsid wsp:val=&quot;00F14758&quot;/&gt;&lt;wsp:rsid wsp:val=&quot;00F230BA&quot;/&gt;&lt;wsp:rsid wsp:val=&quot;00F23620&quot;/&gt;&lt;wsp:rsid wsp:val=&quot;00F26BD4&quot;/&gt;&lt;wsp:rsid wsp:val=&quot;00F30FD9&quot;/&gt;&lt;wsp:rsid wsp:val=&quot;00F35A89&quot;/&gt;&lt;wsp:rsid wsp:val=&quot;00F47C63&quot;/&gt;&lt;wsp:rsid wsp:val=&quot;00F52B54&quot;/&gt;&lt;wsp:rsid wsp:val=&quot;00F64468&quot;/&gt;&lt;wsp:rsid wsp:val=&quot;00F724AE&quot;/&gt;&lt;wsp:rsid wsp:val=&quot;00F82E18&quot;/&gt;&lt;wsp:rsid wsp:val=&quot;00F8300D&quot;/&gt;&lt;wsp:rsid wsp:val=&quot;00F9692E&quot;/&gt;&lt;wsp:rsid wsp:val=&quot;00F97A0B&quot;/&gt;&lt;wsp:rsid wsp:val=&quot;00FB3362&quot;/&gt;&lt;wsp:rsid wsp:val=&quot;00FC5F97&quot;/&gt;&lt;wsp:rsid wsp:val=&quot;00FD43E6&quot;/&gt;&lt;wsp:rsid wsp:val=&quot;00FE1FEE&quot;/&gt;&lt;wsp:rsid wsp:val=&quot;00FE26CF&quot;/&gt;&lt;wsp:rsid wsp:val=&quot;00FE6A52&quot;/&gt;&lt;wsp:rsid wsp:val=&quot;00FE6C4F&quot;/&gt;&lt;/wsp:rsids&gt;&lt;/w:docPr&gt;&lt;w:body&gt;&lt;wx:sect&gt;&lt;w:p wsp:rsidR=&quot;00000000&quot; wsp:rsidRDefault=&quot;009D66F1&quot; wsp:rsidP=&quot;009D66F1&quot;&gt;&lt;m:oMathPara&gt;&lt;m:oMath&gt;&lt;m:r&gt;&lt;m:rPr&gt;&lt;m:sty m:val=&quot;p&quot;/&gt;&lt;/m:rPr&gt;&lt;w:rPr&gt;&lt;w:rFonts w:ascii=&quot;Cambria Math&quot; w:h-ansi=&quot;Cambria Math&quot;/&gt;&lt;wx:font wx:val=&quot;Cambria Math&quot;/&gt;&lt;/w:rPr&gt;&lt;m:t&gt;n+&lt;/m:t&gt;&lt;/m:r&gt;&lt;m:sSubSup&gt;&lt;m:sSubSupPr&gt;&lt;m:ctrlPr&gt;&lt;w:rPr&gt;&lt;w:rFonts w:ascii=&quot;Cambria Math&quot; w:fareast=&quot;SimSun&quot; w:h-ansi=&quot;Cambria Math&quot;/&gt;&lt;wx:font wx:val=&quot;Cambria Math&quot;/&gt;&lt;w:sz w:val=&quot;22&quot;/&gt;&lt;w:sz-cs w:val=&quot;22&quot;/&gt;&lt;/w:rPr&gt;&lt;/m:ctrlPr&gt;&lt;/m:sSubSupPr&gt;&lt;m:e&gt;&lt;m:r&gt;&lt;m:rPr&gt;&lt;m:sty m:val=&quot;p&quot;/&gt;&lt;/m:rPr&gt;&lt;w:rPr&gt;&lt;w:rFonts w:ascii=&quot;Cambria Math&quot; w:h-ansi=&quot;Cambria Math&quot;/&gt;&lt;wx:font wx:val=&quot;Cambria Math&quot;/&gt;&lt;/w:rPr&gt;&lt;m:t&gt;3N&lt;/m:t&gt;&lt;/m:r&gt;&lt;/m:e&gt;&lt;m:sub&gt;&lt;m:r&gt;&lt;m:rPr&gt;&lt;m:sty m:val=&quot;p&quot;/&gt;&lt;/m:rPr&gt;&lt;w:rPr&gt;&lt;w:rFonts w:ascii=&quot;Cambria Math&quot; w:h-ansi=&quot;Cambria Math&quot;/&gt;&lt;wx:font wx:val=&quot;Cambria Math&quot;/&gt;&lt;/w:rPr&gt;&lt;m:t&gt;slot&lt;/m:t&gt;&lt;/m:r&gt;&lt;/m:sub&gt;&lt;m:sup&gt;&lt;m:r&gt;&lt;m:rPr&gt;&lt;m:sty m:val=&quot;p&quot;/&gt;&lt;/m:rPr&gt;&lt;w:rPr&gt;&lt;w:rFonts w:ascii=&quot;Cambria Math&quot; w:h-ansi=&quot;Cambria Math&quot;/&gt;&lt;wx:font wx:val=&quot;Cambria Math&quot;/&gt;&lt;/w:rPr&gt;&lt;m:t&gt;subframe,¬µ&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2" o:title="" chromakey="white"/>
          </v:shape>
        </w:pict>
      </w:r>
      <w:r w:rsidRPr="000C444B">
        <w:instrText xml:space="preserve"> </w:instrText>
      </w:r>
      <w:r w:rsidRPr="000C444B">
        <w:fldChar w:fldCharType="separate"/>
      </w:r>
      <w:r w:rsidR="00FC4476" w:rsidRPr="000C444B">
        <w:rPr>
          <w:noProof/>
          <w:position w:val="-9"/>
        </w:rPr>
        <w:pict w14:anchorId="7775CB55">
          <v:shape id="_x0000_i1037" type="#_x0000_t75" alt="" style="width:67.95pt;height:19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0&quot;/&gt;&lt;w:dontDisplayPageBoundaries/&gt;&lt;w:doNotEmbedSystemFonts/&gt;&lt;w:bordersDontSurroundHeader/&gt;&lt;w:bordersDontSurroundFooter/&gt;&lt;w:defaultTabStop w:val=&quot;800&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49DC&quot;/&gt;&lt;wsp:rsid wsp:val=&quot;000206F5&quot;/&gt;&lt;wsp:rsid wsp:val=&quot;00021A46&quot;/&gt;&lt;wsp:rsid wsp:val=&quot;00027418&quot;/&gt;&lt;wsp:rsid wsp:val=&quot;00037C92&quot;/&gt;&lt;wsp:rsid wsp:val=&quot;0004636F&quot;/&gt;&lt;wsp:rsid wsp:val=&quot;00053611&quot;/&gt;&lt;wsp:rsid wsp:val=&quot;00061115&quot;/&gt;&lt;wsp:rsid wsp:val=&quot;00073C45&quot;/&gt;&lt;wsp:rsid wsp:val=&quot;00074A3E&quot;/&gt;&lt;wsp:rsid wsp:val=&quot;00076C50&quot;/&gt;&lt;wsp:rsid wsp:val=&quot;00084952&quot;/&gt;&lt;wsp:rsid wsp:val=&quot;000A0641&quot;/&gt;&lt;wsp:rsid wsp:val=&quot;000B46F8&quot;/&gt;&lt;wsp:rsid wsp:val=&quot;000B488F&quot;/&gt;&lt;wsp:rsid wsp:val=&quot;000B5042&quot;/&gt;&lt;wsp:rsid wsp:val=&quot;000B5BDD&quot;/&gt;&lt;wsp:rsid wsp:val=&quot;000B5CA9&quot;/&gt;&lt;wsp:rsid wsp:val=&quot;000B71F4&quot;/&gt;&lt;wsp:rsid wsp:val=&quot;000C256E&quot;/&gt;&lt;wsp:rsid wsp:val=&quot;000C3C51&quot;/&gt;&lt;wsp:rsid wsp:val=&quot;000C444B&quot;/&gt;&lt;wsp:rsid wsp:val=&quot;000C50C2&quot;/&gt;&lt;wsp:rsid wsp:val=&quot;000C51A7&quot;/&gt;&lt;wsp:rsid wsp:val=&quot;000E0930&quot;/&gt;&lt;wsp:rsid wsp:val=&quot;000E5025&quot;/&gt;&lt;wsp:rsid wsp:val=&quot;000E73F5&quot;/&gt;&lt;wsp:rsid wsp:val=&quot;000F378A&quot;/&gt;&lt;wsp:rsid wsp:val=&quot;00112B5A&quot;/&gt;&lt;wsp:rsid wsp:val=&quot;001132F5&quot;/&gt;&lt;wsp:rsid wsp:val=&quot;00136E1E&quot;/&gt;&lt;wsp:rsid wsp:val=&quot;001671FB&quot;/&gt;&lt;wsp:rsid wsp:val=&quot;001675CE&quot;/&gt;&lt;wsp:rsid wsp:val=&quot;001754AE&quot;/&gt;&lt;wsp:rsid wsp:val=&quot;0018004F&quot;/&gt;&lt;wsp:rsid wsp:val=&quot;001839FA&quot;/&gt;&lt;wsp:rsid wsp:val=&quot;001C40D9&quot;/&gt;&lt;wsp:rsid wsp:val=&quot;001D150F&quot;/&gt;&lt;wsp:rsid wsp:val=&quot;001D7AE8&quot;/&gt;&lt;wsp:rsid wsp:val=&quot;00211448&quot;/&gt;&lt;wsp:rsid wsp:val=&quot;00265760&quot;/&gt;&lt;wsp:rsid wsp:val=&quot;00293C36&quot;/&gt;&lt;wsp:rsid wsp:val=&quot;0029433B&quot;/&gt;&lt;wsp:rsid wsp:val=&quot;002960BB&quot;/&gt;&lt;wsp:rsid wsp:val=&quot;0029757E&quot;/&gt;&lt;wsp:rsid wsp:val=&quot;002A1E7D&quot;/&gt;&lt;wsp:rsid wsp:val=&quot;002B4C93&quot;/&gt;&lt;wsp:rsid wsp:val=&quot;002C1940&quot;/&gt;&lt;wsp:rsid wsp:val=&quot;002C4F75&quot;/&gt;&lt;wsp:rsid wsp:val=&quot;002C578C&quot;/&gt;&lt;wsp:rsid wsp:val=&quot;002D217C&quot;/&gt;&lt;wsp:rsid wsp:val=&quot;002D4D40&quot;/&gt;&lt;wsp:rsid wsp:val=&quot;002E7E68&quot;/&gt;&lt;wsp:rsid wsp:val=&quot;002F27F0&quot;/&gt;&lt;wsp:rsid wsp:val=&quot;002F79D8&quot;/&gt;&lt;wsp:rsid wsp:val=&quot;00302C02&quot;/&gt;&lt;wsp:rsid wsp:val=&quot;0031494B&quot;/&gt;&lt;wsp:rsid wsp:val=&quot;0031743C&quot;/&gt;&lt;wsp:rsid wsp:val=&quot;00330389&quot;/&gt;&lt;wsp:rsid wsp:val=&quot;00333A72&quot;/&gt;&lt;wsp:rsid wsp:val=&quot;00345EEA&quot;/&gt;&lt;wsp:rsid wsp:val=&quot;0036449B&quot;/&gt;&lt;wsp:rsid wsp:val=&quot;0037674C&quot;/&gt;&lt;wsp:rsid wsp:val=&quot;003807FC&quot;/&gt;&lt;wsp:rsid wsp:val=&quot;00382901&quot;/&gt;&lt;wsp:rsid wsp:val=&quot;00386222&quot;/&gt;&lt;wsp:rsid wsp:val=&quot;003A135F&quot;/&gt;&lt;wsp:rsid wsp:val=&quot;003B0104&quot;/&gt;&lt;wsp:rsid wsp:val=&quot;003B0BF8&quot;/&gt;&lt;wsp:rsid wsp:val=&quot;003B45A4&quot;/&gt;&lt;wsp:rsid wsp:val=&quot;003C2BE6&quot;/&gt;&lt;wsp:rsid wsp:val=&quot;003C633A&quot;/&gt;&lt;wsp:rsid wsp:val=&quot;003E0305&quot;/&gt;&lt;wsp:rsid wsp:val=&quot;003E1073&quot;/&gt;&lt;wsp:rsid wsp:val=&quot;003F47B5&quot;/&gt;&lt;wsp:rsid wsp:val=&quot;00401F56&quot;/&gt;&lt;wsp:rsid wsp:val=&quot;004206FA&quot;/&gt;&lt;wsp:rsid wsp:val=&quot;00437B5E&quot;/&gt;&lt;wsp:rsid wsp:val=&quot;0044082C&quot;/&gt;&lt;wsp:rsid wsp:val=&quot;00462BD0&quot;/&gt;&lt;wsp:rsid wsp:val=&quot;00465254&quot;/&gt;&lt;wsp:rsid wsp:val=&quot;00472EA6&quot;/&gt;&lt;wsp:rsid wsp:val=&quot;004952EA&quot;/&gt;&lt;wsp:rsid wsp:val=&quot;004959F0&quot;/&gt;&lt;wsp:rsid wsp:val=&quot;004A44DE&quot;/&gt;&lt;wsp:rsid wsp:val=&quot;004A6FA4&quot;/&gt;&lt;wsp:rsid wsp:val=&quot;004A7A04&quot;/&gt;&lt;wsp:rsid wsp:val=&quot;004C20CB&quot;/&gt;&lt;wsp:rsid wsp:val=&quot;004C5181&quot;/&gt;&lt;wsp:rsid wsp:val=&quot;004C6C1E&quot;/&gt;&lt;wsp:rsid wsp:val=&quot;004C740B&quot;/&gt;&lt;wsp:rsid wsp:val=&quot;004E1DF7&quot;/&gt;&lt;wsp:rsid wsp:val=&quot;004E40C3&quot;/&gt;&lt;wsp:rsid wsp:val=&quot;005110EA&quot;/&gt;&lt;wsp:rsid wsp:val=&quot;00514701&quot;/&gt;&lt;wsp:rsid wsp:val=&quot;00515516&quot;/&gt;&lt;wsp:rsid wsp:val=&quot;00534E29&quot;/&gt;&lt;wsp:rsid wsp:val=&quot;00546BEF&quot;/&gt;&lt;wsp:rsid wsp:val=&quot;00551BEB&quot;/&gt;&lt;wsp:rsid wsp:val=&quot;0055441E&quot;/&gt;&lt;wsp:rsid wsp:val=&quot;00554E95&quot;/&gt;&lt;wsp:rsid wsp:val=&quot;00563AAB&quot;/&gt;&lt;wsp:rsid wsp:val=&quot;005648DC&quot;/&gt;&lt;wsp:rsid wsp:val=&quot;0056693D&quot;/&gt;&lt;wsp:rsid wsp:val=&quot;00570536&quot;/&gt;&lt;wsp:rsid wsp:val=&quot;005765F4&quot;/&gt;&lt;wsp:rsid wsp:val=&quot;00585CC3&quot;/&gt;&lt;wsp:rsid wsp:val=&quot;00596179&quot;/&gt;&lt;wsp:rsid wsp:val=&quot;005D4467&quot;/&gt;&lt;wsp:rsid wsp:val=&quot;005E4C37&quot;/&gt;&lt;wsp:rsid wsp:val=&quot;005F01DB&quot;/&gt;&lt;wsp:rsid wsp:val=&quot;0060780A&quot;/&gt;&lt;wsp:rsid wsp:val=&quot;00614310&quot;/&gt;&lt;wsp:rsid wsp:val=&quot;006145B3&quot;/&gt;&lt;wsp:rsid wsp:val=&quot;00614C1F&quot;/&gt;&lt;wsp:rsid wsp:val=&quot;00636383&quot;/&gt;&lt;wsp:rsid wsp:val=&quot;00640051&quot;/&gt;&lt;wsp:rsid wsp:val=&quot;00645CFD&quot;/&gt;&lt;wsp:rsid wsp:val=&quot;00683F5D&quot;/&gt;&lt;wsp:rsid wsp:val=&quot;006845E0&quot;/&gt;&lt;wsp:rsid wsp:val=&quot;006927A8&quot;/&gt;&lt;wsp:rsid wsp:val=&quot;006B37C4&quot;/&gt;&lt;wsp:rsid wsp:val=&quot;006B3BB5&quot;/&gt;&lt;wsp:rsid wsp:val=&quot;006B6B2D&quot;/&gt;&lt;wsp:rsid wsp:val=&quot;006E6C15&quot;/&gt;&lt;wsp:rsid wsp:val=&quot;006F77A7&quot;/&gt;&lt;wsp:rsid wsp:val=&quot;007003FC&quot;/&gt;&lt;wsp:rsid wsp:val=&quot;00703B8B&quot;/&gt;&lt;wsp:rsid wsp:val=&quot;007040C1&quot;/&gt;&lt;wsp:rsid wsp:val=&quot;00704D87&quot;/&gt;&lt;wsp:rsid wsp:val=&quot;00722B6E&quot;/&gt;&lt;wsp:rsid wsp:val=&quot;00726DBA&quot;/&gt;&lt;wsp:rsid wsp:val=&quot;007322C8&quot;/&gt;&lt;wsp:rsid wsp:val=&quot;007333B3&quot;/&gt;&lt;wsp:rsid wsp:val=&quot;00734745&quot;/&gt;&lt;wsp:rsid wsp:val=&quot;00737671&quot;/&gt;&lt;wsp:rsid wsp:val=&quot;00743653&quot;/&gt;&lt;wsp:rsid wsp:val=&quot;007436B8&quot;/&gt;&lt;wsp:rsid wsp:val=&quot;00777298&quot;/&gt;&lt;wsp:rsid wsp:val=&quot;00792320&quot;/&gt;&lt;wsp:rsid wsp:val=&quot;007A24A4&quot;/&gt;&lt;wsp:rsid wsp:val=&quot;007B7F47&quot;/&gt;&lt;wsp:rsid wsp:val=&quot;007C3C20&quot;/&gt;&lt;wsp:rsid wsp:val=&quot;007E5906&quot;/&gt;&lt;wsp:rsid wsp:val=&quot;00807555&quot;/&gt;&lt;wsp:rsid wsp:val=&quot;0081327B&quot;/&gt;&lt;wsp:rsid wsp:val=&quot;0082254F&quot;/&gt;&lt;wsp:rsid wsp:val=&quot;008344AD&quot;/&gt;&lt;wsp:rsid wsp:val=&quot;00835CD6&quot;/&gt;&lt;wsp:rsid wsp:val=&quot;008404D2&quot;/&gt;&lt;wsp:rsid wsp:val=&quot;00854556&quot;/&gt;&lt;wsp:rsid wsp:val=&quot;00857F8C&quot;/&gt;&lt;wsp:rsid wsp:val=&quot;0086583C&quot;/&gt;&lt;wsp:rsid wsp:val=&quot;0089015D&quot;/&gt;&lt;wsp:rsid wsp:val=&quot;008A34F1&quot;/&gt;&lt;wsp:rsid wsp:val=&quot;008B02BF&quot;/&gt;&lt;wsp:rsid wsp:val=&quot;008B4981&quot;/&gt;&lt;wsp:rsid wsp:val=&quot;008E3830&quot;/&gt;&lt;wsp:rsid wsp:val=&quot;008E7D3D&quot;/&gt;&lt;wsp:rsid wsp:val=&quot;008F7C25&quot;/&gt;&lt;wsp:rsid wsp:val=&quot;00920939&quot;/&gt;&lt;wsp:rsid wsp:val=&quot;009231E1&quot;/&gt;&lt;wsp:rsid wsp:val=&quot;00924E2C&quot;/&gt;&lt;wsp:rsid wsp:val=&quot;00931DD4&quot;/&gt;&lt;wsp:rsid wsp:val=&quot;0093445B&quot;/&gt;&lt;wsp:rsid wsp:val=&quot;009347F2&quot;/&gt;&lt;wsp:rsid wsp:val=&quot;00934BA9&quot;/&gt;&lt;wsp:rsid wsp:val=&quot;00946E1F&quot;/&gt;&lt;wsp:rsid wsp:val=&quot;0095686C&quot;/&gt;&lt;wsp:rsid wsp:val=&quot;009709D8&quot;/&gt;&lt;wsp:rsid wsp:val=&quot;00980FC5&quot;/&gt;&lt;wsp:rsid wsp:val=&quot;00981D9F&quot;/&gt;&lt;wsp:rsid wsp:val=&quot;009A18B0&quot;/&gt;&lt;wsp:rsid wsp:val=&quot;009B1D77&quot;/&gt;&lt;wsp:rsid wsp:val=&quot;009B249C&quot;/&gt;&lt;wsp:rsid wsp:val=&quot;009B64D0&quot;/&gt;&lt;wsp:rsid wsp:val=&quot;009C7E4E&quot;/&gt;&lt;wsp:rsid wsp:val=&quot;009D66F1&quot;/&gt;&lt;wsp:rsid wsp:val=&quot;009E56AC&quot;/&gt;&lt;wsp:rsid wsp:val=&quot;009F74C3&quot;/&gt;&lt;wsp:rsid wsp:val=&quot;00A03FF3&quot;/&gt;&lt;wsp:rsid wsp:val=&quot;00A07B67&quot;/&gt;&lt;wsp:rsid wsp:val=&quot;00A16B41&quot;/&gt;&lt;wsp:rsid wsp:val=&quot;00A20DC9&quot;/&gt;&lt;wsp:rsid wsp:val=&quot;00A22D11&quot;/&gt;&lt;wsp:rsid wsp:val=&quot;00A2519E&quot;/&gt;&lt;wsp:rsid wsp:val=&quot;00A31AE6&quot;/&gt;&lt;wsp:rsid wsp:val=&quot;00AA1F42&quot;/&gt;&lt;wsp:rsid wsp:val=&quot;00AA341E&quot;/&gt;&lt;wsp:rsid wsp:val=&quot;00AB38F4&quot;/&gt;&lt;wsp:rsid wsp:val=&quot;00AB50F0&quot;/&gt;&lt;wsp:rsid wsp:val=&quot;00AB52E1&quot;/&gt;&lt;wsp:rsid wsp:val=&quot;00AD2F16&quot;/&gt;&lt;wsp:rsid wsp:val=&quot;00AF6EBE&quot;/&gt;&lt;wsp:rsid wsp:val=&quot;00B02742&quot;/&gt;&lt;wsp:rsid wsp:val=&quot;00B03943&quot;/&gt;&lt;wsp:rsid wsp:val=&quot;00B05D7B&quot;/&gt;&lt;wsp:rsid wsp:val=&quot;00B20627&quot;/&gt;&lt;wsp:rsid wsp:val=&quot;00B34F32&quot;/&gt;&lt;wsp:rsid wsp:val=&quot;00B640E8&quot;/&gt;&lt;wsp:rsid wsp:val=&quot;00B75DE1&quot;/&gt;&lt;wsp:rsid wsp:val=&quot;00B846F0&quot;/&gt;&lt;wsp:rsid wsp:val=&quot;00B90DAD&quot;/&gt;&lt;wsp:rsid wsp:val=&quot;00B92631&quot;/&gt;&lt;wsp:rsid wsp:val=&quot;00B97AAA&quot;/&gt;&lt;wsp:rsid wsp:val=&quot;00BA7C00&quot;/&gt;&lt;wsp:rsid wsp:val=&quot;00BB5119&quot;/&gt;&lt;wsp:rsid wsp:val=&quot;00BB540C&quot;/&gt;&lt;wsp:rsid wsp:val=&quot;00BC3D43&quot;/&gt;&lt;wsp:rsid wsp:val=&quot;00BF1F78&quot;/&gt;&lt;wsp:rsid wsp:val=&quot;00BF7B8F&quot;/&gt;&lt;wsp:rsid wsp:val=&quot;00C24201&quot;/&gt;&lt;wsp:rsid wsp:val=&quot;00C37179&quot;/&gt;&lt;wsp:rsid wsp:val=&quot;00C447E1&quot;/&gt;&lt;wsp:rsid wsp:val=&quot;00C4657C&quot;/&gt;&lt;wsp:rsid wsp:val=&quot;00C51723&quot;/&gt;&lt;wsp:rsid wsp:val=&quot;00C52EC0&quot;/&gt;&lt;wsp:rsid wsp:val=&quot;00C569CC&quot;/&gt;&lt;wsp:rsid wsp:val=&quot;00C66785&quot;/&gt;&lt;wsp:rsid wsp:val=&quot;00C707D9&quot;/&gt;&lt;wsp:rsid wsp:val=&quot;00C758A0&quot;/&gt;&lt;wsp:rsid wsp:val=&quot;00C86B16&quot;/&gt;&lt;wsp:rsid wsp:val=&quot;00CA0009&quot;/&gt;&lt;wsp:rsid wsp:val=&quot;00CA4A7A&quot;/&gt;&lt;wsp:rsid wsp:val=&quot;00CC24D9&quot;/&gt;&lt;wsp:rsid wsp:val=&quot;00CD1153&quot;/&gt;&lt;wsp:rsid wsp:val=&quot;00CD4583&quot;/&gt;&lt;wsp:rsid wsp:val=&quot;00CE2C99&quot;/&gt;&lt;wsp:rsid wsp:val=&quot;00CE3F7B&quot;/&gt;&lt;wsp:rsid wsp:val=&quot;00D0138D&quot;/&gt;&lt;wsp:rsid wsp:val=&quot;00D15FAF&quot;/&gt;&lt;wsp:rsid wsp:val=&quot;00D277CF&quot;/&gt;&lt;wsp:rsid wsp:val=&quot;00D33EDA&quot;/&gt;&lt;wsp:rsid wsp:val=&quot;00D34335&quot;/&gt;&lt;wsp:rsid wsp:val=&quot;00D4731C&quot;/&gt;&lt;wsp:rsid wsp:val=&quot;00D62CED&quot;/&gt;&lt;wsp:rsid wsp:val=&quot;00D856F8&quot;/&gt;&lt;wsp:rsid wsp:val=&quot;00D94795&quot;/&gt;&lt;wsp:rsid wsp:val=&quot;00D964C7&quot;/&gt;&lt;wsp:rsid wsp:val=&quot;00D978A0&quot;/&gt;&lt;wsp:rsid wsp:val=&quot;00DB156D&quot;/&gt;&lt;wsp:rsid wsp:val=&quot;00DC715B&quot;/&gt;&lt;wsp:rsid wsp:val=&quot;00DD110B&quot;/&gt;&lt;wsp:rsid wsp:val=&quot;00DD5063&quot;/&gt;&lt;wsp:rsid wsp:val=&quot;00DD6E80&quot;/&gt;&lt;wsp:rsid wsp:val=&quot;00DF2B96&quot;/&gt;&lt;wsp:rsid wsp:val=&quot;00E032FA&quot;/&gt;&lt;wsp:rsid wsp:val=&quot;00E106DC&quot;/&gt;&lt;wsp:rsid wsp:val=&quot;00E12CBB&quot;/&gt;&lt;wsp:rsid wsp:val=&quot;00E35B8C&quot;/&gt;&lt;wsp:rsid wsp:val=&quot;00E524D0&quot;/&gt;&lt;wsp:rsid wsp:val=&quot;00E7769E&quot;/&gt;&lt;wsp:rsid wsp:val=&quot;00E824AA&quot;/&gt;&lt;wsp:rsid wsp:val=&quot;00E95195&quot;/&gt;&lt;wsp:rsid wsp:val=&quot;00EA7990&quot;/&gt;&lt;wsp:rsid wsp:val=&quot;00EB37A1&quot;/&gt;&lt;wsp:rsid wsp:val=&quot;00EC7B40&quot;/&gt;&lt;wsp:rsid wsp:val=&quot;00ED2E01&quot;/&gt;&lt;wsp:rsid wsp:val=&quot;00ED68FD&quot;/&gt;&lt;wsp:rsid wsp:val=&quot;00EE1229&quot;/&gt;&lt;wsp:rsid wsp:val=&quot;00EF1AAC&quot;/&gt;&lt;wsp:rsid wsp:val=&quot;00F000D6&quot;/&gt;&lt;wsp:rsid wsp:val=&quot;00F07B8D&quot;/&gt;&lt;wsp:rsid wsp:val=&quot;00F14758&quot;/&gt;&lt;wsp:rsid wsp:val=&quot;00F230BA&quot;/&gt;&lt;wsp:rsid wsp:val=&quot;00F23620&quot;/&gt;&lt;wsp:rsid wsp:val=&quot;00F26BD4&quot;/&gt;&lt;wsp:rsid wsp:val=&quot;00F30FD9&quot;/&gt;&lt;wsp:rsid wsp:val=&quot;00F35A89&quot;/&gt;&lt;wsp:rsid wsp:val=&quot;00F47C63&quot;/&gt;&lt;wsp:rsid wsp:val=&quot;00F52B54&quot;/&gt;&lt;wsp:rsid wsp:val=&quot;00F64468&quot;/&gt;&lt;wsp:rsid wsp:val=&quot;00F724AE&quot;/&gt;&lt;wsp:rsid wsp:val=&quot;00F82E18&quot;/&gt;&lt;wsp:rsid wsp:val=&quot;00F8300D&quot;/&gt;&lt;wsp:rsid wsp:val=&quot;00F9692E&quot;/&gt;&lt;wsp:rsid wsp:val=&quot;00F97A0B&quot;/&gt;&lt;wsp:rsid wsp:val=&quot;00FB3362&quot;/&gt;&lt;wsp:rsid wsp:val=&quot;00FC5F97&quot;/&gt;&lt;wsp:rsid wsp:val=&quot;00FD43E6&quot;/&gt;&lt;wsp:rsid wsp:val=&quot;00FE1FEE&quot;/&gt;&lt;wsp:rsid wsp:val=&quot;00FE26CF&quot;/&gt;&lt;wsp:rsid wsp:val=&quot;00FE6A52&quot;/&gt;&lt;wsp:rsid wsp:val=&quot;00FE6C4F&quot;/&gt;&lt;/wsp:rsids&gt;&lt;/w:docPr&gt;&lt;w:body&gt;&lt;wx:sect&gt;&lt;w:p wsp:rsidR=&quot;00000000&quot; wsp:rsidRDefault=&quot;009D66F1&quot; wsp:rsidP=&quot;009D66F1&quot;&gt;&lt;m:oMathPara&gt;&lt;m:oMath&gt;&lt;m:r&gt;&lt;m:rPr&gt;&lt;m:sty m:val=&quot;p&quot;/&gt;&lt;/m:rPr&gt;&lt;w:rPr&gt;&lt;w:rFonts w:ascii=&quot;Cambria Math&quot; w:h-ansi=&quot;Cambria Math&quot;/&gt;&lt;wx:font wx:val=&quot;Cambria Math&quot;/&gt;&lt;/w:rPr&gt;&lt;m:t&gt;n+&lt;/m:t&gt;&lt;/m:r&gt;&lt;m:sSubSup&gt;&lt;m:sSubSupPr&gt;&lt;m:ctrlPr&gt;&lt;w:rPr&gt;&lt;w:rFonts w:ascii=&quot;Cambria Math&quot; w:fareast=&quot;SimSun&quot; w:h-ansi=&quot;Cambria Math&quot;/&gt;&lt;wx:font wx:val=&quot;Cambria Math&quot;/&gt;&lt;w:sz w:val=&quot;22&quot;/&gt;&lt;w:sz-cs w:val=&quot;22&quot;/&gt;&lt;/w:rPr&gt;&lt;/m:ctrlPr&gt;&lt;/m:sSubSupPr&gt;&lt;m:e&gt;&lt;m:r&gt;&lt;m:rPr&gt;&lt;m:sty m:val=&quot;p&quot;/&gt;&lt;/m:rPr&gt;&lt;w:rPr&gt;&lt;w:rFonts w:ascii=&quot;Cambria Math&quot; w:h-ansi=&quot;Cambria Math&quot;/&gt;&lt;wx:font wx:val=&quot;Cambria Math&quot;/&gt;&lt;/w:rPr&gt;&lt;m:t&gt;3N&lt;/m:t&gt;&lt;/m:r&gt;&lt;/m:e&gt;&lt;m:sub&gt;&lt;m:r&gt;&lt;m:rPr&gt;&lt;m:sty m:val=&quot;p&quot;/&gt;&lt;/m:rPr&gt;&lt;w:rPr&gt;&lt;w:rFonts w:ascii=&quot;Cambria Math&quot; w:h-ansi=&quot;Cambria Math&quot;/&gt;&lt;wx:font wx:val=&quot;Cambria Math&quot;/&gt;&lt;/w:rPr&gt;&lt;m:t&gt;slot&lt;/m:t&gt;&lt;/m:r&gt;&lt;/m:sub&gt;&lt;m:sup&gt;&lt;m:r&gt;&lt;m:rPr&gt;&lt;m:sty m:val=&quot;p&quot;/&gt;&lt;/m:rPr&gt;&lt;w:rPr&gt;&lt;w:rFonts w:ascii=&quot;Cambria Math&quot; w:h-ansi=&quot;Cambria Math&quot;/&gt;&lt;wx:font wx:val=&quot;Cambria Math&quot;/&gt;&lt;/w:rPr&gt;&lt;m:t&gt;subframe,¬µ&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2" o:title="" chromakey="white"/>
          </v:shape>
        </w:pict>
      </w:r>
      <w:r w:rsidRPr="000C444B">
        <w:fldChar w:fldCharType="end"/>
      </w:r>
      <w:r>
        <w:t xml:space="preserve"> where </w:t>
      </w:r>
      <w:r w:rsidRPr="000C444B">
        <w:fldChar w:fldCharType="begin"/>
      </w:r>
      <w:r w:rsidRPr="000C444B">
        <w:instrText xml:space="preserve"> QUOTE </w:instrText>
      </w:r>
      <w:r w:rsidR="00FC4476" w:rsidRPr="000C444B">
        <w:rPr>
          <w:noProof/>
          <w:position w:val="-6"/>
        </w:rPr>
        <w:pict w14:anchorId="7D0C80C9">
          <v:shape id="_x0000_i1036" type="#_x0000_t75" alt="" style="width:5.2pt;height:15.55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0&quot;/&gt;&lt;w:dontDisplayPageBoundaries/&gt;&lt;w:doNotEmbedSystemFonts/&gt;&lt;w:bordersDontSurroundHeader/&gt;&lt;w:bordersDontSurroundFooter/&gt;&lt;w:defaultTabStop w:val=&quot;800&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49DC&quot;/&gt;&lt;wsp:rsid wsp:val=&quot;000206F5&quot;/&gt;&lt;wsp:rsid wsp:val=&quot;00021A46&quot;/&gt;&lt;wsp:rsid wsp:val=&quot;00027418&quot;/&gt;&lt;wsp:rsid wsp:val=&quot;00037C92&quot;/&gt;&lt;wsp:rsid wsp:val=&quot;0004636F&quot;/&gt;&lt;wsp:rsid wsp:val=&quot;00053611&quot;/&gt;&lt;wsp:rsid wsp:val=&quot;00061115&quot;/&gt;&lt;wsp:rsid wsp:val=&quot;00073C45&quot;/&gt;&lt;wsp:rsid wsp:val=&quot;00074A3E&quot;/&gt;&lt;wsp:rsid wsp:val=&quot;00076C50&quot;/&gt;&lt;wsp:rsid wsp:val=&quot;00084952&quot;/&gt;&lt;wsp:rsid wsp:val=&quot;000A0641&quot;/&gt;&lt;wsp:rsid wsp:val=&quot;000B46F8&quot;/&gt;&lt;wsp:rsid wsp:val=&quot;000B488F&quot;/&gt;&lt;wsp:rsid wsp:val=&quot;000B5042&quot;/&gt;&lt;wsp:rsid wsp:val=&quot;000B5BDD&quot;/&gt;&lt;wsp:rsid wsp:val=&quot;000B5CA9&quot;/&gt;&lt;wsp:rsid wsp:val=&quot;000B71F4&quot;/&gt;&lt;wsp:rsid wsp:val=&quot;000C256E&quot;/&gt;&lt;wsp:rsid wsp:val=&quot;000C3C51&quot;/&gt;&lt;wsp:rsid wsp:val=&quot;000C444B&quot;/&gt;&lt;wsp:rsid wsp:val=&quot;000C50C2&quot;/&gt;&lt;wsp:rsid wsp:val=&quot;000C51A7&quot;/&gt;&lt;wsp:rsid wsp:val=&quot;000E0930&quot;/&gt;&lt;wsp:rsid wsp:val=&quot;000E5025&quot;/&gt;&lt;wsp:rsid wsp:val=&quot;000E73F5&quot;/&gt;&lt;wsp:rsid wsp:val=&quot;000F378A&quot;/&gt;&lt;wsp:rsid wsp:val=&quot;00112B5A&quot;/&gt;&lt;wsp:rsid wsp:val=&quot;001132F5&quot;/&gt;&lt;wsp:rsid wsp:val=&quot;00136E1E&quot;/&gt;&lt;wsp:rsid wsp:val=&quot;001671FB&quot;/&gt;&lt;wsp:rsid wsp:val=&quot;001675CE&quot;/&gt;&lt;wsp:rsid wsp:val=&quot;001754AE&quot;/&gt;&lt;wsp:rsid wsp:val=&quot;0018004F&quot;/&gt;&lt;wsp:rsid wsp:val=&quot;001839FA&quot;/&gt;&lt;wsp:rsid wsp:val=&quot;001C40D9&quot;/&gt;&lt;wsp:rsid wsp:val=&quot;001D150F&quot;/&gt;&lt;wsp:rsid wsp:val=&quot;001D7AE8&quot;/&gt;&lt;wsp:rsid wsp:val=&quot;00211448&quot;/&gt;&lt;wsp:rsid wsp:val=&quot;00265760&quot;/&gt;&lt;wsp:rsid wsp:val=&quot;00293C36&quot;/&gt;&lt;wsp:rsid wsp:val=&quot;0029433B&quot;/&gt;&lt;wsp:rsid wsp:val=&quot;002960BB&quot;/&gt;&lt;wsp:rsid wsp:val=&quot;0029757E&quot;/&gt;&lt;wsp:rsid wsp:val=&quot;002A1E7D&quot;/&gt;&lt;wsp:rsid wsp:val=&quot;002B4C93&quot;/&gt;&lt;wsp:rsid wsp:val=&quot;002C1940&quot;/&gt;&lt;wsp:rsid wsp:val=&quot;002C4F75&quot;/&gt;&lt;wsp:rsid wsp:val=&quot;002C578C&quot;/&gt;&lt;wsp:rsid wsp:val=&quot;002D217C&quot;/&gt;&lt;wsp:rsid wsp:val=&quot;002D4D40&quot;/&gt;&lt;wsp:rsid wsp:val=&quot;002E7E68&quot;/&gt;&lt;wsp:rsid wsp:val=&quot;002F27F0&quot;/&gt;&lt;wsp:rsid wsp:val=&quot;002F79D8&quot;/&gt;&lt;wsp:rsid wsp:val=&quot;00302C02&quot;/&gt;&lt;wsp:rsid wsp:val=&quot;0031494B&quot;/&gt;&lt;wsp:rsid wsp:val=&quot;0031743C&quot;/&gt;&lt;wsp:rsid wsp:val=&quot;00330389&quot;/&gt;&lt;wsp:rsid wsp:val=&quot;00333A72&quot;/&gt;&lt;wsp:rsid wsp:val=&quot;00345EEA&quot;/&gt;&lt;wsp:rsid wsp:val=&quot;0036449B&quot;/&gt;&lt;wsp:rsid wsp:val=&quot;0037674C&quot;/&gt;&lt;wsp:rsid wsp:val=&quot;003807FC&quot;/&gt;&lt;wsp:rsid wsp:val=&quot;00382901&quot;/&gt;&lt;wsp:rsid wsp:val=&quot;00386222&quot;/&gt;&lt;wsp:rsid wsp:val=&quot;003A135F&quot;/&gt;&lt;wsp:rsid wsp:val=&quot;003B0104&quot;/&gt;&lt;wsp:rsid wsp:val=&quot;003B0BF8&quot;/&gt;&lt;wsp:rsid wsp:val=&quot;003B45A4&quot;/&gt;&lt;wsp:rsid wsp:val=&quot;003C2BE6&quot;/&gt;&lt;wsp:rsid wsp:val=&quot;003C633A&quot;/&gt;&lt;wsp:rsid wsp:val=&quot;003E0305&quot;/&gt;&lt;wsp:rsid wsp:val=&quot;003E1073&quot;/&gt;&lt;wsp:rsid wsp:val=&quot;003F47B5&quot;/&gt;&lt;wsp:rsid wsp:val=&quot;00401F56&quot;/&gt;&lt;wsp:rsid wsp:val=&quot;004206FA&quot;/&gt;&lt;wsp:rsid wsp:val=&quot;00437B5E&quot;/&gt;&lt;wsp:rsid wsp:val=&quot;0044082C&quot;/&gt;&lt;wsp:rsid wsp:val=&quot;00462BD0&quot;/&gt;&lt;wsp:rsid wsp:val=&quot;00465254&quot;/&gt;&lt;wsp:rsid wsp:val=&quot;00472EA6&quot;/&gt;&lt;wsp:rsid wsp:val=&quot;004952EA&quot;/&gt;&lt;wsp:rsid wsp:val=&quot;004959F0&quot;/&gt;&lt;wsp:rsid wsp:val=&quot;004A44DE&quot;/&gt;&lt;wsp:rsid wsp:val=&quot;004A6FA4&quot;/&gt;&lt;wsp:rsid wsp:val=&quot;004A7A04&quot;/&gt;&lt;wsp:rsid wsp:val=&quot;004C20CB&quot;/&gt;&lt;wsp:rsid wsp:val=&quot;004C5181&quot;/&gt;&lt;wsp:rsid wsp:val=&quot;004C6C1E&quot;/&gt;&lt;wsp:rsid wsp:val=&quot;004C740B&quot;/&gt;&lt;wsp:rsid wsp:val=&quot;004E1DF7&quot;/&gt;&lt;wsp:rsid wsp:val=&quot;004E40C3&quot;/&gt;&lt;wsp:rsid wsp:val=&quot;005110EA&quot;/&gt;&lt;wsp:rsid wsp:val=&quot;00514701&quot;/&gt;&lt;wsp:rsid wsp:val=&quot;00515516&quot;/&gt;&lt;wsp:rsid wsp:val=&quot;00534E29&quot;/&gt;&lt;wsp:rsid wsp:val=&quot;00546BEF&quot;/&gt;&lt;wsp:rsid wsp:val=&quot;00551BEB&quot;/&gt;&lt;wsp:rsid wsp:val=&quot;0055441E&quot;/&gt;&lt;wsp:rsid wsp:val=&quot;00554E95&quot;/&gt;&lt;wsp:rsid wsp:val=&quot;00563AAB&quot;/&gt;&lt;wsp:rsid wsp:val=&quot;005648DC&quot;/&gt;&lt;wsp:rsid wsp:val=&quot;0056693D&quot;/&gt;&lt;wsp:rsid wsp:val=&quot;00570536&quot;/&gt;&lt;wsp:rsid wsp:val=&quot;005765F4&quot;/&gt;&lt;wsp:rsid wsp:val=&quot;00585CC3&quot;/&gt;&lt;wsp:rsid wsp:val=&quot;00596179&quot;/&gt;&lt;wsp:rsid wsp:val=&quot;005D4467&quot;/&gt;&lt;wsp:rsid wsp:val=&quot;005E4C37&quot;/&gt;&lt;wsp:rsid wsp:val=&quot;005F01DB&quot;/&gt;&lt;wsp:rsid wsp:val=&quot;0060780A&quot;/&gt;&lt;wsp:rsid wsp:val=&quot;00614310&quot;/&gt;&lt;wsp:rsid wsp:val=&quot;006145B3&quot;/&gt;&lt;wsp:rsid wsp:val=&quot;00614C1F&quot;/&gt;&lt;wsp:rsid wsp:val=&quot;00636383&quot;/&gt;&lt;wsp:rsid wsp:val=&quot;00640051&quot;/&gt;&lt;wsp:rsid wsp:val=&quot;00645CFD&quot;/&gt;&lt;wsp:rsid wsp:val=&quot;00683F5D&quot;/&gt;&lt;wsp:rsid wsp:val=&quot;006845E0&quot;/&gt;&lt;wsp:rsid wsp:val=&quot;006927A8&quot;/&gt;&lt;wsp:rsid wsp:val=&quot;006B37C4&quot;/&gt;&lt;wsp:rsid wsp:val=&quot;006B3BB5&quot;/&gt;&lt;wsp:rsid wsp:val=&quot;006B6B2D&quot;/&gt;&lt;wsp:rsid wsp:val=&quot;006E6C15&quot;/&gt;&lt;wsp:rsid wsp:val=&quot;006F77A7&quot;/&gt;&lt;wsp:rsid wsp:val=&quot;007003FC&quot;/&gt;&lt;wsp:rsid wsp:val=&quot;00703B8B&quot;/&gt;&lt;wsp:rsid wsp:val=&quot;007040C1&quot;/&gt;&lt;wsp:rsid wsp:val=&quot;00704D87&quot;/&gt;&lt;wsp:rsid wsp:val=&quot;00722B6E&quot;/&gt;&lt;wsp:rsid wsp:val=&quot;00726DBA&quot;/&gt;&lt;wsp:rsid wsp:val=&quot;007322C8&quot;/&gt;&lt;wsp:rsid wsp:val=&quot;007333B3&quot;/&gt;&lt;wsp:rsid wsp:val=&quot;00734745&quot;/&gt;&lt;wsp:rsid wsp:val=&quot;00737671&quot;/&gt;&lt;wsp:rsid wsp:val=&quot;00743653&quot;/&gt;&lt;wsp:rsid wsp:val=&quot;007436B8&quot;/&gt;&lt;wsp:rsid wsp:val=&quot;00777298&quot;/&gt;&lt;wsp:rsid wsp:val=&quot;00792320&quot;/&gt;&lt;wsp:rsid wsp:val=&quot;007A24A4&quot;/&gt;&lt;wsp:rsid wsp:val=&quot;007B7F47&quot;/&gt;&lt;wsp:rsid wsp:val=&quot;007C3C20&quot;/&gt;&lt;wsp:rsid wsp:val=&quot;007E5906&quot;/&gt;&lt;wsp:rsid wsp:val=&quot;00807555&quot;/&gt;&lt;wsp:rsid wsp:val=&quot;0081327B&quot;/&gt;&lt;wsp:rsid wsp:val=&quot;0082254F&quot;/&gt;&lt;wsp:rsid wsp:val=&quot;008344AD&quot;/&gt;&lt;wsp:rsid wsp:val=&quot;00835CD6&quot;/&gt;&lt;wsp:rsid wsp:val=&quot;008404D2&quot;/&gt;&lt;wsp:rsid wsp:val=&quot;00854556&quot;/&gt;&lt;wsp:rsid wsp:val=&quot;00857F8C&quot;/&gt;&lt;wsp:rsid wsp:val=&quot;0086583C&quot;/&gt;&lt;wsp:rsid wsp:val=&quot;0089015D&quot;/&gt;&lt;wsp:rsid wsp:val=&quot;008A34F1&quot;/&gt;&lt;wsp:rsid wsp:val=&quot;008B02BF&quot;/&gt;&lt;wsp:rsid wsp:val=&quot;008B4981&quot;/&gt;&lt;wsp:rsid wsp:val=&quot;008E3830&quot;/&gt;&lt;wsp:rsid wsp:val=&quot;008E7D3D&quot;/&gt;&lt;wsp:rsid wsp:val=&quot;008F7C25&quot;/&gt;&lt;wsp:rsid wsp:val=&quot;00920939&quot;/&gt;&lt;wsp:rsid wsp:val=&quot;009231E1&quot;/&gt;&lt;wsp:rsid wsp:val=&quot;00924E2C&quot;/&gt;&lt;wsp:rsid wsp:val=&quot;00931DD4&quot;/&gt;&lt;wsp:rsid wsp:val=&quot;0093445B&quot;/&gt;&lt;wsp:rsid wsp:val=&quot;009347F2&quot;/&gt;&lt;wsp:rsid wsp:val=&quot;00934BA9&quot;/&gt;&lt;wsp:rsid wsp:val=&quot;00946E1F&quot;/&gt;&lt;wsp:rsid wsp:val=&quot;0095686C&quot;/&gt;&lt;wsp:rsid wsp:val=&quot;009709D8&quot;/&gt;&lt;wsp:rsid wsp:val=&quot;00980FC5&quot;/&gt;&lt;wsp:rsid wsp:val=&quot;00981D9F&quot;/&gt;&lt;wsp:rsid wsp:val=&quot;009A18B0&quot;/&gt;&lt;wsp:rsid wsp:val=&quot;009B1D77&quot;/&gt;&lt;wsp:rsid wsp:val=&quot;009B249C&quot;/&gt;&lt;wsp:rsid wsp:val=&quot;009B64D0&quot;/&gt;&lt;wsp:rsid wsp:val=&quot;009C7E4E&quot;/&gt;&lt;wsp:rsid wsp:val=&quot;009E56AC&quot;/&gt;&lt;wsp:rsid wsp:val=&quot;009F74C3&quot;/&gt;&lt;wsp:rsid wsp:val=&quot;00A03FF3&quot;/&gt;&lt;wsp:rsid wsp:val=&quot;00A07B67&quot;/&gt;&lt;wsp:rsid wsp:val=&quot;00A16B41&quot;/&gt;&lt;wsp:rsid wsp:val=&quot;00A20DC9&quot;/&gt;&lt;wsp:rsid wsp:val=&quot;00A22D11&quot;/&gt;&lt;wsp:rsid wsp:val=&quot;00A2519E&quot;/&gt;&lt;wsp:rsid wsp:val=&quot;00A31AE6&quot;/&gt;&lt;wsp:rsid wsp:val=&quot;00AA1F42&quot;/&gt;&lt;wsp:rsid wsp:val=&quot;00AA341E&quot;/&gt;&lt;wsp:rsid wsp:val=&quot;00AB38F4&quot;/&gt;&lt;wsp:rsid wsp:val=&quot;00AB50F0&quot;/&gt;&lt;wsp:rsid wsp:val=&quot;00AB52E1&quot;/&gt;&lt;wsp:rsid wsp:val=&quot;00AD2F16&quot;/&gt;&lt;wsp:rsid wsp:val=&quot;00AF6EBE&quot;/&gt;&lt;wsp:rsid wsp:val=&quot;00B02742&quot;/&gt;&lt;wsp:rsid wsp:val=&quot;00B03943&quot;/&gt;&lt;wsp:rsid wsp:val=&quot;00B05D7B&quot;/&gt;&lt;wsp:rsid wsp:val=&quot;00B20627&quot;/&gt;&lt;wsp:rsid wsp:val=&quot;00B34F32&quot;/&gt;&lt;wsp:rsid wsp:val=&quot;00B640E8&quot;/&gt;&lt;wsp:rsid wsp:val=&quot;00B75DE1&quot;/&gt;&lt;wsp:rsid wsp:val=&quot;00B846F0&quot;/&gt;&lt;wsp:rsid wsp:val=&quot;00B90DAD&quot;/&gt;&lt;wsp:rsid wsp:val=&quot;00B92631&quot;/&gt;&lt;wsp:rsid wsp:val=&quot;00B97AAA&quot;/&gt;&lt;wsp:rsid wsp:val=&quot;00BA7C00&quot;/&gt;&lt;wsp:rsid wsp:val=&quot;00BB5119&quot;/&gt;&lt;wsp:rsid wsp:val=&quot;00BB540C&quot;/&gt;&lt;wsp:rsid wsp:val=&quot;00BC3D43&quot;/&gt;&lt;wsp:rsid wsp:val=&quot;00BF1F78&quot;/&gt;&lt;wsp:rsid wsp:val=&quot;00BF7B8F&quot;/&gt;&lt;wsp:rsid wsp:val=&quot;00C24201&quot;/&gt;&lt;wsp:rsid wsp:val=&quot;00C37179&quot;/&gt;&lt;wsp:rsid wsp:val=&quot;00C447E1&quot;/&gt;&lt;wsp:rsid wsp:val=&quot;00C4657C&quot;/&gt;&lt;wsp:rsid wsp:val=&quot;00C51723&quot;/&gt;&lt;wsp:rsid wsp:val=&quot;00C52EC0&quot;/&gt;&lt;wsp:rsid wsp:val=&quot;00C569CC&quot;/&gt;&lt;wsp:rsid wsp:val=&quot;00C66785&quot;/&gt;&lt;wsp:rsid wsp:val=&quot;00C707D9&quot;/&gt;&lt;wsp:rsid wsp:val=&quot;00C758A0&quot;/&gt;&lt;wsp:rsid wsp:val=&quot;00C86B16&quot;/&gt;&lt;wsp:rsid wsp:val=&quot;00CA0009&quot;/&gt;&lt;wsp:rsid wsp:val=&quot;00CA4A7A&quot;/&gt;&lt;wsp:rsid wsp:val=&quot;00CC24D9&quot;/&gt;&lt;wsp:rsid wsp:val=&quot;00CD1153&quot;/&gt;&lt;wsp:rsid wsp:val=&quot;00CD4583&quot;/&gt;&lt;wsp:rsid wsp:val=&quot;00CE2C99&quot;/&gt;&lt;wsp:rsid wsp:val=&quot;00CE3F7B&quot;/&gt;&lt;wsp:rsid wsp:val=&quot;00D0138D&quot;/&gt;&lt;wsp:rsid wsp:val=&quot;00D15FAF&quot;/&gt;&lt;wsp:rsid wsp:val=&quot;00D277CF&quot;/&gt;&lt;wsp:rsid wsp:val=&quot;00D33EDA&quot;/&gt;&lt;wsp:rsid wsp:val=&quot;00D34335&quot;/&gt;&lt;wsp:rsid wsp:val=&quot;00D4731C&quot;/&gt;&lt;wsp:rsid wsp:val=&quot;00D62CED&quot;/&gt;&lt;wsp:rsid wsp:val=&quot;00D856F8&quot;/&gt;&lt;wsp:rsid wsp:val=&quot;00D94795&quot;/&gt;&lt;wsp:rsid wsp:val=&quot;00D964C7&quot;/&gt;&lt;wsp:rsid wsp:val=&quot;00D978A0&quot;/&gt;&lt;wsp:rsid wsp:val=&quot;00DB156D&quot;/&gt;&lt;wsp:rsid wsp:val=&quot;00DC715B&quot;/&gt;&lt;wsp:rsid wsp:val=&quot;00DD110B&quot;/&gt;&lt;wsp:rsid wsp:val=&quot;00DD5063&quot;/&gt;&lt;wsp:rsid wsp:val=&quot;00DD6E80&quot;/&gt;&lt;wsp:rsid wsp:val=&quot;00DF2B96&quot;/&gt;&lt;wsp:rsid wsp:val=&quot;00E032FA&quot;/&gt;&lt;wsp:rsid wsp:val=&quot;00E106DC&quot;/&gt;&lt;wsp:rsid wsp:val=&quot;00E12CBB&quot;/&gt;&lt;wsp:rsid wsp:val=&quot;00E35B8C&quot;/&gt;&lt;wsp:rsid wsp:val=&quot;00E524D0&quot;/&gt;&lt;wsp:rsid wsp:val=&quot;00E7769E&quot;/&gt;&lt;wsp:rsid wsp:val=&quot;00E824AA&quot;/&gt;&lt;wsp:rsid wsp:val=&quot;00E95195&quot;/&gt;&lt;wsp:rsid wsp:val=&quot;00EA7990&quot;/&gt;&lt;wsp:rsid wsp:val=&quot;00EB37A1&quot;/&gt;&lt;wsp:rsid wsp:val=&quot;00EC7B40&quot;/&gt;&lt;wsp:rsid wsp:val=&quot;00ED2E01&quot;/&gt;&lt;wsp:rsid wsp:val=&quot;00ED68FD&quot;/&gt;&lt;wsp:rsid wsp:val=&quot;00EE1229&quot;/&gt;&lt;wsp:rsid wsp:val=&quot;00EF1AAC&quot;/&gt;&lt;wsp:rsid wsp:val=&quot;00F000D6&quot;/&gt;&lt;wsp:rsid wsp:val=&quot;00F07B8D&quot;/&gt;&lt;wsp:rsid wsp:val=&quot;00F14758&quot;/&gt;&lt;wsp:rsid wsp:val=&quot;00F230BA&quot;/&gt;&lt;wsp:rsid wsp:val=&quot;00F23620&quot;/&gt;&lt;wsp:rsid wsp:val=&quot;00F26BD4&quot;/&gt;&lt;wsp:rsid wsp:val=&quot;00F30FD9&quot;/&gt;&lt;wsp:rsid wsp:val=&quot;00F35A89&quot;/&gt;&lt;wsp:rsid wsp:val=&quot;00F47C63&quot;/&gt;&lt;wsp:rsid wsp:val=&quot;00F52B54&quot;/&gt;&lt;wsp:rsid wsp:val=&quot;00F64468&quot;/&gt;&lt;wsp:rsid wsp:val=&quot;00F724AE&quot;/&gt;&lt;wsp:rsid wsp:val=&quot;00F82E18&quot;/&gt;&lt;wsp:rsid wsp:val=&quot;00F8300D&quot;/&gt;&lt;wsp:rsid wsp:val=&quot;00F9692E&quot;/&gt;&lt;wsp:rsid wsp:val=&quot;00F97A0B&quot;/&gt;&lt;wsp:rsid wsp:val=&quot;00FA3C49&quot;/&gt;&lt;wsp:rsid wsp:val=&quot;00FB3362&quot;/&gt;&lt;wsp:rsid wsp:val=&quot;00FC5F97&quot;/&gt;&lt;wsp:rsid wsp:val=&quot;00FD43E6&quot;/&gt;&lt;wsp:rsid wsp:val=&quot;00FE1FEE&quot;/&gt;&lt;wsp:rsid wsp:val=&quot;00FE26CF&quot;/&gt;&lt;wsp:rsid wsp:val=&quot;00FE6A52&quot;/&gt;&lt;wsp:rsid wsp:val=&quot;00FE6C4F&quot;/&gt;&lt;/wsp:rsids&gt;&lt;/w:docPr&gt;&lt;w:body&gt;&lt;wx:sect&gt;&lt;w:p wsp:rsidR=&quot;00000000&quot; wsp:rsidRDefault=&quot;00FA3C49&quot; wsp:rsidP=&quot;00FA3C49&quot;&gt;&lt;m:oMathPara&gt;&lt;m:oMath&gt;&lt;m:r&gt;&lt;m:rPr&gt;&lt;m:sty m:val=&quot;p&quot;/&gt;&lt;/m:rPr&gt;&lt;w:rPr&gt;&lt;w:rFonts w:ascii=&quot;Cambria Math&quot; w:h-ansi=&quot;Cambria Math&quot;/&gt;&lt;wx:font wx:val=&quot;Cambria Math&quot;/&gt;&lt;/w:rPr&gt;&lt;m:t&gt;Œº&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3" o:title="" chromakey="white"/>
          </v:shape>
        </w:pict>
      </w:r>
      <w:r w:rsidRPr="000C444B">
        <w:instrText xml:space="preserve"> </w:instrText>
      </w:r>
      <w:r w:rsidRPr="000C444B">
        <w:fldChar w:fldCharType="separate"/>
      </w:r>
      <w:r w:rsidR="00FC4476" w:rsidRPr="000C444B">
        <w:rPr>
          <w:noProof/>
          <w:position w:val="-6"/>
        </w:rPr>
        <w:pict w14:anchorId="49CC9DE7">
          <v:shape id="_x0000_i1035" type="#_x0000_t75" alt="" style="width:5.2pt;height:15.55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0&quot;/&gt;&lt;w:dontDisplayPageBoundaries/&gt;&lt;w:doNotEmbedSystemFonts/&gt;&lt;w:bordersDontSurroundHeader/&gt;&lt;w:bordersDontSurroundFooter/&gt;&lt;w:defaultTabStop w:val=&quot;800&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49DC&quot;/&gt;&lt;wsp:rsid wsp:val=&quot;000206F5&quot;/&gt;&lt;wsp:rsid wsp:val=&quot;00021A46&quot;/&gt;&lt;wsp:rsid wsp:val=&quot;00027418&quot;/&gt;&lt;wsp:rsid wsp:val=&quot;00037C92&quot;/&gt;&lt;wsp:rsid wsp:val=&quot;0004636F&quot;/&gt;&lt;wsp:rsid wsp:val=&quot;00053611&quot;/&gt;&lt;wsp:rsid wsp:val=&quot;00061115&quot;/&gt;&lt;wsp:rsid wsp:val=&quot;00073C45&quot;/&gt;&lt;wsp:rsid wsp:val=&quot;00074A3E&quot;/&gt;&lt;wsp:rsid wsp:val=&quot;00076C50&quot;/&gt;&lt;wsp:rsid wsp:val=&quot;00084952&quot;/&gt;&lt;wsp:rsid wsp:val=&quot;000A0641&quot;/&gt;&lt;wsp:rsid wsp:val=&quot;000B46F8&quot;/&gt;&lt;wsp:rsid wsp:val=&quot;000B488F&quot;/&gt;&lt;wsp:rsid wsp:val=&quot;000B5042&quot;/&gt;&lt;wsp:rsid wsp:val=&quot;000B5BDD&quot;/&gt;&lt;wsp:rsid wsp:val=&quot;000B5CA9&quot;/&gt;&lt;wsp:rsid wsp:val=&quot;000B71F4&quot;/&gt;&lt;wsp:rsid wsp:val=&quot;000C256E&quot;/&gt;&lt;wsp:rsid wsp:val=&quot;000C3C51&quot;/&gt;&lt;wsp:rsid wsp:val=&quot;000C444B&quot;/&gt;&lt;wsp:rsid wsp:val=&quot;000C50C2&quot;/&gt;&lt;wsp:rsid wsp:val=&quot;000C51A7&quot;/&gt;&lt;wsp:rsid wsp:val=&quot;000E0930&quot;/&gt;&lt;wsp:rsid wsp:val=&quot;000E5025&quot;/&gt;&lt;wsp:rsid wsp:val=&quot;000E73F5&quot;/&gt;&lt;wsp:rsid wsp:val=&quot;000F378A&quot;/&gt;&lt;wsp:rsid wsp:val=&quot;00112B5A&quot;/&gt;&lt;wsp:rsid wsp:val=&quot;001132F5&quot;/&gt;&lt;wsp:rsid wsp:val=&quot;00136E1E&quot;/&gt;&lt;wsp:rsid wsp:val=&quot;001671FB&quot;/&gt;&lt;wsp:rsid wsp:val=&quot;001675CE&quot;/&gt;&lt;wsp:rsid wsp:val=&quot;001754AE&quot;/&gt;&lt;wsp:rsid wsp:val=&quot;0018004F&quot;/&gt;&lt;wsp:rsid wsp:val=&quot;001839FA&quot;/&gt;&lt;wsp:rsid wsp:val=&quot;001C40D9&quot;/&gt;&lt;wsp:rsid wsp:val=&quot;001D150F&quot;/&gt;&lt;wsp:rsid wsp:val=&quot;001D7AE8&quot;/&gt;&lt;wsp:rsid wsp:val=&quot;00211448&quot;/&gt;&lt;wsp:rsid wsp:val=&quot;00265760&quot;/&gt;&lt;wsp:rsid wsp:val=&quot;00293C36&quot;/&gt;&lt;wsp:rsid wsp:val=&quot;0029433B&quot;/&gt;&lt;wsp:rsid wsp:val=&quot;002960BB&quot;/&gt;&lt;wsp:rsid wsp:val=&quot;0029757E&quot;/&gt;&lt;wsp:rsid wsp:val=&quot;002A1E7D&quot;/&gt;&lt;wsp:rsid wsp:val=&quot;002B4C93&quot;/&gt;&lt;wsp:rsid wsp:val=&quot;002C1940&quot;/&gt;&lt;wsp:rsid wsp:val=&quot;002C4F75&quot;/&gt;&lt;wsp:rsid wsp:val=&quot;002C578C&quot;/&gt;&lt;wsp:rsid wsp:val=&quot;002D217C&quot;/&gt;&lt;wsp:rsid wsp:val=&quot;002D4D40&quot;/&gt;&lt;wsp:rsid wsp:val=&quot;002E7E68&quot;/&gt;&lt;wsp:rsid wsp:val=&quot;002F27F0&quot;/&gt;&lt;wsp:rsid wsp:val=&quot;002F79D8&quot;/&gt;&lt;wsp:rsid wsp:val=&quot;00302C02&quot;/&gt;&lt;wsp:rsid wsp:val=&quot;0031494B&quot;/&gt;&lt;wsp:rsid wsp:val=&quot;0031743C&quot;/&gt;&lt;wsp:rsid wsp:val=&quot;00330389&quot;/&gt;&lt;wsp:rsid wsp:val=&quot;00333A72&quot;/&gt;&lt;wsp:rsid wsp:val=&quot;00345EEA&quot;/&gt;&lt;wsp:rsid wsp:val=&quot;0036449B&quot;/&gt;&lt;wsp:rsid wsp:val=&quot;0037674C&quot;/&gt;&lt;wsp:rsid wsp:val=&quot;003807FC&quot;/&gt;&lt;wsp:rsid wsp:val=&quot;00382901&quot;/&gt;&lt;wsp:rsid wsp:val=&quot;00386222&quot;/&gt;&lt;wsp:rsid wsp:val=&quot;003A135F&quot;/&gt;&lt;wsp:rsid wsp:val=&quot;003B0104&quot;/&gt;&lt;wsp:rsid wsp:val=&quot;003B0BF8&quot;/&gt;&lt;wsp:rsid wsp:val=&quot;003B45A4&quot;/&gt;&lt;wsp:rsid wsp:val=&quot;003C2BE6&quot;/&gt;&lt;wsp:rsid wsp:val=&quot;003C633A&quot;/&gt;&lt;wsp:rsid wsp:val=&quot;003E0305&quot;/&gt;&lt;wsp:rsid wsp:val=&quot;003E1073&quot;/&gt;&lt;wsp:rsid wsp:val=&quot;003F47B5&quot;/&gt;&lt;wsp:rsid wsp:val=&quot;00401F56&quot;/&gt;&lt;wsp:rsid wsp:val=&quot;004206FA&quot;/&gt;&lt;wsp:rsid wsp:val=&quot;00437B5E&quot;/&gt;&lt;wsp:rsid wsp:val=&quot;0044082C&quot;/&gt;&lt;wsp:rsid wsp:val=&quot;00462BD0&quot;/&gt;&lt;wsp:rsid wsp:val=&quot;00465254&quot;/&gt;&lt;wsp:rsid wsp:val=&quot;00472EA6&quot;/&gt;&lt;wsp:rsid wsp:val=&quot;004952EA&quot;/&gt;&lt;wsp:rsid wsp:val=&quot;004959F0&quot;/&gt;&lt;wsp:rsid wsp:val=&quot;004A44DE&quot;/&gt;&lt;wsp:rsid wsp:val=&quot;004A6FA4&quot;/&gt;&lt;wsp:rsid wsp:val=&quot;004A7A04&quot;/&gt;&lt;wsp:rsid wsp:val=&quot;004C20CB&quot;/&gt;&lt;wsp:rsid wsp:val=&quot;004C5181&quot;/&gt;&lt;wsp:rsid wsp:val=&quot;004C6C1E&quot;/&gt;&lt;wsp:rsid wsp:val=&quot;004C740B&quot;/&gt;&lt;wsp:rsid wsp:val=&quot;004E1DF7&quot;/&gt;&lt;wsp:rsid wsp:val=&quot;004E40C3&quot;/&gt;&lt;wsp:rsid wsp:val=&quot;005110EA&quot;/&gt;&lt;wsp:rsid wsp:val=&quot;00514701&quot;/&gt;&lt;wsp:rsid wsp:val=&quot;00515516&quot;/&gt;&lt;wsp:rsid wsp:val=&quot;00534E29&quot;/&gt;&lt;wsp:rsid wsp:val=&quot;00546BEF&quot;/&gt;&lt;wsp:rsid wsp:val=&quot;00551BEB&quot;/&gt;&lt;wsp:rsid wsp:val=&quot;0055441E&quot;/&gt;&lt;wsp:rsid wsp:val=&quot;00554E95&quot;/&gt;&lt;wsp:rsid wsp:val=&quot;00563AAB&quot;/&gt;&lt;wsp:rsid wsp:val=&quot;005648DC&quot;/&gt;&lt;wsp:rsid wsp:val=&quot;0056693D&quot;/&gt;&lt;wsp:rsid wsp:val=&quot;00570536&quot;/&gt;&lt;wsp:rsid wsp:val=&quot;005765F4&quot;/&gt;&lt;wsp:rsid wsp:val=&quot;00585CC3&quot;/&gt;&lt;wsp:rsid wsp:val=&quot;00596179&quot;/&gt;&lt;wsp:rsid wsp:val=&quot;005D4467&quot;/&gt;&lt;wsp:rsid wsp:val=&quot;005E4C37&quot;/&gt;&lt;wsp:rsid wsp:val=&quot;005F01DB&quot;/&gt;&lt;wsp:rsid wsp:val=&quot;0060780A&quot;/&gt;&lt;wsp:rsid wsp:val=&quot;00614310&quot;/&gt;&lt;wsp:rsid wsp:val=&quot;006145B3&quot;/&gt;&lt;wsp:rsid wsp:val=&quot;00614C1F&quot;/&gt;&lt;wsp:rsid wsp:val=&quot;00636383&quot;/&gt;&lt;wsp:rsid wsp:val=&quot;00640051&quot;/&gt;&lt;wsp:rsid wsp:val=&quot;00645CFD&quot;/&gt;&lt;wsp:rsid wsp:val=&quot;00683F5D&quot;/&gt;&lt;wsp:rsid wsp:val=&quot;006845E0&quot;/&gt;&lt;wsp:rsid wsp:val=&quot;006927A8&quot;/&gt;&lt;wsp:rsid wsp:val=&quot;006B37C4&quot;/&gt;&lt;wsp:rsid wsp:val=&quot;006B3BB5&quot;/&gt;&lt;wsp:rsid wsp:val=&quot;006B6B2D&quot;/&gt;&lt;wsp:rsid wsp:val=&quot;006E6C15&quot;/&gt;&lt;wsp:rsid wsp:val=&quot;006F77A7&quot;/&gt;&lt;wsp:rsid wsp:val=&quot;007003FC&quot;/&gt;&lt;wsp:rsid wsp:val=&quot;00703B8B&quot;/&gt;&lt;wsp:rsid wsp:val=&quot;007040C1&quot;/&gt;&lt;wsp:rsid wsp:val=&quot;00704D87&quot;/&gt;&lt;wsp:rsid wsp:val=&quot;00722B6E&quot;/&gt;&lt;wsp:rsid wsp:val=&quot;00726DBA&quot;/&gt;&lt;wsp:rsid wsp:val=&quot;007322C8&quot;/&gt;&lt;wsp:rsid wsp:val=&quot;007333B3&quot;/&gt;&lt;wsp:rsid wsp:val=&quot;00734745&quot;/&gt;&lt;wsp:rsid wsp:val=&quot;00737671&quot;/&gt;&lt;wsp:rsid wsp:val=&quot;00743653&quot;/&gt;&lt;wsp:rsid wsp:val=&quot;007436B8&quot;/&gt;&lt;wsp:rsid wsp:val=&quot;00777298&quot;/&gt;&lt;wsp:rsid wsp:val=&quot;00792320&quot;/&gt;&lt;wsp:rsid wsp:val=&quot;007A24A4&quot;/&gt;&lt;wsp:rsid wsp:val=&quot;007B7F47&quot;/&gt;&lt;wsp:rsid wsp:val=&quot;007C3C20&quot;/&gt;&lt;wsp:rsid wsp:val=&quot;007E5906&quot;/&gt;&lt;wsp:rsid wsp:val=&quot;00807555&quot;/&gt;&lt;wsp:rsid wsp:val=&quot;0081327B&quot;/&gt;&lt;wsp:rsid wsp:val=&quot;0082254F&quot;/&gt;&lt;wsp:rsid wsp:val=&quot;008344AD&quot;/&gt;&lt;wsp:rsid wsp:val=&quot;00835CD6&quot;/&gt;&lt;wsp:rsid wsp:val=&quot;008404D2&quot;/&gt;&lt;wsp:rsid wsp:val=&quot;00854556&quot;/&gt;&lt;wsp:rsid wsp:val=&quot;00857F8C&quot;/&gt;&lt;wsp:rsid wsp:val=&quot;0086583C&quot;/&gt;&lt;wsp:rsid wsp:val=&quot;0089015D&quot;/&gt;&lt;wsp:rsid wsp:val=&quot;008A34F1&quot;/&gt;&lt;wsp:rsid wsp:val=&quot;008B02BF&quot;/&gt;&lt;wsp:rsid wsp:val=&quot;008B4981&quot;/&gt;&lt;wsp:rsid wsp:val=&quot;008E3830&quot;/&gt;&lt;wsp:rsid wsp:val=&quot;008E7D3D&quot;/&gt;&lt;wsp:rsid wsp:val=&quot;008F7C25&quot;/&gt;&lt;wsp:rsid wsp:val=&quot;00920939&quot;/&gt;&lt;wsp:rsid wsp:val=&quot;009231E1&quot;/&gt;&lt;wsp:rsid wsp:val=&quot;00924E2C&quot;/&gt;&lt;wsp:rsid wsp:val=&quot;00931DD4&quot;/&gt;&lt;wsp:rsid wsp:val=&quot;0093445B&quot;/&gt;&lt;wsp:rsid wsp:val=&quot;009347F2&quot;/&gt;&lt;wsp:rsid wsp:val=&quot;00934BA9&quot;/&gt;&lt;wsp:rsid wsp:val=&quot;00946E1F&quot;/&gt;&lt;wsp:rsid wsp:val=&quot;0095686C&quot;/&gt;&lt;wsp:rsid wsp:val=&quot;009709D8&quot;/&gt;&lt;wsp:rsid wsp:val=&quot;00980FC5&quot;/&gt;&lt;wsp:rsid wsp:val=&quot;00981D9F&quot;/&gt;&lt;wsp:rsid wsp:val=&quot;009A18B0&quot;/&gt;&lt;wsp:rsid wsp:val=&quot;009B1D77&quot;/&gt;&lt;wsp:rsid wsp:val=&quot;009B249C&quot;/&gt;&lt;wsp:rsid wsp:val=&quot;009B64D0&quot;/&gt;&lt;wsp:rsid wsp:val=&quot;009C7E4E&quot;/&gt;&lt;wsp:rsid wsp:val=&quot;009E56AC&quot;/&gt;&lt;wsp:rsid wsp:val=&quot;009F74C3&quot;/&gt;&lt;wsp:rsid wsp:val=&quot;00A03FF3&quot;/&gt;&lt;wsp:rsid wsp:val=&quot;00A07B67&quot;/&gt;&lt;wsp:rsid wsp:val=&quot;00A16B41&quot;/&gt;&lt;wsp:rsid wsp:val=&quot;00A20DC9&quot;/&gt;&lt;wsp:rsid wsp:val=&quot;00A22D11&quot;/&gt;&lt;wsp:rsid wsp:val=&quot;00A2519E&quot;/&gt;&lt;wsp:rsid wsp:val=&quot;00A31AE6&quot;/&gt;&lt;wsp:rsid wsp:val=&quot;00AA1F42&quot;/&gt;&lt;wsp:rsid wsp:val=&quot;00AA341E&quot;/&gt;&lt;wsp:rsid wsp:val=&quot;00AB38F4&quot;/&gt;&lt;wsp:rsid wsp:val=&quot;00AB50F0&quot;/&gt;&lt;wsp:rsid wsp:val=&quot;00AB52E1&quot;/&gt;&lt;wsp:rsid wsp:val=&quot;00AD2F16&quot;/&gt;&lt;wsp:rsid wsp:val=&quot;00AF6EBE&quot;/&gt;&lt;wsp:rsid wsp:val=&quot;00B02742&quot;/&gt;&lt;wsp:rsid wsp:val=&quot;00B03943&quot;/&gt;&lt;wsp:rsid wsp:val=&quot;00B05D7B&quot;/&gt;&lt;wsp:rsid wsp:val=&quot;00B20627&quot;/&gt;&lt;wsp:rsid wsp:val=&quot;00B34F32&quot;/&gt;&lt;wsp:rsid wsp:val=&quot;00B640E8&quot;/&gt;&lt;wsp:rsid wsp:val=&quot;00B75DE1&quot;/&gt;&lt;wsp:rsid wsp:val=&quot;00B846F0&quot;/&gt;&lt;wsp:rsid wsp:val=&quot;00B90DAD&quot;/&gt;&lt;wsp:rsid wsp:val=&quot;00B92631&quot;/&gt;&lt;wsp:rsid wsp:val=&quot;00B97AAA&quot;/&gt;&lt;wsp:rsid wsp:val=&quot;00BA7C00&quot;/&gt;&lt;wsp:rsid wsp:val=&quot;00BB5119&quot;/&gt;&lt;wsp:rsid wsp:val=&quot;00BB540C&quot;/&gt;&lt;wsp:rsid wsp:val=&quot;00BC3D43&quot;/&gt;&lt;wsp:rsid wsp:val=&quot;00BF1F78&quot;/&gt;&lt;wsp:rsid wsp:val=&quot;00BF7B8F&quot;/&gt;&lt;wsp:rsid wsp:val=&quot;00C24201&quot;/&gt;&lt;wsp:rsid wsp:val=&quot;00C37179&quot;/&gt;&lt;wsp:rsid wsp:val=&quot;00C447E1&quot;/&gt;&lt;wsp:rsid wsp:val=&quot;00C4657C&quot;/&gt;&lt;wsp:rsid wsp:val=&quot;00C51723&quot;/&gt;&lt;wsp:rsid wsp:val=&quot;00C52EC0&quot;/&gt;&lt;wsp:rsid wsp:val=&quot;00C569CC&quot;/&gt;&lt;wsp:rsid wsp:val=&quot;00C66785&quot;/&gt;&lt;wsp:rsid wsp:val=&quot;00C707D9&quot;/&gt;&lt;wsp:rsid wsp:val=&quot;00C758A0&quot;/&gt;&lt;wsp:rsid wsp:val=&quot;00C86B16&quot;/&gt;&lt;wsp:rsid wsp:val=&quot;00CA0009&quot;/&gt;&lt;wsp:rsid wsp:val=&quot;00CA4A7A&quot;/&gt;&lt;wsp:rsid wsp:val=&quot;00CC24D9&quot;/&gt;&lt;wsp:rsid wsp:val=&quot;00CD1153&quot;/&gt;&lt;wsp:rsid wsp:val=&quot;00CD4583&quot;/&gt;&lt;wsp:rsid wsp:val=&quot;00CE2C99&quot;/&gt;&lt;wsp:rsid wsp:val=&quot;00CE3F7B&quot;/&gt;&lt;wsp:rsid wsp:val=&quot;00D0138D&quot;/&gt;&lt;wsp:rsid wsp:val=&quot;00D15FAF&quot;/&gt;&lt;wsp:rsid wsp:val=&quot;00D277CF&quot;/&gt;&lt;wsp:rsid wsp:val=&quot;00D33EDA&quot;/&gt;&lt;wsp:rsid wsp:val=&quot;00D34335&quot;/&gt;&lt;wsp:rsid wsp:val=&quot;00D4731C&quot;/&gt;&lt;wsp:rsid wsp:val=&quot;00D62CED&quot;/&gt;&lt;wsp:rsid wsp:val=&quot;00D856F8&quot;/&gt;&lt;wsp:rsid wsp:val=&quot;00D94795&quot;/&gt;&lt;wsp:rsid wsp:val=&quot;00D964C7&quot;/&gt;&lt;wsp:rsid wsp:val=&quot;00D978A0&quot;/&gt;&lt;wsp:rsid wsp:val=&quot;00DB156D&quot;/&gt;&lt;wsp:rsid wsp:val=&quot;00DC715B&quot;/&gt;&lt;wsp:rsid wsp:val=&quot;00DD110B&quot;/&gt;&lt;wsp:rsid wsp:val=&quot;00DD5063&quot;/&gt;&lt;wsp:rsid wsp:val=&quot;00DD6E80&quot;/&gt;&lt;wsp:rsid wsp:val=&quot;00DF2B96&quot;/&gt;&lt;wsp:rsid wsp:val=&quot;00E032FA&quot;/&gt;&lt;wsp:rsid wsp:val=&quot;00E106DC&quot;/&gt;&lt;wsp:rsid wsp:val=&quot;00E12CBB&quot;/&gt;&lt;wsp:rsid wsp:val=&quot;00E35B8C&quot;/&gt;&lt;wsp:rsid wsp:val=&quot;00E524D0&quot;/&gt;&lt;wsp:rsid wsp:val=&quot;00E7769E&quot;/&gt;&lt;wsp:rsid wsp:val=&quot;00E824AA&quot;/&gt;&lt;wsp:rsid wsp:val=&quot;00E95195&quot;/&gt;&lt;wsp:rsid wsp:val=&quot;00EA7990&quot;/&gt;&lt;wsp:rsid wsp:val=&quot;00EB37A1&quot;/&gt;&lt;wsp:rsid wsp:val=&quot;00EC7B40&quot;/&gt;&lt;wsp:rsid wsp:val=&quot;00ED2E01&quot;/&gt;&lt;wsp:rsid wsp:val=&quot;00ED68FD&quot;/&gt;&lt;wsp:rsid wsp:val=&quot;00EE1229&quot;/&gt;&lt;wsp:rsid wsp:val=&quot;00EF1AAC&quot;/&gt;&lt;wsp:rsid wsp:val=&quot;00F000D6&quot;/&gt;&lt;wsp:rsid wsp:val=&quot;00F07B8D&quot;/&gt;&lt;wsp:rsid wsp:val=&quot;00F14758&quot;/&gt;&lt;wsp:rsid wsp:val=&quot;00F230BA&quot;/&gt;&lt;wsp:rsid wsp:val=&quot;00F23620&quot;/&gt;&lt;wsp:rsid wsp:val=&quot;00F26BD4&quot;/&gt;&lt;wsp:rsid wsp:val=&quot;00F30FD9&quot;/&gt;&lt;wsp:rsid wsp:val=&quot;00F35A89&quot;/&gt;&lt;wsp:rsid wsp:val=&quot;00F47C63&quot;/&gt;&lt;wsp:rsid wsp:val=&quot;00F52B54&quot;/&gt;&lt;wsp:rsid wsp:val=&quot;00F64468&quot;/&gt;&lt;wsp:rsid wsp:val=&quot;00F724AE&quot;/&gt;&lt;wsp:rsid wsp:val=&quot;00F82E18&quot;/&gt;&lt;wsp:rsid wsp:val=&quot;00F8300D&quot;/&gt;&lt;wsp:rsid wsp:val=&quot;00F9692E&quot;/&gt;&lt;wsp:rsid wsp:val=&quot;00F97A0B&quot;/&gt;&lt;wsp:rsid wsp:val=&quot;00FA3C49&quot;/&gt;&lt;wsp:rsid wsp:val=&quot;00FB3362&quot;/&gt;&lt;wsp:rsid wsp:val=&quot;00FC5F97&quot;/&gt;&lt;wsp:rsid wsp:val=&quot;00FD43E6&quot;/&gt;&lt;wsp:rsid wsp:val=&quot;00FE1FEE&quot;/&gt;&lt;wsp:rsid wsp:val=&quot;00FE26CF&quot;/&gt;&lt;wsp:rsid wsp:val=&quot;00FE6A52&quot;/&gt;&lt;wsp:rsid wsp:val=&quot;00FE6C4F&quot;/&gt;&lt;/wsp:rsids&gt;&lt;/w:docPr&gt;&lt;w:body&gt;&lt;wx:sect&gt;&lt;w:p wsp:rsidR=&quot;00000000&quot; wsp:rsidRDefault=&quot;00FA3C49&quot; wsp:rsidP=&quot;00FA3C49&quot;&gt;&lt;m:oMathPara&gt;&lt;m:oMath&gt;&lt;m:r&gt;&lt;m:rPr&gt;&lt;m:sty m:val=&quot;p&quot;/&gt;&lt;/m:rPr&gt;&lt;w:rPr&gt;&lt;w:rFonts w:ascii=&quot;Cambria Math&quot; w:h-ansi=&quot;Cambria Math&quot;/&gt;&lt;wx:font wx:val=&quot;Cambria Math&quot;/&gt;&lt;/w:rPr&gt;&lt;m:t&gt;Œº&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3" o:title="" chromakey="white"/>
          </v:shape>
        </w:pict>
      </w:r>
      <w:r w:rsidRPr="000C444B">
        <w:fldChar w:fldCharType="end"/>
      </w:r>
      <w:r>
        <w:t xml:space="preserve"> is the SCS configuration for the PUCCH.</w:t>
      </w:r>
    </w:p>
    <w:p w14:paraId="61295DF9" w14:textId="77777777" w:rsidR="00E57858" w:rsidRDefault="00E57858" w:rsidP="00FC4476">
      <w:pPr>
        <w:numPr>
          <w:ilvl w:val="0"/>
          <w:numId w:val="99"/>
        </w:numPr>
        <w:overflowPunct w:val="0"/>
        <w:autoSpaceDE w:val="0"/>
        <w:autoSpaceDN w:val="0"/>
        <w:spacing w:line="252" w:lineRule="auto"/>
        <w:jc w:val="both"/>
      </w:pPr>
      <w:r>
        <w:t>For a UE configured with Positioning Processing Window(s), wh</w:t>
      </w:r>
      <w:r w:rsidRPr="00273BDE">
        <w:t xml:space="preserve">en the </w:t>
      </w:r>
      <w:r>
        <w:t xml:space="preserve">UE receives an activation command, as described in clause [6.1.3.X] of [10, TS 38.321], for a PRS processing window activation, and when the UE would transmit a PUCCH with HARQ-ACK information in slot n corresponding to the PDSCH carrying the command, the corresponding actions in [10, TS 38.321] and the UE assumptions shall be applied starting from the first slot that is after slot </w:t>
      </w:r>
      <w:r w:rsidRPr="000C444B">
        <w:fldChar w:fldCharType="begin"/>
      </w:r>
      <w:r w:rsidRPr="000C444B">
        <w:instrText xml:space="preserve"> QUOTE </w:instrText>
      </w:r>
      <w:r w:rsidR="00FC4476" w:rsidRPr="000C444B">
        <w:rPr>
          <w:noProof/>
          <w:position w:val="-9"/>
        </w:rPr>
        <w:pict w14:anchorId="2AF30C0A">
          <v:shape id="_x0000_i1034" type="#_x0000_t75" alt="" style="width:67.95pt;height:19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0&quot;/&gt;&lt;w:dontDisplayPageBoundaries/&gt;&lt;w:doNotEmbedSystemFonts/&gt;&lt;w:bordersDontSurroundHeader/&gt;&lt;w:bordersDontSurroundFooter/&gt;&lt;w:defaultTabStop w:val=&quot;800&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49DC&quot;/&gt;&lt;wsp:rsid wsp:val=&quot;000206F5&quot;/&gt;&lt;wsp:rsid wsp:val=&quot;00021A46&quot;/&gt;&lt;wsp:rsid wsp:val=&quot;00027418&quot;/&gt;&lt;wsp:rsid wsp:val=&quot;00037C92&quot;/&gt;&lt;wsp:rsid wsp:val=&quot;0004636F&quot;/&gt;&lt;wsp:rsid wsp:val=&quot;00053611&quot;/&gt;&lt;wsp:rsid wsp:val=&quot;00061115&quot;/&gt;&lt;wsp:rsid wsp:val=&quot;00073C45&quot;/&gt;&lt;wsp:rsid wsp:val=&quot;00074A3E&quot;/&gt;&lt;wsp:rsid wsp:val=&quot;00076C50&quot;/&gt;&lt;wsp:rsid wsp:val=&quot;00084952&quot;/&gt;&lt;wsp:rsid wsp:val=&quot;000A0641&quot;/&gt;&lt;wsp:rsid wsp:val=&quot;000B46F8&quot;/&gt;&lt;wsp:rsid wsp:val=&quot;000B488F&quot;/&gt;&lt;wsp:rsid wsp:val=&quot;000B5042&quot;/&gt;&lt;wsp:rsid wsp:val=&quot;000B5BDD&quot;/&gt;&lt;wsp:rsid wsp:val=&quot;000B5CA9&quot;/&gt;&lt;wsp:rsid wsp:val=&quot;000B71F4&quot;/&gt;&lt;wsp:rsid wsp:val=&quot;000C256E&quot;/&gt;&lt;wsp:rsid wsp:val=&quot;000C3C51&quot;/&gt;&lt;wsp:rsid wsp:val=&quot;000C444B&quot;/&gt;&lt;wsp:rsid wsp:val=&quot;000C50C2&quot;/&gt;&lt;wsp:rsid wsp:val=&quot;000C51A7&quot;/&gt;&lt;wsp:rsid wsp:val=&quot;000E0930&quot;/&gt;&lt;wsp:rsid wsp:val=&quot;000E5025&quot;/&gt;&lt;wsp:rsid wsp:val=&quot;000E73F5&quot;/&gt;&lt;wsp:rsid wsp:val=&quot;000F378A&quot;/&gt;&lt;wsp:rsid wsp:val=&quot;00112B5A&quot;/&gt;&lt;wsp:rsid wsp:val=&quot;001132F5&quot;/&gt;&lt;wsp:rsid wsp:val=&quot;00136E1E&quot;/&gt;&lt;wsp:rsid wsp:val=&quot;001671FB&quot;/&gt;&lt;wsp:rsid wsp:val=&quot;001675CE&quot;/&gt;&lt;wsp:rsid wsp:val=&quot;001754AE&quot;/&gt;&lt;wsp:rsid wsp:val=&quot;0018004F&quot;/&gt;&lt;wsp:rsid wsp:val=&quot;001839FA&quot;/&gt;&lt;wsp:rsid wsp:val=&quot;001C40D9&quot;/&gt;&lt;wsp:rsid wsp:val=&quot;001D150F&quot;/&gt;&lt;wsp:rsid wsp:val=&quot;001D7AE8&quot;/&gt;&lt;wsp:rsid wsp:val=&quot;00211448&quot;/&gt;&lt;wsp:rsid wsp:val=&quot;00265760&quot;/&gt;&lt;wsp:rsid wsp:val=&quot;00293C36&quot;/&gt;&lt;wsp:rsid wsp:val=&quot;0029433B&quot;/&gt;&lt;wsp:rsid wsp:val=&quot;002960BB&quot;/&gt;&lt;wsp:rsid wsp:val=&quot;0029757E&quot;/&gt;&lt;wsp:rsid wsp:val=&quot;002A1E7D&quot;/&gt;&lt;wsp:rsid wsp:val=&quot;002B4C93&quot;/&gt;&lt;wsp:rsid wsp:val=&quot;002C1940&quot;/&gt;&lt;wsp:rsid wsp:val=&quot;002C4F75&quot;/&gt;&lt;wsp:rsid wsp:val=&quot;002C578C&quot;/&gt;&lt;wsp:rsid wsp:val=&quot;002D217C&quot;/&gt;&lt;wsp:rsid wsp:val=&quot;002D4D40&quot;/&gt;&lt;wsp:rsid wsp:val=&quot;002E7E68&quot;/&gt;&lt;wsp:rsid wsp:val=&quot;002F27F0&quot;/&gt;&lt;wsp:rsid wsp:val=&quot;002F79D8&quot;/&gt;&lt;wsp:rsid wsp:val=&quot;00302C02&quot;/&gt;&lt;wsp:rsid wsp:val=&quot;0031494B&quot;/&gt;&lt;wsp:rsid wsp:val=&quot;0031743C&quot;/&gt;&lt;wsp:rsid wsp:val=&quot;00330389&quot;/&gt;&lt;wsp:rsid wsp:val=&quot;00333A72&quot;/&gt;&lt;wsp:rsid wsp:val=&quot;00345EEA&quot;/&gt;&lt;wsp:rsid wsp:val=&quot;0036449B&quot;/&gt;&lt;wsp:rsid wsp:val=&quot;0037674C&quot;/&gt;&lt;wsp:rsid wsp:val=&quot;003807FC&quot;/&gt;&lt;wsp:rsid wsp:val=&quot;00382901&quot;/&gt;&lt;wsp:rsid wsp:val=&quot;00386222&quot;/&gt;&lt;wsp:rsid wsp:val=&quot;003A135F&quot;/&gt;&lt;wsp:rsid wsp:val=&quot;003B0104&quot;/&gt;&lt;wsp:rsid wsp:val=&quot;003B0BF8&quot;/&gt;&lt;wsp:rsid wsp:val=&quot;003B45A4&quot;/&gt;&lt;wsp:rsid wsp:val=&quot;003C2BE6&quot;/&gt;&lt;wsp:rsid wsp:val=&quot;003C633A&quot;/&gt;&lt;wsp:rsid wsp:val=&quot;003E0305&quot;/&gt;&lt;wsp:rsid wsp:val=&quot;003E1073&quot;/&gt;&lt;wsp:rsid wsp:val=&quot;003F47B5&quot;/&gt;&lt;wsp:rsid wsp:val=&quot;00401F56&quot;/&gt;&lt;wsp:rsid wsp:val=&quot;004206FA&quot;/&gt;&lt;wsp:rsid wsp:val=&quot;00437B5E&quot;/&gt;&lt;wsp:rsid wsp:val=&quot;0044082C&quot;/&gt;&lt;wsp:rsid wsp:val=&quot;00462BD0&quot;/&gt;&lt;wsp:rsid wsp:val=&quot;00465254&quot;/&gt;&lt;wsp:rsid wsp:val=&quot;00472EA6&quot;/&gt;&lt;wsp:rsid wsp:val=&quot;004952EA&quot;/&gt;&lt;wsp:rsid wsp:val=&quot;004959F0&quot;/&gt;&lt;wsp:rsid wsp:val=&quot;004A44DE&quot;/&gt;&lt;wsp:rsid wsp:val=&quot;004A6FA4&quot;/&gt;&lt;wsp:rsid wsp:val=&quot;004A7A04&quot;/&gt;&lt;wsp:rsid wsp:val=&quot;004C20CB&quot;/&gt;&lt;wsp:rsid wsp:val=&quot;004C5181&quot;/&gt;&lt;wsp:rsid wsp:val=&quot;004C6C1E&quot;/&gt;&lt;wsp:rsid wsp:val=&quot;004C740B&quot;/&gt;&lt;wsp:rsid wsp:val=&quot;004E1DF7&quot;/&gt;&lt;wsp:rsid wsp:val=&quot;004E40C3&quot;/&gt;&lt;wsp:rsid wsp:val=&quot;005110EA&quot;/&gt;&lt;wsp:rsid wsp:val=&quot;00514701&quot;/&gt;&lt;wsp:rsid wsp:val=&quot;00515516&quot;/&gt;&lt;wsp:rsid wsp:val=&quot;00534E29&quot;/&gt;&lt;wsp:rsid wsp:val=&quot;00546BEF&quot;/&gt;&lt;wsp:rsid wsp:val=&quot;00551BEB&quot;/&gt;&lt;wsp:rsid wsp:val=&quot;0055441E&quot;/&gt;&lt;wsp:rsid wsp:val=&quot;00554E95&quot;/&gt;&lt;wsp:rsid wsp:val=&quot;00563AAB&quot;/&gt;&lt;wsp:rsid wsp:val=&quot;005648DC&quot;/&gt;&lt;wsp:rsid wsp:val=&quot;0056693D&quot;/&gt;&lt;wsp:rsid wsp:val=&quot;00570536&quot;/&gt;&lt;wsp:rsid wsp:val=&quot;005765F4&quot;/&gt;&lt;wsp:rsid wsp:val=&quot;00585CC3&quot;/&gt;&lt;wsp:rsid wsp:val=&quot;00596179&quot;/&gt;&lt;wsp:rsid wsp:val=&quot;005D4467&quot;/&gt;&lt;wsp:rsid wsp:val=&quot;005E4C37&quot;/&gt;&lt;wsp:rsid wsp:val=&quot;005F01DB&quot;/&gt;&lt;wsp:rsid wsp:val=&quot;0060780A&quot;/&gt;&lt;wsp:rsid wsp:val=&quot;00614310&quot;/&gt;&lt;wsp:rsid wsp:val=&quot;006145B3&quot;/&gt;&lt;wsp:rsid wsp:val=&quot;00614C1F&quot;/&gt;&lt;wsp:rsid wsp:val=&quot;00636383&quot;/&gt;&lt;wsp:rsid wsp:val=&quot;00640051&quot;/&gt;&lt;wsp:rsid wsp:val=&quot;00645CFD&quot;/&gt;&lt;wsp:rsid wsp:val=&quot;00683F5D&quot;/&gt;&lt;wsp:rsid wsp:val=&quot;006845E0&quot;/&gt;&lt;wsp:rsid wsp:val=&quot;006927A8&quot;/&gt;&lt;wsp:rsid wsp:val=&quot;006B37C4&quot;/&gt;&lt;wsp:rsid wsp:val=&quot;006B3BB5&quot;/&gt;&lt;wsp:rsid wsp:val=&quot;006B6B2D&quot;/&gt;&lt;wsp:rsid wsp:val=&quot;006E6C15&quot;/&gt;&lt;wsp:rsid wsp:val=&quot;006F77A7&quot;/&gt;&lt;wsp:rsid wsp:val=&quot;007003FC&quot;/&gt;&lt;wsp:rsid wsp:val=&quot;00703B8B&quot;/&gt;&lt;wsp:rsid wsp:val=&quot;007040C1&quot;/&gt;&lt;wsp:rsid wsp:val=&quot;00704D87&quot;/&gt;&lt;wsp:rsid wsp:val=&quot;00722B6E&quot;/&gt;&lt;wsp:rsid wsp:val=&quot;00726DBA&quot;/&gt;&lt;wsp:rsid wsp:val=&quot;007322C8&quot;/&gt;&lt;wsp:rsid wsp:val=&quot;007333B3&quot;/&gt;&lt;wsp:rsid wsp:val=&quot;00734745&quot;/&gt;&lt;wsp:rsid wsp:val=&quot;00737671&quot;/&gt;&lt;wsp:rsid wsp:val=&quot;00743653&quot;/&gt;&lt;wsp:rsid wsp:val=&quot;007436B8&quot;/&gt;&lt;wsp:rsid wsp:val=&quot;00777298&quot;/&gt;&lt;wsp:rsid wsp:val=&quot;00792320&quot;/&gt;&lt;wsp:rsid wsp:val=&quot;007A24A4&quot;/&gt;&lt;wsp:rsid wsp:val=&quot;007B7F47&quot;/&gt;&lt;wsp:rsid wsp:val=&quot;007C3C20&quot;/&gt;&lt;wsp:rsid wsp:val=&quot;007E5906&quot;/&gt;&lt;wsp:rsid wsp:val=&quot;00807555&quot;/&gt;&lt;wsp:rsid wsp:val=&quot;0081327B&quot;/&gt;&lt;wsp:rsid wsp:val=&quot;0082254F&quot;/&gt;&lt;wsp:rsid wsp:val=&quot;008344AD&quot;/&gt;&lt;wsp:rsid wsp:val=&quot;00835CD6&quot;/&gt;&lt;wsp:rsid wsp:val=&quot;008404D2&quot;/&gt;&lt;wsp:rsid wsp:val=&quot;00854556&quot;/&gt;&lt;wsp:rsid wsp:val=&quot;00857F8C&quot;/&gt;&lt;wsp:rsid wsp:val=&quot;0086583C&quot;/&gt;&lt;wsp:rsid wsp:val=&quot;0089015D&quot;/&gt;&lt;wsp:rsid wsp:val=&quot;008A34F1&quot;/&gt;&lt;wsp:rsid wsp:val=&quot;008B02BF&quot;/&gt;&lt;wsp:rsid wsp:val=&quot;008B4981&quot;/&gt;&lt;wsp:rsid wsp:val=&quot;008E3830&quot;/&gt;&lt;wsp:rsid wsp:val=&quot;008E7D3D&quot;/&gt;&lt;wsp:rsid wsp:val=&quot;008F7C25&quot;/&gt;&lt;wsp:rsid wsp:val=&quot;00920939&quot;/&gt;&lt;wsp:rsid wsp:val=&quot;009231E1&quot;/&gt;&lt;wsp:rsid wsp:val=&quot;00924E2C&quot;/&gt;&lt;wsp:rsid wsp:val=&quot;00931DD4&quot;/&gt;&lt;wsp:rsid wsp:val=&quot;0093445B&quot;/&gt;&lt;wsp:rsid wsp:val=&quot;009347F2&quot;/&gt;&lt;wsp:rsid wsp:val=&quot;00934BA9&quot;/&gt;&lt;wsp:rsid wsp:val=&quot;00946E1F&quot;/&gt;&lt;wsp:rsid wsp:val=&quot;0095686C&quot;/&gt;&lt;wsp:rsid wsp:val=&quot;009709D8&quot;/&gt;&lt;wsp:rsid wsp:val=&quot;00980FC5&quot;/&gt;&lt;wsp:rsid wsp:val=&quot;00981D9F&quot;/&gt;&lt;wsp:rsid wsp:val=&quot;009A18B0&quot;/&gt;&lt;wsp:rsid wsp:val=&quot;009B1D77&quot;/&gt;&lt;wsp:rsid wsp:val=&quot;009B249C&quot;/&gt;&lt;wsp:rsid wsp:val=&quot;009B64D0&quot;/&gt;&lt;wsp:rsid wsp:val=&quot;009C7E4E&quot;/&gt;&lt;wsp:rsid wsp:val=&quot;009E56AC&quot;/&gt;&lt;wsp:rsid wsp:val=&quot;009F74C3&quot;/&gt;&lt;wsp:rsid wsp:val=&quot;00A03FF3&quot;/&gt;&lt;wsp:rsid wsp:val=&quot;00A07B67&quot;/&gt;&lt;wsp:rsid wsp:val=&quot;00A16B41&quot;/&gt;&lt;wsp:rsid wsp:val=&quot;00A20DC9&quot;/&gt;&lt;wsp:rsid wsp:val=&quot;00A22D11&quot;/&gt;&lt;wsp:rsid wsp:val=&quot;00A2519E&quot;/&gt;&lt;wsp:rsid wsp:val=&quot;00A31AE6&quot;/&gt;&lt;wsp:rsid wsp:val=&quot;00AA1F42&quot;/&gt;&lt;wsp:rsid wsp:val=&quot;00AA341E&quot;/&gt;&lt;wsp:rsid wsp:val=&quot;00AB38F4&quot;/&gt;&lt;wsp:rsid wsp:val=&quot;00AB50F0&quot;/&gt;&lt;wsp:rsid wsp:val=&quot;00AB52E1&quot;/&gt;&lt;wsp:rsid wsp:val=&quot;00AD2F16&quot;/&gt;&lt;wsp:rsid wsp:val=&quot;00AF6EBE&quot;/&gt;&lt;wsp:rsid wsp:val=&quot;00B02742&quot;/&gt;&lt;wsp:rsid wsp:val=&quot;00B03943&quot;/&gt;&lt;wsp:rsid wsp:val=&quot;00B05D7B&quot;/&gt;&lt;wsp:rsid wsp:val=&quot;00B20627&quot;/&gt;&lt;wsp:rsid wsp:val=&quot;00B34F32&quot;/&gt;&lt;wsp:rsid wsp:val=&quot;00B640E8&quot;/&gt;&lt;wsp:rsid wsp:val=&quot;00B75DE1&quot;/&gt;&lt;wsp:rsid wsp:val=&quot;00B846F0&quot;/&gt;&lt;wsp:rsid wsp:val=&quot;00B90DAD&quot;/&gt;&lt;wsp:rsid wsp:val=&quot;00B92631&quot;/&gt;&lt;wsp:rsid wsp:val=&quot;00B97AAA&quot;/&gt;&lt;wsp:rsid wsp:val=&quot;00BA7C00&quot;/&gt;&lt;wsp:rsid wsp:val=&quot;00BB5119&quot;/&gt;&lt;wsp:rsid wsp:val=&quot;00BB540C&quot;/&gt;&lt;wsp:rsid wsp:val=&quot;00BC3D43&quot;/&gt;&lt;wsp:rsid wsp:val=&quot;00BF1F78&quot;/&gt;&lt;wsp:rsid wsp:val=&quot;00BF7B8F&quot;/&gt;&lt;wsp:rsid wsp:val=&quot;00C24201&quot;/&gt;&lt;wsp:rsid wsp:val=&quot;00C37179&quot;/&gt;&lt;wsp:rsid wsp:val=&quot;00C447E1&quot;/&gt;&lt;wsp:rsid wsp:val=&quot;00C4657C&quot;/&gt;&lt;wsp:rsid wsp:val=&quot;00C51723&quot;/&gt;&lt;wsp:rsid wsp:val=&quot;00C52EC0&quot;/&gt;&lt;wsp:rsid wsp:val=&quot;00C569CC&quot;/&gt;&lt;wsp:rsid wsp:val=&quot;00C66785&quot;/&gt;&lt;wsp:rsid wsp:val=&quot;00C707D9&quot;/&gt;&lt;wsp:rsid wsp:val=&quot;00C758A0&quot;/&gt;&lt;wsp:rsid wsp:val=&quot;00C86B16&quot;/&gt;&lt;wsp:rsid wsp:val=&quot;00CA0009&quot;/&gt;&lt;wsp:rsid wsp:val=&quot;00CA4A7A&quot;/&gt;&lt;wsp:rsid wsp:val=&quot;00CC24D9&quot;/&gt;&lt;wsp:rsid wsp:val=&quot;00CD1153&quot;/&gt;&lt;wsp:rsid wsp:val=&quot;00CD4583&quot;/&gt;&lt;wsp:rsid wsp:val=&quot;00CE2C99&quot;/&gt;&lt;wsp:rsid wsp:val=&quot;00CE3F7B&quot;/&gt;&lt;wsp:rsid wsp:val=&quot;00D0138D&quot;/&gt;&lt;wsp:rsid wsp:val=&quot;00D13C00&quot;/&gt;&lt;wsp:rsid wsp:val=&quot;00D15FAF&quot;/&gt;&lt;wsp:rsid wsp:val=&quot;00D277CF&quot;/&gt;&lt;wsp:rsid wsp:val=&quot;00D33EDA&quot;/&gt;&lt;wsp:rsid wsp:val=&quot;00D34335&quot;/&gt;&lt;wsp:rsid wsp:val=&quot;00D4731C&quot;/&gt;&lt;wsp:rsid wsp:val=&quot;00D62CED&quot;/&gt;&lt;wsp:rsid wsp:val=&quot;00D856F8&quot;/&gt;&lt;wsp:rsid wsp:val=&quot;00D94795&quot;/&gt;&lt;wsp:rsid wsp:val=&quot;00D964C7&quot;/&gt;&lt;wsp:rsid wsp:val=&quot;00D978A0&quot;/&gt;&lt;wsp:rsid wsp:val=&quot;00DB156D&quot;/&gt;&lt;wsp:rsid wsp:val=&quot;00DC715B&quot;/&gt;&lt;wsp:rsid wsp:val=&quot;00DD110B&quot;/&gt;&lt;wsp:rsid wsp:val=&quot;00DD5063&quot;/&gt;&lt;wsp:rsid wsp:val=&quot;00DD6E80&quot;/&gt;&lt;wsp:rsid wsp:val=&quot;00DF2B96&quot;/&gt;&lt;wsp:rsid wsp:val=&quot;00E032FA&quot;/&gt;&lt;wsp:rsid wsp:val=&quot;00E106DC&quot;/&gt;&lt;wsp:rsid wsp:val=&quot;00E12CBB&quot;/&gt;&lt;wsp:rsid wsp:val=&quot;00E35B8C&quot;/&gt;&lt;wsp:rsid wsp:val=&quot;00E524D0&quot;/&gt;&lt;wsp:rsid wsp:val=&quot;00E7769E&quot;/&gt;&lt;wsp:rsid wsp:val=&quot;00E824AA&quot;/&gt;&lt;wsp:rsid wsp:val=&quot;00E95195&quot;/&gt;&lt;wsp:rsid wsp:val=&quot;00EA7990&quot;/&gt;&lt;wsp:rsid wsp:val=&quot;00EB37A1&quot;/&gt;&lt;wsp:rsid wsp:val=&quot;00EC7B40&quot;/&gt;&lt;wsp:rsid wsp:val=&quot;00ED2E01&quot;/&gt;&lt;wsp:rsid wsp:val=&quot;00ED68FD&quot;/&gt;&lt;wsp:rsid wsp:val=&quot;00EE1229&quot;/&gt;&lt;wsp:rsid wsp:val=&quot;00EF1AAC&quot;/&gt;&lt;wsp:rsid wsp:val=&quot;00F000D6&quot;/&gt;&lt;wsp:rsid wsp:val=&quot;00F07B8D&quot;/&gt;&lt;wsp:rsid wsp:val=&quot;00F14758&quot;/&gt;&lt;wsp:rsid wsp:val=&quot;00F230BA&quot;/&gt;&lt;wsp:rsid wsp:val=&quot;00F23620&quot;/&gt;&lt;wsp:rsid wsp:val=&quot;00F26BD4&quot;/&gt;&lt;wsp:rsid wsp:val=&quot;00F30FD9&quot;/&gt;&lt;wsp:rsid wsp:val=&quot;00F35A89&quot;/&gt;&lt;wsp:rsid wsp:val=&quot;00F47C63&quot;/&gt;&lt;wsp:rsid wsp:val=&quot;00F52B54&quot;/&gt;&lt;wsp:rsid wsp:val=&quot;00F64468&quot;/&gt;&lt;wsp:rsid wsp:val=&quot;00F724AE&quot;/&gt;&lt;wsp:rsid wsp:val=&quot;00F82E18&quot;/&gt;&lt;wsp:rsid wsp:val=&quot;00F8300D&quot;/&gt;&lt;wsp:rsid wsp:val=&quot;00F9692E&quot;/&gt;&lt;wsp:rsid wsp:val=&quot;00F97A0B&quot;/&gt;&lt;wsp:rsid wsp:val=&quot;00FB3362&quot;/&gt;&lt;wsp:rsid wsp:val=&quot;00FC5F97&quot;/&gt;&lt;wsp:rsid wsp:val=&quot;00FD43E6&quot;/&gt;&lt;wsp:rsid wsp:val=&quot;00FE1FEE&quot;/&gt;&lt;wsp:rsid wsp:val=&quot;00FE26CF&quot;/&gt;&lt;wsp:rsid wsp:val=&quot;00FE6A52&quot;/&gt;&lt;wsp:rsid wsp:val=&quot;00FE6C4F&quot;/&gt;&lt;/wsp:rsids&gt;&lt;/w:docPr&gt;&lt;w:body&gt;&lt;wx:sect&gt;&lt;w:p wsp:rsidR=&quot;00000000&quot; wsp:rsidRDefault=&quot;00D13C00&quot; wsp:rsidP=&quot;00D13C00&quot;&gt;&lt;m:oMathPara&gt;&lt;m:oMath&gt;&lt;m:r&gt;&lt;m:rPr&gt;&lt;m:sty m:val=&quot;p&quot;/&gt;&lt;/m:rPr&gt;&lt;w:rPr&gt;&lt;w:rFonts w:ascii=&quot;Cambria Math&quot; w:h-ansi=&quot;Cambria Math&quot;/&gt;&lt;wx:font wx:val=&quot;Cambria Math&quot;/&gt;&lt;/w:rPr&gt;&lt;m:t&gt;n+&lt;/m:t&gt;&lt;/m:r&gt;&lt;m:sSubSup&gt;&lt;m:sSubSupPr&gt;&lt;m:ctrlPr&gt;&lt;w:rPr&gt;&lt;w:rFonts w:ascii=&quot;Cambria Math&quot; w:fareast=&quot;SimSun&quot; w:h-ansi=&quot;Cambria Math&quot;/&gt;&lt;wx:font wx:val=&quot;Cambria Math&quot;/&gt;&lt;w:sz w:val=&quot;22&quot;/&gt;&lt;w:sz-cs w:val=&quot;22&quot;/&gt;&lt;/w:rPr&gt;&lt;/m:ctrlPr&gt;&lt;/m:sSubSupPr&gt;&lt;m:e&gt;&lt;m:r&gt;&lt;m:rPr&gt;&lt;m:sty m:val=&quot;p&quot;/&gt;&lt;/m:rPr&gt;&lt;w:rPr&gt;&lt;w:rFonts w:ascii=&quot;Cambria Math&quot; w:h-ansi=&quot;Cambria Math&quot;/&gt;&lt;wx:font wx:val=&quot;Cambria Math&quot;/&gt;&lt;/w:rPr&gt;&lt;m:t&gt;3N&lt;/m:t&gt;&lt;/m:r&gt;&lt;/m:e&gt;&lt;m:sub&gt;&lt;m:r&gt;&lt;m:rPr&gt;&lt;m:sty m:val=&quot;p&quot;/&gt;&lt;/m:rPr&gt;&lt;w:rPr&gt;&lt;w:rFonts w:ascii=&quot;Cambria Math&quot; w:h-ansi=&quot;Cambria Math&quot;/&gt;&lt;wx:font wx:val=&quot;Cambria Math&quot;/&gt;&lt;/w:rPr&gt;&lt;m:t&gt;slot&lt;/m:t&gt;&lt;/m:r&gt;&lt;/m:sub&gt;&lt;m:sup&gt;&lt;m:r&gt;&lt;m:rPr&gt;&lt;m:sty m:val=&quot;p&quot;/&gt;&lt;/m:rPr&gt;&lt;w:rPr&gt;&lt;w:rFonts w:ascii=&quot;Cambria Math&quot; w:h-ansi=&quot;Cambria Math&quot;/&gt;&lt;wx:font wx:val=&quot;Cambria Math&quot;/&gt;&lt;/w:rPr&gt;&lt;m:t&gt;subframe,¬µ&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2" o:title="" chromakey="white"/>
          </v:shape>
        </w:pict>
      </w:r>
      <w:r w:rsidRPr="000C444B">
        <w:instrText xml:space="preserve"> </w:instrText>
      </w:r>
      <w:r w:rsidRPr="000C444B">
        <w:fldChar w:fldCharType="separate"/>
      </w:r>
      <w:r w:rsidR="00FC4476" w:rsidRPr="000C444B">
        <w:rPr>
          <w:noProof/>
          <w:position w:val="-9"/>
        </w:rPr>
        <w:pict w14:anchorId="2A983306">
          <v:shape id="_x0000_i1033" type="#_x0000_t75" alt="" style="width:67.95pt;height:19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0&quot;/&gt;&lt;w:dontDisplayPageBoundaries/&gt;&lt;w:doNotEmbedSystemFonts/&gt;&lt;w:bordersDontSurroundHeader/&gt;&lt;w:bordersDontSurroundFooter/&gt;&lt;w:defaultTabStop w:val=&quot;800&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49DC&quot;/&gt;&lt;wsp:rsid wsp:val=&quot;000206F5&quot;/&gt;&lt;wsp:rsid wsp:val=&quot;00021A46&quot;/&gt;&lt;wsp:rsid wsp:val=&quot;00027418&quot;/&gt;&lt;wsp:rsid wsp:val=&quot;00037C92&quot;/&gt;&lt;wsp:rsid wsp:val=&quot;0004636F&quot;/&gt;&lt;wsp:rsid wsp:val=&quot;00053611&quot;/&gt;&lt;wsp:rsid wsp:val=&quot;00061115&quot;/&gt;&lt;wsp:rsid wsp:val=&quot;00073C45&quot;/&gt;&lt;wsp:rsid wsp:val=&quot;00074A3E&quot;/&gt;&lt;wsp:rsid wsp:val=&quot;00076C50&quot;/&gt;&lt;wsp:rsid wsp:val=&quot;00084952&quot;/&gt;&lt;wsp:rsid wsp:val=&quot;000A0641&quot;/&gt;&lt;wsp:rsid wsp:val=&quot;000B46F8&quot;/&gt;&lt;wsp:rsid wsp:val=&quot;000B488F&quot;/&gt;&lt;wsp:rsid wsp:val=&quot;000B5042&quot;/&gt;&lt;wsp:rsid wsp:val=&quot;000B5BDD&quot;/&gt;&lt;wsp:rsid wsp:val=&quot;000B5CA9&quot;/&gt;&lt;wsp:rsid wsp:val=&quot;000B71F4&quot;/&gt;&lt;wsp:rsid wsp:val=&quot;000C256E&quot;/&gt;&lt;wsp:rsid wsp:val=&quot;000C3C51&quot;/&gt;&lt;wsp:rsid wsp:val=&quot;000C444B&quot;/&gt;&lt;wsp:rsid wsp:val=&quot;000C50C2&quot;/&gt;&lt;wsp:rsid wsp:val=&quot;000C51A7&quot;/&gt;&lt;wsp:rsid wsp:val=&quot;000E0930&quot;/&gt;&lt;wsp:rsid wsp:val=&quot;000E5025&quot;/&gt;&lt;wsp:rsid wsp:val=&quot;000E73F5&quot;/&gt;&lt;wsp:rsid wsp:val=&quot;000F378A&quot;/&gt;&lt;wsp:rsid wsp:val=&quot;00112B5A&quot;/&gt;&lt;wsp:rsid wsp:val=&quot;001132F5&quot;/&gt;&lt;wsp:rsid wsp:val=&quot;00136E1E&quot;/&gt;&lt;wsp:rsid wsp:val=&quot;001671FB&quot;/&gt;&lt;wsp:rsid wsp:val=&quot;001675CE&quot;/&gt;&lt;wsp:rsid wsp:val=&quot;001754AE&quot;/&gt;&lt;wsp:rsid wsp:val=&quot;0018004F&quot;/&gt;&lt;wsp:rsid wsp:val=&quot;001839FA&quot;/&gt;&lt;wsp:rsid wsp:val=&quot;001C40D9&quot;/&gt;&lt;wsp:rsid wsp:val=&quot;001D150F&quot;/&gt;&lt;wsp:rsid wsp:val=&quot;001D7AE8&quot;/&gt;&lt;wsp:rsid wsp:val=&quot;00211448&quot;/&gt;&lt;wsp:rsid wsp:val=&quot;00265760&quot;/&gt;&lt;wsp:rsid wsp:val=&quot;00293C36&quot;/&gt;&lt;wsp:rsid wsp:val=&quot;0029433B&quot;/&gt;&lt;wsp:rsid wsp:val=&quot;002960BB&quot;/&gt;&lt;wsp:rsid wsp:val=&quot;0029757E&quot;/&gt;&lt;wsp:rsid wsp:val=&quot;002A1E7D&quot;/&gt;&lt;wsp:rsid wsp:val=&quot;002B4C93&quot;/&gt;&lt;wsp:rsid wsp:val=&quot;002C1940&quot;/&gt;&lt;wsp:rsid wsp:val=&quot;002C4F75&quot;/&gt;&lt;wsp:rsid wsp:val=&quot;002C578C&quot;/&gt;&lt;wsp:rsid wsp:val=&quot;002D217C&quot;/&gt;&lt;wsp:rsid wsp:val=&quot;002D4D40&quot;/&gt;&lt;wsp:rsid wsp:val=&quot;002E7E68&quot;/&gt;&lt;wsp:rsid wsp:val=&quot;002F27F0&quot;/&gt;&lt;wsp:rsid wsp:val=&quot;002F79D8&quot;/&gt;&lt;wsp:rsid wsp:val=&quot;00302C02&quot;/&gt;&lt;wsp:rsid wsp:val=&quot;0031494B&quot;/&gt;&lt;wsp:rsid wsp:val=&quot;0031743C&quot;/&gt;&lt;wsp:rsid wsp:val=&quot;00330389&quot;/&gt;&lt;wsp:rsid wsp:val=&quot;00333A72&quot;/&gt;&lt;wsp:rsid wsp:val=&quot;00345EEA&quot;/&gt;&lt;wsp:rsid wsp:val=&quot;0036449B&quot;/&gt;&lt;wsp:rsid wsp:val=&quot;0037674C&quot;/&gt;&lt;wsp:rsid wsp:val=&quot;003807FC&quot;/&gt;&lt;wsp:rsid wsp:val=&quot;00382901&quot;/&gt;&lt;wsp:rsid wsp:val=&quot;00386222&quot;/&gt;&lt;wsp:rsid wsp:val=&quot;003A135F&quot;/&gt;&lt;wsp:rsid wsp:val=&quot;003B0104&quot;/&gt;&lt;wsp:rsid wsp:val=&quot;003B0BF8&quot;/&gt;&lt;wsp:rsid wsp:val=&quot;003B45A4&quot;/&gt;&lt;wsp:rsid wsp:val=&quot;003C2BE6&quot;/&gt;&lt;wsp:rsid wsp:val=&quot;003C633A&quot;/&gt;&lt;wsp:rsid wsp:val=&quot;003E0305&quot;/&gt;&lt;wsp:rsid wsp:val=&quot;003E1073&quot;/&gt;&lt;wsp:rsid wsp:val=&quot;003F47B5&quot;/&gt;&lt;wsp:rsid wsp:val=&quot;00401F56&quot;/&gt;&lt;wsp:rsid wsp:val=&quot;004206FA&quot;/&gt;&lt;wsp:rsid wsp:val=&quot;00437B5E&quot;/&gt;&lt;wsp:rsid wsp:val=&quot;0044082C&quot;/&gt;&lt;wsp:rsid wsp:val=&quot;00462BD0&quot;/&gt;&lt;wsp:rsid wsp:val=&quot;00465254&quot;/&gt;&lt;wsp:rsid wsp:val=&quot;00472EA6&quot;/&gt;&lt;wsp:rsid wsp:val=&quot;004952EA&quot;/&gt;&lt;wsp:rsid wsp:val=&quot;004959F0&quot;/&gt;&lt;wsp:rsid wsp:val=&quot;004A44DE&quot;/&gt;&lt;wsp:rsid wsp:val=&quot;004A6FA4&quot;/&gt;&lt;wsp:rsid wsp:val=&quot;004A7A04&quot;/&gt;&lt;wsp:rsid wsp:val=&quot;004C20CB&quot;/&gt;&lt;wsp:rsid wsp:val=&quot;004C5181&quot;/&gt;&lt;wsp:rsid wsp:val=&quot;004C6C1E&quot;/&gt;&lt;wsp:rsid wsp:val=&quot;004C740B&quot;/&gt;&lt;wsp:rsid wsp:val=&quot;004E1DF7&quot;/&gt;&lt;wsp:rsid wsp:val=&quot;004E40C3&quot;/&gt;&lt;wsp:rsid wsp:val=&quot;005110EA&quot;/&gt;&lt;wsp:rsid wsp:val=&quot;00514701&quot;/&gt;&lt;wsp:rsid wsp:val=&quot;00515516&quot;/&gt;&lt;wsp:rsid wsp:val=&quot;00534E29&quot;/&gt;&lt;wsp:rsid wsp:val=&quot;00546BEF&quot;/&gt;&lt;wsp:rsid wsp:val=&quot;00551BEB&quot;/&gt;&lt;wsp:rsid wsp:val=&quot;0055441E&quot;/&gt;&lt;wsp:rsid wsp:val=&quot;00554E95&quot;/&gt;&lt;wsp:rsid wsp:val=&quot;00563AAB&quot;/&gt;&lt;wsp:rsid wsp:val=&quot;005648DC&quot;/&gt;&lt;wsp:rsid wsp:val=&quot;0056693D&quot;/&gt;&lt;wsp:rsid wsp:val=&quot;00570536&quot;/&gt;&lt;wsp:rsid wsp:val=&quot;005765F4&quot;/&gt;&lt;wsp:rsid wsp:val=&quot;00585CC3&quot;/&gt;&lt;wsp:rsid wsp:val=&quot;00596179&quot;/&gt;&lt;wsp:rsid wsp:val=&quot;005D4467&quot;/&gt;&lt;wsp:rsid wsp:val=&quot;005E4C37&quot;/&gt;&lt;wsp:rsid wsp:val=&quot;005F01DB&quot;/&gt;&lt;wsp:rsid wsp:val=&quot;0060780A&quot;/&gt;&lt;wsp:rsid wsp:val=&quot;00614310&quot;/&gt;&lt;wsp:rsid wsp:val=&quot;006145B3&quot;/&gt;&lt;wsp:rsid wsp:val=&quot;00614C1F&quot;/&gt;&lt;wsp:rsid wsp:val=&quot;00636383&quot;/&gt;&lt;wsp:rsid wsp:val=&quot;00640051&quot;/&gt;&lt;wsp:rsid wsp:val=&quot;00645CFD&quot;/&gt;&lt;wsp:rsid wsp:val=&quot;00683F5D&quot;/&gt;&lt;wsp:rsid wsp:val=&quot;006845E0&quot;/&gt;&lt;wsp:rsid wsp:val=&quot;006927A8&quot;/&gt;&lt;wsp:rsid wsp:val=&quot;006B37C4&quot;/&gt;&lt;wsp:rsid wsp:val=&quot;006B3BB5&quot;/&gt;&lt;wsp:rsid wsp:val=&quot;006B6B2D&quot;/&gt;&lt;wsp:rsid wsp:val=&quot;006E6C15&quot;/&gt;&lt;wsp:rsid wsp:val=&quot;006F77A7&quot;/&gt;&lt;wsp:rsid wsp:val=&quot;007003FC&quot;/&gt;&lt;wsp:rsid wsp:val=&quot;00703B8B&quot;/&gt;&lt;wsp:rsid wsp:val=&quot;007040C1&quot;/&gt;&lt;wsp:rsid wsp:val=&quot;00704D87&quot;/&gt;&lt;wsp:rsid wsp:val=&quot;00722B6E&quot;/&gt;&lt;wsp:rsid wsp:val=&quot;00726DBA&quot;/&gt;&lt;wsp:rsid wsp:val=&quot;007322C8&quot;/&gt;&lt;wsp:rsid wsp:val=&quot;007333B3&quot;/&gt;&lt;wsp:rsid wsp:val=&quot;00734745&quot;/&gt;&lt;wsp:rsid wsp:val=&quot;00737671&quot;/&gt;&lt;wsp:rsid wsp:val=&quot;00743653&quot;/&gt;&lt;wsp:rsid wsp:val=&quot;007436B8&quot;/&gt;&lt;wsp:rsid wsp:val=&quot;00777298&quot;/&gt;&lt;wsp:rsid wsp:val=&quot;00792320&quot;/&gt;&lt;wsp:rsid wsp:val=&quot;007A24A4&quot;/&gt;&lt;wsp:rsid wsp:val=&quot;007B7F47&quot;/&gt;&lt;wsp:rsid wsp:val=&quot;007C3C20&quot;/&gt;&lt;wsp:rsid wsp:val=&quot;007E5906&quot;/&gt;&lt;wsp:rsid wsp:val=&quot;00807555&quot;/&gt;&lt;wsp:rsid wsp:val=&quot;0081327B&quot;/&gt;&lt;wsp:rsid wsp:val=&quot;0082254F&quot;/&gt;&lt;wsp:rsid wsp:val=&quot;008344AD&quot;/&gt;&lt;wsp:rsid wsp:val=&quot;00835CD6&quot;/&gt;&lt;wsp:rsid wsp:val=&quot;008404D2&quot;/&gt;&lt;wsp:rsid wsp:val=&quot;00854556&quot;/&gt;&lt;wsp:rsid wsp:val=&quot;00857F8C&quot;/&gt;&lt;wsp:rsid wsp:val=&quot;0086583C&quot;/&gt;&lt;wsp:rsid wsp:val=&quot;0089015D&quot;/&gt;&lt;wsp:rsid wsp:val=&quot;008A34F1&quot;/&gt;&lt;wsp:rsid wsp:val=&quot;008B02BF&quot;/&gt;&lt;wsp:rsid wsp:val=&quot;008B4981&quot;/&gt;&lt;wsp:rsid wsp:val=&quot;008E3830&quot;/&gt;&lt;wsp:rsid wsp:val=&quot;008E7D3D&quot;/&gt;&lt;wsp:rsid wsp:val=&quot;008F7C25&quot;/&gt;&lt;wsp:rsid wsp:val=&quot;00920939&quot;/&gt;&lt;wsp:rsid wsp:val=&quot;009231E1&quot;/&gt;&lt;wsp:rsid wsp:val=&quot;00924E2C&quot;/&gt;&lt;wsp:rsid wsp:val=&quot;00931DD4&quot;/&gt;&lt;wsp:rsid wsp:val=&quot;0093445B&quot;/&gt;&lt;wsp:rsid wsp:val=&quot;009347F2&quot;/&gt;&lt;wsp:rsid wsp:val=&quot;00934BA9&quot;/&gt;&lt;wsp:rsid wsp:val=&quot;00946E1F&quot;/&gt;&lt;wsp:rsid wsp:val=&quot;0095686C&quot;/&gt;&lt;wsp:rsid wsp:val=&quot;009709D8&quot;/&gt;&lt;wsp:rsid wsp:val=&quot;00980FC5&quot;/&gt;&lt;wsp:rsid wsp:val=&quot;00981D9F&quot;/&gt;&lt;wsp:rsid wsp:val=&quot;009A18B0&quot;/&gt;&lt;wsp:rsid wsp:val=&quot;009B1D77&quot;/&gt;&lt;wsp:rsid wsp:val=&quot;009B249C&quot;/&gt;&lt;wsp:rsid wsp:val=&quot;009B64D0&quot;/&gt;&lt;wsp:rsid wsp:val=&quot;009C7E4E&quot;/&gt;&lt;wsp:rsid wsp:val=&quot;009E56AC&quot;/&gt;&lt;wsp:rsid wsp:val=&quot;009F74C3&quot;/&gt;&lt;wsp:rsid wsp:val=&quot;00A03FF3&quot;/&gt;&lt;wsp:rsid wsp:val=&quot;00A07B67&quot;/&gt;&lt;wsp:rsid wsp:val=&quot;00A16B41&quot;/&gt;&lt;wsp:rsid wsp:val=&quot;00A20DC9&quot;/&gt;&lt;wsp:rsid wsp:val=&quot;00A22D11&quot;/&gt;&lt;wsp:rsid wsp:val=&quot;00A2519E&quot;/&gt;&lt;wsp:rsid wsp:val=&quot;00A31AE6&quot;/&gt;&lt;wsp:rsid wsp:val=&quot;00AA1F42&quot;/&gt;&lt;wsp:rsid wsp:val=&quot;00AA341E&quot;/&gt;&lt;wsp:rsid wsp:val=&quot;00AB38F4&quot;/&gt;&lt;wsp:rsid wsp:val=&quot;00AB50F0&quot;/&gt;&lt;wsp:rsid wsp:val=&quot;00AB52E1&quot;/&gt;&lt;wsp:rsid wsp:val=&quot;00AD2F16&quot;/&gt;&lt;wsp:rsid wsp:val=&quot;00AF6EBE&quot;/&gt;&lt;wsp:rsid wsp:val=&quot;00B02742&quot;/&gt;&lt;wsp:rsid wsp:val=&quot;00B03943&quot;/&gt;&lt;wsp:rsid wsp:val=&quot;00B05D7B&quot;/&gt;&lt;wsp:rsid wsp:val=&quot;00B20627&quot;/&gt;&lt;wsp:rsid wsp:val=&quot;00B34F32&quot;/&gt;&lt;wsp:rsid wsp:val=&quot;00B640E8&quot;/&gt;&lt;wsp:rsid wsp:val=&quot;00B75DE1&quot;/&gt;&lt;wsp:rsid wsp:val=&quot;00B846F0&quot;/&gt;&lt;wsp:rsid wsp:val=&quot;00B90DAD&quot;/&gt;&lt;wsp:rsid wsp:val=&quot;00B92631&quot;/&gt;&lt;wsp:rsid wsp:val=&quot;00B97AAA&quot;/&gt;&lt;wsp:rsid wsp:val=&quot;00BA7C00&quot;/&gt;&lt;wsp:rsid wsp:val=&quot;00BB5119&quot;/&gt;&lt;wsp:rsid wsp:val=&quot;00BB540C&quot;/&gt;&lt;wsp:rsid wsp:val=&quot;00BC3D43&quot;/&gt;&lt;wsp:rsid wsp:val=&quot;00BF1F78&quot;/&gt;&lt;wsp:rsid wsp:val=&quot;00BF7B8F&quot;/&gt;&lt;wsp:rsid wsp:val=&quot;00C24201&quot;/&gt;&lt;wsp:rsid wsp:val=&quot;00C37179&quot;/&gt;&lt;wsp:rsid wsp:val=&quot;00C447E1&quot;/&gt;&lt;wsp:rsid wsp:val=&quot;00C4657C&quot;/&gt;&lt;wsp:rsid wsp:val=&quot;00C51723&quot;/&gt;&lt;wsp:rsid wsp:val=&quot;00C52EC0&quot;/&gt;&lt;wsp:rsid wsp:val=&quot;00C569CC&quot;/&gt;&lt;wsp:rsid wsp:val=&quot;00C66785&quot;/&gt;&lt;wsp:rsid wsp:val=&quot;00C707D9&quot;/&gt;&lt;wsp:rsid wsp:val=&quot;00C758A0&quot;/&gt;&lt;wsp:rsid wsp:val=&quot;00C86B16&quot;/&gt;&lt;wsp:rsid wsp:val=&quot;00CA0009&quot;/&gt;&lt;wsp:rsid wsp:val=&quot;00CA4A7A&quot;/&gt;&lt;wsp:rsid wsp:val=&quot;00CC24D9&quot;/&gt;&lt;wsp:rsid wsp:val=&quot;00CD1153&quot;/&gt;&lt;wsp:rsid wsp:val=&quot;00CD4583&quot;/&gt;&lt;wsp:rsid wsp:val=&quot;00CE2C99&quot;/&gt;&lt;wsp:rsid wsp:val=&quot;00CE3F7B&quot;/&gt;&lt;wsp:rsid wsp:val=&quot;00D0138D&quot;/&gt;&lt;wsp:rsid wsp:val=&quot;00D13C00&quot;/&gt;&lt;wsp:rsid wsp:val=&quot;00D15FAF&quot;/&gt;&lt;wsp:rsid wsp:val=&quot;00D277CF&quot;/&gt;&lt;wsp:rsid wsp:val=&quot;00D33EDA&quot;/&gt;&lt;wsp:rsid wsp:val=&quot;00D34335&quot;/&gt;&lt;wsp:rsid wsp:val=&quot;00D4731C&quot;/&gt;&lt;wsp:rsid wsp:val=&quot;00D62CED&quot;/&gt;&lt;wsp:rsid wsp:val=&quot;00D856F8&quot;/&gt;&lt;wsp:rsid wsp:val=&quot;00D94795&quot;/&gt;&lt;wsp:rsid wsp:val=&quot;00D964C7&quot;/&gt;&lt;wsp:rsid wsp:val=&quot;00D978A0&quot;/&gt;&lt;wsp:rsid wsp:val=&quot;00DB156D&quot;/&gt;&lt;wsp:rsid wsp:val=&quot;00DC715B&quot;/&gt;&lt;wsp:rsid wsp:val=&quot;00DD110B&quot;/&gt;&lt;wsp:rsid wsp:val=&quot;00DD5063&quot;/&gt;&lt;wsp:rsid wsp:val=&quot;00DD6E80&quot;/&gt;&lt;wsp:rsid wsp:val=&quot;00DF2B96&quot;/&gt;&lt;wsp:rsid wsp:val=&quot;00E032FA&quot;/&gt;&lt;wsp:rsid wsp:val=&quot;00E106DC&quot;/&gt;&lt;wsp:rsid wsp:val=&quot;00E12CBB&quot;/&gt;&lt;wsp:rsid wsp:val=&quot;00E35B8C&quot;/&gt;&lt;wsp:rsid wsp:val=&quot;00E524D0&quot;/&gt;&lt;wsp:rsid wsp:val=&quot;00E7769E&quot;/&gt;&lt;wsp:rsid wsp:val=&quot;00E824AA&quot;/&gt;&lt;wsp:rsid wsp:val=&quot;00E95195&quot;/&gt;&lt;wsp:rsid wsp:val=&quot;00EA7990&quot;/&gt;&lt;wsp:rsid wsp:val=&quot;00EB37A1&quot;/&gt;&lt;wsp:rsid wsp:val=&quot;00EC7B40&quot;/&gt;&lt;wsp:rsid wsp:val=&quot;00ED2E01&quot;/&gt;&lt;wsp:rsid wsp:val=&quot;00ED68FD&quot;/&gt;&lt;wsp:rsid wsp:val=&quot;00EE1229&quot;/&gt;&lt;wsp:rsid wsp:val=&quot;00EF1AAC&quot;/&gt;&lt;wsp:rsid wsp:val=&quot;00F000D6&quot;/&gt;&lt;wsp:rsid wsp:val=&quot;00F07B8D&quot;/&gt;&lt;wsp:rsid wsp:val=&quot;00F14758&quot;/&gt;&lt;wsp:rsid wsp:val=&quot;00F230BA&quot;/&gt;&lt;wsp:rsid wsp:val=&quot;00F23620&quot;/&gt;&lt;wsp:rsid wsp:val=&quot;00F26BD4&quot;/&gt;&lt;wsp:rsid wsp:val=&quot;00F30FD9&quot;/&gt;&lt;wsp:rsid wsp:val=&quot;00F35A89&quot;/&gt;&lt;wsp:rsid wsp:val=&quot;00F47C63&quot;/&gt;&lt;wsp:rsid wsp:val=&quot;00F52B54&quot;/&gt;&lt;wsp:rsid wsp:val=&quot;00F64468&quot;/&gt;&lt;wsp:rsid wsp:val=&quot;00F724AE&quot;/&gt;&lt;wsp:rsid wsp:val=&quot;00F82E18&quot;/&gt;&lt;wsp:rsid wsp:val=&quot;00F8300D&quot;/&gt;&lt;wsp:rsid wsp:val=&quot;00F9692E&quot;/&gt;&lt;wsp:rsid wsp:val=&quot;00F97A0B&quot;/&gt;&lt;wsp:rsid wsp:val=&quot;00FB3362&quot;/&gt;&lt;wsp:rsid wsp:val=&quot;00FC5F97&quot;/&gt;&lt;wsp:rsid wsp:val=&quot;00FD43E6&quot;/&gt;&lt;wsp:rsid wsp:val=&quot;00FE1FEE&quot;/&gt;&lt;wsp:rsid wsp:val=&quot;00FE26CF&quot;/&gt;&lt;wsp:rsid wsp:val=&quot;00FE6A52&quot;/&gt;&lt;wsp:rsid wsp:val=&quot;00FE6C4F&quot;/&gt;&lt;/wsp:rsids&gt;&lt;/w:docPr&gt;&lt;w:body&gt;&lt;wx:sect&gt;&lt;w:p wsp:rsidR=&quot;00000000&quot; wsp:rsidRDefault=&quot;00D13C00&quot; wsp:rsidP=&quot;00D13C00&quot;&gt;&lt;m:oMathPara&gt;&lt;m:oMath&gt;&lt;m:r&gt;&lt;m:rPr&gt;&lt;m:sty m:val=&quot;p&quot;/&gt;&lt;/m:rPr&gt;&lt;w:rPr&gt;&lt;w:rFonts w:ascii=&quot;Cambria Math&quot; w:h-ansi=&quot;Cambria Math&quot;/&gt;&lt;wx:font wx:val=&quot;Cambria Math&quot;/&gt;&lt;/w:rPr&gt;&lt;m:t&gt;n+&lt;/m:t&gt;&lt;/m:r&gt;&lt;m:sSubSup&gt;&lt;m:sSubSupPr&gt;&lt;m:ctrlPr&gt;&lt;w:rPr&gt;&lt;w:rFonts w:ascii=&quot;Cambria Math&quot; w:fareast=&quot;SimSun&quot; w:h-ansi=&quot;Cambria Math&quot;/&gt;&lt;wx:font wx:val=&quot;Cambria Math&quot;/&gt;&lt;w:sz w:val=&quot;22&quot;/&gt;&lt;w:sz-cs w:val=&quot;22&quot;/&gt;&lt;/w:rPr&gt;&lt;/m:ctrlPr&gt;&lt;/m:sSubSupPr&gt;&lt;m:e&gt;&lt;m:r&gt;&lt;m:rPr&gt;&lt;m:sty m:val=&quot;p&quot;/&gt;&lt;/m:rPr&gt;&lt;w:rPr&gt;&lt;w:rFonts w:ascii=&quot;Cambria Math&quot; w:h-ansi=&quot;Cambria Math&quot;/&gt;&lt;wx:font wx:val=&quot;Cambria Math&quot;/&gt;&lt;/w:rPr&gt;&lt;m:t&gt;3N&lt;/m:t&gt;&lt;/m:r&gt;&lt;/m:e&gt;&lt;m:sub&gt;&lt;m:r&gt;&lt;m:rPr&gt;&lt;m:sty m:val=&quot;p&quot;/&gt;&lt;/m:rPr&gt;&lt;w:rPr&gt;&lt;w:rFonts w:ascii=&quot;Cambria Math&quot; w:h-ansi=&quot;Cambria Math&quot;/&gt;&lt;wx:font wx:val=&quot;Cambria Math&quot;/&gt;&lt;/w:rPr&gt;&lt;m:t&gt;slot&lt;/m:t&gt;&lt;/m:r&gt;&lt;/m:sub&gt;&lt;m:sup&gt;&lt;m:r&gt;&lt;m:rPr&gt;&lt;m:sty m:val=&quot;p&quot;/&gt;&lt;/m:rPr&gt;&lt;w:rPr&gt;&lt;w:rFonts w:ascii=&quot;Cambria Math&quot; w:h-ansi=&quot;Cambria Math&quot;/&gt;&lt;wx:font wx:val=&quot;Cambria Math&quot;/&gt;&lt;/w:rPr&gt;&lt;m:t&gt;subframe,¬µ&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2" o:title="" chromakey="white"/>
          </v:shape>
        </w:pict>
      </w:r>
      <w:r w:rsidRPr="000C444B">
        <w:fldChar w:fldCharType="end"/>
      </w:r>
      <w:r>
        <w:t xml:space="preserve"> where </w:t>
      </w:r>
      <w:r w:rsidRPr="000C444B">
        <w:fldChar w:fldCharType="begin"/>
      </w:r>
      <w:r w:rsidRPr="000C444B">
        <w:instrText xml:space="preserve"> QUOTE </w:instrText>
      </w:r>
      <w:r w:rsidR="00FC4476" w:rsidRPr="000C444B">
        <w:rPr>
          <w:noProof/>
          <w:position w:val="-6"/>
        </w:rPr>
        <w:pict w14:anchorId="5149AF50">
          <v:shape id="_x0000_i1032" type="#_x0000_t75" alt="" style="width:5.2pt;height:15.55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0&quot;/&gt;&lt;w:dontDisplayPageBoundaries/&gt;&lt;w:doNotEmbedSystemFonts/&gt;&lt;w:bordersDontSurroundHeader/&gt;&lt;w:bordersDontSurroundFooter/&gt;&lt;w:defaultTabStop w:val=&quot;800&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49DC&quot;/&gt;&lt;wsp:rsid wsp:val=&quot;000206F5&quot;/&gt;&lt;wsp:rsid wsp:val=&quot;00021A46&quot;/&gt;&lt;wsp:rsid wsp:val=&quot;00027418&quot;/&gt;&lt;wsp:rsid wsp:val=&quot;00037C92&quot;/&gt;&lt;wsp:rsid wsp:val=&quot;0004636F&quot;/&gt;&lt;wsp:rsid wsp:val=&quot;00053611&quot;/&gt;&lt;wsp:rsid wsp:val=&quot;00061115&quot;/&gt;&lt;wsp:rsid wsp:val=&quot;00073C45&quot;/&gt;&lt;wsp:rsid wsp:val=&quot;00074A3E&quot;/&gt;&lt;wsp:rsid wsp:val=&quot;00076C50&quot;/&gt;&lt;wsp:rsid wsp:val=&quot;00084952&quot;/&gt;&lt;wsp:rsid wsp:val=&quot;000A0641&quot;/&gt;&lt;wsp:rsid wsp:val=&quot;000B46F8&quot;/&gt;&lt;wsp:rsid wsp:val=&quot;000B488F&quot;/&gt;&lt;wsp:rsid wsp:val=&quot;000B5042&quot;/&gt;&lt;wsp:rsid wsp:val=&quot;000B5BDD&quot;/&gt;&lt;wsp:rsid wsp:val=&quot;000B5CA9&quot;/&gt;&lt;wsp:rsid wsp:val=&quot;000B71F4&quot;/&gt;&lt;wsp:rsid wsp:val=&quot;000C256E&quot;/&gt;&lt;wsp:rsid wsp:val=&quot;000C3C51&quot;/&gt;&lt;wsp:rsid wsp:val=&quot;000C444B&quot;/&gt;&lt;wsp:rsid wsp:val=&quot;000C50C2&quot;/&gt;&lt;wsp:rsid wsp:val=&quot;000C51A7&quot;/&gt;&lt;wsp:rsid wsp:val=&quot;000E0930&quot;/&gt;&lt;wsp:rsid wsp:val=&quot;000E5025&quot;/&gt;&lt;wsp:rsid wsp:val=&quot;000E73F5&quot;/&gt;&lt;wsp:rsid wsp:val=&quot;000F378A&quot;/&gt;&lt;wsp:rsid wsp:val=&quot;00112B5A&quot;/&gt;&lt;wsp:rsid wsp:val=&quot;001132F5&quot;/&gt;&lt;wsp:rsid wsp:val=&quot;00136E1E&quot;/&gt;&lt;wsp:rsid wsp:val=&quot;001671FB&quot;/&gt;&lt;wsp:rsid wsp:val=&quot;001675CE&quot;/&gt;&lt;wsp:rsid wsp:val=&quot;001754AE&quot;/&gt;&lt;wsp:rsid wsp:val=&quot;0018004F&quot;/&gt;&lt;wsp:rsid wsp:val=&quot;001839FA&quot;/&gt;&lt;wsp:rsid wsp:val=&quot;001C40D9&quot;/&gt;&lt;wsp:rsid wsp:val=&quot;001D150F&quot;/&gt;&lt;wsp:rsid wsp:val=&quot;001D7AE8&quot;/&gt;&lt;wsp:rsid wsp:val=&quot;00211448&quot;/&gt;&lt;wsp:rsid wsp:val=&quot;00265760&quot;/&gt;&lt;wsp:rsid wsp:val=&quot;00293C36&quot;/&gt;&lt;wsp:rsid wsp:val=&quot;0029433B&quot;/&gt;&lt;wsp:rsid wsp:val=&quot;002960BB&quot;/&gt;&lt;wsp:rsid wsp:val=&quot;0029757E&quot;/&gt;&lt;wsp:rsid wsp:val=&quot;002A1E7D&quot;/&gt;&lt;wsp:rsid wsp:val=&quot;002B4C93&quot;/&gt;&lt;wsp:rsid wsp:val=&quot;002C1940&quot;/&gt;&lt;wsp:rsid wsp:val=&quot;002C4F75&quot;/&gt;&lt;wsp:rsid wsp:val=&quot;002C578C&quot;/&gt;&lt;wsp:rsid wsp:val=&quot;002D217C&quot;/&gt;&lt;wsp:rsid wsp:val=&quot;002D4D40&quot;/&gt;&lt;wsp:rsid wsp:val=&quot;002E7E68&quot;/&gt;&lt;wsp:rsid wsp:val=&quot;002F27F0&quot;/&gt;&lt;wsp:rsid wsp:val=&quot;002F79D8&quot;/&gt;&lt;wsp:rsid wsp:val=&quot;00302C02&quot;/&gt;&lt;wsp:rsid wsp:val=&quot;0031494B&quot;/&gt;&lt;wsp:rsid wsp:val=&quot;0031743C&quot;/&gt;&lt;wsp:rsid wsp:val=&quot;00330389&quot;/&gt;&lt;wsp:rsid wsp:val=&quot;00333A72&quot;/&gt;&lt;wsp:rsid wsp:val=&quot;00345EEA&quot;/&gt;&lt;wsp:rsid wsp:val=&quot;0036449B&quot;/&gt;&lt;wsp:rsid wsp:val=&quot;0037674C&quot;/&gt;&lt;wsp:rsid wsp:val=&quot;003807FC&quot;/&gt;&lt;wsp:rsid wsp:val=&quot;00382901&quot;/&gt;&lt;wsp:rsid wsp:val=&quot;00386222&quot;/&gt;&lt;wsp:rsid wsp:val=&quot;003A135F&quot;/&gt;&lt;wsp:rsid wsp:val=&quot;003B0104&quot;/&gt;&lt;wsp:rsid wsp:val=&quot;003B0BF8&quot;/&gt;&lt;wsp:rsid wsp:val=&quot;003B45A4&quot;/&gt;&lt;wsp:rsid wsp:val=&quot;003C2BE6&quot;/&gt;&lt;wsp:rsid wsp:val=&quot;003C633A&quot;/&gt;&lt;wsp:rsid wsp:val=&quot;003E0305&quot;/&gt;&lt;wsp:rsid wsp:val=&quot;003E1073&quot;/&gt;&lt;wsp:rsid wsp:val=&quot;003F47B5&quot;/&gt;&lt;wsp:rsid wsp:val=&quot;00401F56&quot;/&gt;&lt;wsp:rsid wsp:val=&quot;004206FA&quot;/&gt;&lt;wsp:rsid wsp:val=&quot;00437B5E&quot;/&gt;&lt;wsp:rsid wsp:val=&quot;0044082C&quot;/&gt;&lt;wsp:rsid wsp:val=&quot;00462BD0&quot;/&gt;&lt;wsp:rsid wsp:val=&quot;00465254&quot;/&gt;&lt;wsp:rsid wsp:val=&quot;00472EA6&quot;/&gt;&lt;wsp:rsid wsp:val=&quot;004952EA&quot;/&gt;&lt;wsp:rsid wsp:val=&quot;004959F0&quot;/&gt;&lt;wsp:rsid wsp:val=&quot;004A44DE&quot;/&gt;&lt;wsp:rsid wsp:val=&quot;004A6FA4&quot;/&gt;&lt;wsp:rsid wsp:val=&quot;004A7A04&quot;/&gt;&lt;wsp:rsid wsp:val=&quot;004C20CB&quot;/&gt;&lt;wsp:rsid wsp:val=&quot;004C5181&quot;/&gt;&lt;wsp:rsid wsp:val=&quot;004C6C1E&quot;/&gt;&lt;wsp:rsid wsp:val=&quot;004C740B&quot;/&gt;&lt;wsp:rsid wsp:val=&quot;004E1DF7&quot;/&gt;&lt;wsp:rsid wsp:val=&quot;004E40C3&quot;/&gt;&lt;wsp:rsid wsp:val=&quot;005110EA&quot;/&gt;&lt;wsp:rsid wsp:val=&quot;00514701&quot;/&gt;&lt;wsp:rsid wsp:val=&quot;00515516&quot;/&gt;&lt;wsp:rsid wsp:val=&quot;00534E29&quot;/&gt;&lt;wsp:rsid wsp:val=&quot;00546BEF&quot;/&gt;&lt;wsp:rsid wsp:val=&quot;00551BEB&quot;/&gt;&lt;wsp:rsid wsp:val=&quot;0055441E&quot;/&gt;&lt;wsp:rsid wsp:val=&quot;00554E95&quot;/&gt;&lt;wsp:rsid wsp:val=&quot;00563AAB&quot;/&gt;&lt;wsp:rsid wsp:val=&quot;005648DC&quot;/&gt;&lt;wsp:rsid wsp:val=&quot;0056693D&quot;/&gt;&lt;wsp:rsid wsp:val=&quot;00570536&quot;/&gt;&lt;wsp:rsid wsp:val=&quot;005765F4&quot;/&gt;&lt;wsp:rsid wsp:val=&quot;00585CC3&quot;/&gt;&lt;wsp:rsid wsp:val=&quot;00596179&quot;/&gt;&lt;wsp:rsid wsp:val=&quot;005D4467&quot;/&gt;&lt;wsp:rsid wsp:val=&quot;005E4C37&quot;/&gt;&lt;wsp:rsid wsp:val=&quot;005F01DB&quot;/&gt;&lt;wsp:rsid wsp:val=&quot;0060780A&quot;/&gt;&lt;wsp:rsid wsp:val=&quot;00614310&quot;/&gt;&lt;wsp:rsid wsp:val=&quot;006145B3&quot;/&gt;&lt;wsp:rsid wsp:val=&quot;00614C1F&quot;/&gt;&lt;wsp:rsid wsp:val=&quot;00636383&quot;/&gt;&lt;wsp:rsid wsp:val=&quot;00640051&quot;/&gt;&lt;wsp:rsid wsp:val=&quot;00645CFD&quot;/&gt;&lt;wsp:rsid wsp:val=&quot;00683F5D&quot;/&gt;&lt;wsp:rsid wsp:val=&quot;006845E0&quot;/&gt;&lt;wsp:rsid wsp:val=&quot;00685653&quot;/&gt;&lt;wsp:rsid wsp:val=&quot;006927A8&quot;/&gt;&lt;wsp:rsid wsp:val=&quot;006B37C4&quot;/&gt;&lt;wsp:rsid wsp:val=&quot;006B3BB5&quot;/&gt;&lt;wsp:rsid wsp:val=&quot;006B6B2D&quot;/&gt;&lt;wsp:rsid wsp:val=&quot;006E6C15&quot;/&gt;&lt;wsp:rsid wsp:val=&quot;006F77A7&quot;/&gt;&lt;wsp:rsid wsp:val=&quot;007003FC&quot;/&gt;&lt;wsp:rsid wsp:val=&quot;00703B8B&quot;/&gt;&lt;wsp:rsid wsp:val=&quot;007040C1&quot;/&gt;&lt;wsp:rsid wsp:val=&quot;00704D87&quot;/&gt;&lt;wsp:rsid wsp:val=&quot;00722B6E&quot;/&gt;&lt;wsp:rsid wsp:val=&quot;00726DBA&quot;/&gt;&lt;wsp:rsid wsp:val=&quot;007322C8&quot;/&gt;&lt;wsp:rsid wsp:val=&quot;007333B3&quot;/&gt;&lt;wsp:rsid wsp:val=&quot;00734745&quot;/&gt;&lt;wsp:rsid wsp:val=&quot;00737671&quot;/&gt;&lt;wsp:rsid wsp:val=&quot;00743653&quot;/&gt;&lt;wsp:rsid wsp:val=&quot;007436B8&quot;/&gt;&lt;wsp:rsid wsp:val=&quot;00777298&quot;/&gt;&lt;wsp:rsid wsp:val=&quot;00792320&quot;/&gt;&lt;wsp:rsid wsp:val=&quot;007A24A4&quot;/&gt;&lt;wsp:rsid wsp:val=&quot;007B7F47&quot;/&gt;&lt;wsp:rsid wsp:val=&quot;007C3C20&quot;/&gt;&lt;wsp:rsid wsp:val=&quot;007E5906&quot;/&gt;&lt;wsp:rsid wsp:val=&quot;00807555&quot;/&gt;&lt;wsp:rsid wsp:val=&quot;0081327B&quot;/&gt;&lt;wsp:rsid wsp:val=&quot;0082254F&quot;/&gt;&lt;wsp:rsid wsp:val=&quot;008344AD&quot;/&gt;&lt;wsp:rsid wsp:val=&quot;00835CD6&quot;/&gt;&lt;wsp:rsid wsp:val=&quot;008404D2&quot;/&gt;&lt;wsp:rsid wsp:val=&quot;00854556&quot;/&gt;&lt;wsp:rsid wsp:val=&quot;00857F8C&quot;/&gt;&lt;wsp:rsid wsp:val=&quot;0086583C&quot;/&gt;&lt;wsp:rsid wsp:val=&quot;0089015D&quot;/&gt;&lt;wsp:rsid wsp:val=&quot;008A34F1&quot;/&gt;&lt;wsp:rsid wsp:val=&quot;008B02BF&quot;/&gt;&lt;wsp:rsid wsp:val=&quot;008B4981&quot;/&gt;&lt;wsp:rsid wsp:val=&quot;008E3830&quot;/&gt;&lt;wsp:rsid wsp:val=&quot;008E7D3D&quot;/&gt;&lt;wsp:rsid wsp:val=&quot;008F7C25&quot;/&gt;&lt;wsp:rsid wsp:val=&quot;00920939&quot;/&gt;&lt;wsp:rsid wsp:val=&quot;009231E1&quot;/&gt;&lt;wsp:rsid wsp:val=&quot;00924E2C&quot;/&gt;&lt;wsp:rsid wsp:val=&quot;00931DD4&quot;/&gt;&lt;wsp:rsid wsp:val=&quot;0093445B&quot;/&gt;&lt;wsp:rsid wsp:val=&quot;009347F2&quot;/&gt;&lt;wsp:rsid wsp:val=&quot;00934BA9&quot;/&gt;&lt;wsp:rsid wsp:val=&quot;00946E1F&quot;/&gt;&lt;wsp:rsid wsp:val=&quot;0095686C&quot;/&gt;&lt;wsp:rsid wsp:val=&quot;009709D8&quot;/&gt;&lt;wsp:rsid wsp:val=&quot;00980FC5&quot;/&gt;&lt;wsp:rsid wsp:val=&quot;00981D9F&quot;/&gt;&lt;wsp:rsid wsp:val=&quot;009A18B0&quot;/&gt;&lt;wsp:rsid wsp:val=&quot;009B1D77&quot;/&gt;&lt;wsp:rsid wsp:val=&quot;009B249C&quot;/&gt;&lt;wsp:rsid wsp:val=&quot;009B64D0&quot;/&gt;&lt;wsp:rsid wsp:val=&quot;009C7E4E&quot;/&gt;&lt;wsp:rsid wsp:val=&quot;009E56AC&quot;/&gt;&lt;wsp:rsid wsp:val=&quot;009F74C3&quot;/&gt;&lt;wsp:rsid wsp:val=&quot;00A03FF3&quot;/&gt;&lt;wsp:rsid wsp:val=&quot;00A07B67&quot;/&gt;&lt;wsp:rsid wsp:val=&quot;00A16B41&quot;/&gt;&lt;wsp:rsid wsp:val=&quot;00A20DC9&quot;/&gt;&lt;wsp:rsid wsp:val=&quot;00A22D11&quot;/&gt;&lt;wsp:rsid wsp:val=&quot;00A2519E&quot;/&gt;&lt;wsp:rsid wsp:val=&quot;00A31AE6&quot;/&gt;&lt;wsp:rsid wsp:val=&quot;00AA1F42&quot;/&gt;&lt;wsp:rsid wsp:val=&quot;00AA341E&quot;/&gt;&lt;wsp:rsid wsp:val=&quot;00AB38F4&quot;/&gt;&lt;wsp:rsid wsp:val=&quot;00AB50F0&quot;/&gt;&lt;wsp:rsid wsp:val=&quot;00AB52E1&quot;/&gt;&lt;wsp:rsid wsp:val=&quot;00AD2F16&quot;/&gt;&lt;wsp:rsid wsp:val=&quot;00AF6EBE&quot;/&gt;&lt;wsp:rsid wsp:val=&quot;00B02742&quot;/&gt;&lt;wsp:rsid wsp:val=&quot;00B03943&quot;/&gt;&lt;wsp:rsid wsp:val=&quot;00B05D7B&quot;/&gt;&lt;wsp:rsid wsp:val=&quot;00B20627&quot;/&gt;&lt;wsp:rsid wsp:val=&quot;00B34F32&quot;/&gt;&lt;wsp:rsid wsp:val=&quot;00B640E8&quot;/&gt;&lt;wsp:rsid wsp:val=&quot;00B75DE1&quot;/&gt;&lt;wsp:rsid wsp:val=&quot;00B846F0&quot;/&gt;&lt;wsp:rsid wsp:val=&quot;00B90DAD&quot;/&gt;&lt;wsp:rsid wsp:val=&quot;00B92631&quot;/&gt;&lt;wsp:rsid wsp:val=&quot;00B97AAA&quot;/&gt;&lt;wsp:rsid wsp:val=&quot;00BA7C00&quot;/&gt;&lt;wsp:rsid wsp:val=&quot;00BB5119&quot;/&gt;&lt;wsp:rsid wsp:val=&quot;00BB540C&quot;/&gt;&lt;wsp:rsid wsp:val=&quot;00BC3D43&quot;/&gt;&lt;wsp:rsid wsp:val=&quot;00BF1F78&quot;/&gt;&lt;wsp:rsid wsp:val=&quot;00BF7B8F&quot;/&gt;&lt;wsp:rsid wsp:val=&quot;00C24201&quot;/&gt;&lt;wsp:rsid wsp:val=&quot;00C37179&quot;/&gt;&lt;wsp:rsid wsp:val=&quot;00C447E1&quot;/&gt;&lt;wsp:rsid wsp:val=&quot;00C4657C&quot;/&gt;&lt;wsp:rsid wsp:val=&quot;00C51723&quot;/&gt;&lt;wsp:rsid wsp:val=&quot;00C52EC0&quot;/&gt;&lt;wsp:rsid wsp:val=&quot;00C569CC&quot;/&gt;&lt;wsp:rsid wsp:val=&quot;00C66785&quot;/&gt;&lt;wsp:rsid wsp:val=&quot;00C707D9&quot;/&gt;&lt;wsp:rsid wsp:val=&quot;00C758A0&quot;/&gt;&lt;wsp:rsid wsp:val=&quot;00C86B16&quot;/&gt;&lt;wsp:rsid wsp:val=&quot;00CA0009&quot;/&gt;&lt;wsp:rsid wsp:val=&quot;00CA4A7A&quot;/&gt;&lt;wsp:rsid wsp:val=&quot;00CC24D9&quot;/&gt;&lt;wsp:rsid wsp:val=&quot;00CD1153&quot;/&gt;&lt;wsp:rsid wsp:val=&quot;00CD4583&quot;/&gt;&lt;wsp:rsid wsp:val=&quot;00CE2C99&quot;/&gt;&lt;wsp:rsid wsp:val=&quot;00CE3F7B&quot;/&gt;&lt;wsp:rsid wsp:val=&quot;00D0138D&quot;/&gt;&lt;wsp:rsid wsp:val=&quot;00D15FAF&quot;/&gt;&lt;wsp:rsid wsp:val=&quot;00D277CF&quot;/&gt;&lt;wsp:rsid wsp:val=&quot;00D33EDA&quot;/&gt;&lt;wsp:rsid wsp:val=&quot;00D34335&quot;/&gt;&lt;wsp:rsid wsp:val=&quot;00D4731C&quot;/&gt;&lt;wsp:rsid wsp:val=&quot;00D62CED&quot;/&gt;&lt;wsp:rsid wsp:val=&quot;00D856F8&quot;/&gt;&lt;wsp:rsid wsp:val=&quot;00D94795&quot;/&gt;&lt;wsp:rsid wsp:val=&quot;00D964C7&quot;/&gt;&lt;wsp:rsid wsp:val=&quot;00D978A0&quot;/&gt;&lt;wsp:rsid wsp:val=&quot;00DB156D&quot;/&gt;&lt;wsp:rsid wsp:val=&quot;00DC715B&quot;/&gt;&lt;wsp:rsid wsp:val=&quot;00DD110B&quot;/&gt;&lt;wsp:rsid wsp:val=&quot;00DD5063&quot;/&gt;&lt;wsp:rsid wsp:val=&quot;00DD6E80&quot;/&gt;&lt;wsp:rsid wsp:val=&quot;00DF2B96&quot;/&gt;&lt;wsp:rsid wsp:val=&quot;00E032FA&quot;/&gt;&lt;wsp:rsid wsp:val=&quot;00E106DC&quot;/&gt;&lt;wsp:rsid wsp:val=&quot;00E12CBB&quot;/&gt;&lt;wsp:rsid wsp:val=&quot;00E35B8C&quot;/&gt;&lt;wsp:rsid wsp:val=&quot;00E524D0&quot;/&gt;&lt;wsp:rsid wsp:val=&quot;00E7769E&quot;/&gt;&lt;wsp:rsid wsp:val=&quot;00E824AA&quot;/&gt;&lt;wsp:rsid wsp:val=&quot;00E95195&quot;/&gt;&lt;wsp:rsid wsp:val=&quot;00EA7990&quot;/&gt;&lt;wsp:rsid wsp:val=&quot;00EB37A1&quot;/&gt;&lt;wsp:rsid wsp:val=&quot;00EC7B40&quot;/&gt;&lt;wsp:rsid wsp:val=&quot;00ED2E01&quot;/&gt;&lt;wsp:rsid wsp:val=&quot;00ED68FD&quot;/&gt;&lt;wsp:rsid wsp:val=&quot;00EE1229&quot;/&gt;&lt;wsp:rsid wsp:val=&quot;00EF1AAC&quot;/&gt;&lt;wsp:rsid wsp:val=&quot;00F000D6&quot;/&gt;&lt;wsp:rsid wsp:val=&quot;00F07B8D&quot;/&gt;&lt;wsp:rsid wsp:val=&quot;00F14758&quot;/&gt;&lt;wsp:rsid wsp:val=&quot;00F230BA&quot;/&gt;&lt;wsp:rsid wsp:val=&quot;00F23620&quot;/&gt;&lt;wsp:rsid wsp:val=&quot;00F26BD4&quot;/&gt;&lt;wsp:rsid wsp:val=&quot;00F30FD9&quot;/&gt;&lt;wsp:rsid wsp:val=&quot;00F35A89&quot;/&gt;&lt;wsp:rsid wsp:val=&quot;00F47C63&quot;/&gt;&lt;wsp:rsid wsp:val=&quot;00F52B54&quot;/&gt;&lt;wsp:rsid wsp:val=&quot;00F64468&quot;/&gt;&lt;wsp:rsid wsp:val=&quot;00F724AE&quot;/&gt;&lt;wsp:rsid wsp:val=&quot;00F82E18&quot;/&gt;&lt;wsp:rsid wsp:val=&quot;00F8300D&quot;/&gt;&lt;wsp:rsid wsp:val=&quot;00F9692E&quot;/&gt;&lt;wsp:rsid wsp:val=&quot;00F97A0B&quot;/&gt;&lt;wsp:rsid wsp:val=&quot;00FB3362&quot;/&gt;&lt;wsp:rsid wsp:val=&quot;00FC5F97&quot;/&gt;&lt;wsp:rsid wsp:val=&quot;00FD43E6&quot;/&gt;&lt;wsp:rsid wsp:val=&quot;00FE1FEE&quot;/&gt;&lt;wsp:rsid wsp:val=&quot;00FE26CF&quot;/&gt;&lt;wsp:rsid wsp:val=&quot;00FE6A52&quot;/&gt;&lt;wsp:rsid wsp:val=&quot;00FE6C4F&quot;/&gt;&lt;/wsp:rsids&gt;&lt;/w:docPr&gt;&lt;w:body&gt;&lt;wx:sect&gt;&lt;w:p wsp:rsidR=&quot;00000000&quot; wsp:rsidRDefault=&quot;00685653&quot; wsp:rsidP=&quot;00685653&quot;&gt;&lt;m:oMathPara&gt;&lt;m:oMath&gt;&lt;m:r&gt;&lt;m:rPr&gt;&lt;m:sty m:val=&quot;p&quot;/&gt;&lt;/m:rPr&gt;&lt;w:rPr&gt;&lt;w:rFonts w:ascii=&quot;Cambria Math&quot; w:h-ansi=&quot;Cambria Math&quot;/&gt;&lt;wx:font wx:val=&quot;Cambria Math&quot;/&gt;&lt;/w:rPr&gt;&lt;m:t&gt;Œº&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3" o:title="" chromakey="white"/>
          </v:shape>
        </w:pict>
      </w:r>
      <w:r w:rsidRPr="000C444B">
        <w:instrText xml:space="preserve"> </w:instrText>
      </w:r>
      <w:r w:rsidRPr="000C444B">
        <w:fldChar w:fldCharType="separate"/>
      </w:r>
      <w:r w:rsidR="00FC4476" w:rsidRPr="000C444B">
        <w:rPr>
          <w:noProof/>
          <w:position w:val="-6"/>
        </w:rPr>
        <w:pict w14:anchorId="6E346702">
          <v:shape id="_x0000_i1031" type="#_x0000_t75" alt="" style="width:5.2pt;height:15.55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0&quot;/&gt;&lt;w:dontDisplayPageBoundaries/&gt;&lt;w:doNotEmbedSystemFonts/&gt;&lt;w:bordersDontSurroundHeader/&gt;&lt;w:bordersDontSurroundFooter/&gt;&lt;w:defaultTabStop w:val=&quot;800&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49DC&quot;/&gt;&lt;wsp:rsid wsp:val=&quot;000206F5&quot;/&gt;&lt;wsp:rsid wsp:val=&quot;00021A46&quot;/&gt;&lt;wsp:rsid wsp:val=&quot;00027418&quot;/&gt;&lt;wsp:rsid wsp:val=&quot;00037C92&quot;/&gt;&lt;wsp:rsid wsp:val=&quot;0004636F&quot;/&gt;&lt;wsp:rsid wsp:val=&quot;00053611&quot;/&gt;&lt;wsp:rsid wsp:val=&quot;00061115&quot;/&gt;&lt;wsp:rsid wsp:val=&quot;00073C45&quot;/&gt;&lt;wsp:rsid wsp:val=&quot;00074A3E&quot;/&gt;&lt;wsp:rsid wsp:val=&quot;00076C50&quot;/&gt;&lt;wsp:rsid wsp:val=&quot;00084952&quot;/&gt;&lt;wsp:rsid wsp:val=&quot;000A0641&quot;/&gt;&lt;wsp:rsid wsp:val=&quot;000B46F8&quot;/&gt;&lt;wsp:rsid wsp:val=&quot;000B488F&quot;/&gt;&lt;wsp:rsid wsp:val=&quot;000B5042&quot;/&gt;&lt;wsp:rsid wsp:val=&quot;000B5BDD&quot;/&gt;&lt;wsp:rsid wsp:val=&quot;000B5CA9&quot;/&gt;&lt;wsp:rsid wsp:val=&quot;000B71F4&quot;/&gt;&lt;wsp:rsid wsp:val=&quot;000C256E&quot;/&gt;&lt;wsp:rsid wsp:val=&quot;000C3C51&quot;/&gt;&lt;wsp:rsid wsp:val=&quot;000C444B&quot;/&gt;&lt;wsp:rsid wsp:val=&quot;000C50C2&quot;/&gt;&lt;wsp:rsid wsp:val=&quot;000C51A7&quot;/&gt;&lt;wsp:rsid wsp:val=&quot;000E0930&quot;/&gt;&lt;wsp:rsid wsp:val=&quot;000E5025&quot;/&gt;&lt;wsp:rsid wsp:val=&quot;000E73F5&quot;/&gt;&lt;wsp:rsid wsp:val=&quot;000F378A&quot;/&gt;&lt;wsp:rsid wsp:val=&quot;00112B5A&quot;/&gt;&lt;wsp:rsid wsp:val=&quot;001132F5&quot;/&gt;&lt;wsp:rsid wsp:val=&quot;00136E1E&quot;/&gt;&lt;wsp:rsid wsp:val=&quot;001671FB&quot;/&gt;&lt;wsp:rsid wsp:val=&quot;001675CE&quot;/&gt;&lt;wsp:rsid wsp:val=&quot;001754AE&quot;/&gt;&lt;wsp:rsid wsp:val=&quot;0018004F&quot;/&gt;&lt;wsp:rsid wsp:val=&quot;001839FA&quot;/&gt;&lt;wsp:rsid wsp:val=&quot;001C40D9&quot;/&gt;&lt;wsp:rsid wsp:val=&quot;001D150F&quot;/&gt;&lt;wsp:rsid wsp:val=&quot;001D7AE8&quot;/&gt;&lt;wsp:rsid wsp:val=&quot;00211448&quot;/&gt;&lt;wsp:rsid wsp:val=&quot;00265760&quot;/&gt;&lt;wsp:rsid wsp:val=&quot;00293C36&quot;/&gt;&lt;wsp:rsid wsp:val=&quot;0029433B&quot;/&gt;&lt;wsp:rsid wsp:val=&quot;002960BB&quot;/&gt;&lt;wsp:rsid wsp:val=&quot;0029757E&quot;/&gt;&lt;wsp:rsid wsp:val=&quot;002A1E7D&quot;/&gt;&lt;wsp:rsid wsp:val=&quot;002B4C93&quot;/&gt;&lt;wsp:rsid wsp:val=&quot;002C1940&quot;/&gt;&lt;wsp:rsid wsp:val=&quot;002C4F75&quot;/&gt;&lt;wsp:rsid wsp:val=&quot;002C578C&quot;/&gt;&lt;wsp:rsid wsp:val=&quot;002D217C&quot;/&gt;&lt;wsp:rsid wsp:val=&quot;002D4D40&quot;/&gt;&lt;wsp:rsid wsp:val=&quot;002E7E68&quot;/&gt;&lt;wsp:rsid wsp:val=&quot;002F27F0&quot;/&gt;&lt;wsp:rsid wsp:val=&quot;002F79D8&quot;/&gt;&lt;wsp:rsid wsp:val=&quot;00302C02&quot;/&gt;&lt;wsp:rsid wsp:val=&quot;0031494B&quot;/&gt;&lt;wsp:rsid wsp:val=&quot;0031743C&quot;/&gt;&lt;wsp:rsid wsp:val=&quot;00330389&quot;/&gt;&lt;wsp:rsid wsp:val=&quot;00333A72&quot;/&gt;&lt;wsp:rsid wsp:val=&quot;00345EEA&quot;/&gt;&lt;wsp:rsid wsp:val=&quot;0036449B&quot;/&gt;&lt;wsp:rsid wsp:val=&quot;0037674C&quot;/&gt;&lt;wsp:rsid wsp:val=&quot;003807FC&quot;/&gt;&lt;wsp:rsid wsp:val=&quot;00382901&quot;/&gt;&lt;wsp:rsid wsp:val=&quot;00386222&quot;/&gt;&lt;wsp:rsid wsp:val=&quot;003A135F&quot;/&gt;&lt;wsp:rsid wsp:val=&quot;003B0104&quot;/&gt;&lt;wsp:rsid wsp:val=&quot;003B0BF8&quot;/&gt;&lt;wsp:rsid wsp:val=&quot;003B45A4&quot;/&gt;&lt;wsp:rsid wsp:val=&quot;003C2BE6&quot;/&gt;&lt;wsp:rsid wsp:val=&quot;003C633A&quot;/&gt;&lt;wsp:rsid wsp:val=&quot;003E0305&quot;/&gt;&lt;wsp:rsid wsp:val=&quot;003E1073&quot;/&gt;&lt;wsp:rsid wsp:val=&quot;003F47B5&quot;/&gt;&lt;wsp:rsid wsp:val=&quot;00401F56&quot;/&gt;&lt;wsp:rsid wsp:val=&quot;004206FA&quot;/&gt;&lt;wsp:rsid wsp:val=&quot;00437B5E&quot;/&gt;&lt;wsp:rsid wsp:val=&quot;0044082C&quot;/&gt;&lt;wsp:rsid wsp:val=&quot;00462BD0&quot;/&gt;&lt;wsp:rsid wsp:val=&quot;00465254&quot;/&gt;&lt;wsp:rsid wsp:val=&quot;00472EA6&quot;/&gt;&lt;wsp:rsid wsp:val=&quot;004952EA&quot;/&gt;&lt;wsp:rsid wsp:val=&quot;004959F0&quot;/&gt;&lt;wsp:rsid wsp:val=&quot;004A44DE&quot;/&gt;&lt;wsp:rsid wsp:val=&quot;004A6FA4&quot;/&gt;&lt;wsp:rsid wsp:val=&quot;004A7A04&quot;/&gt;&lt;wsp:rsid wsp:val=&quot;004C20CB&quot;/&gt;&lt;wsp:rsid wsp:val=&quot;004C5181&quot;/&gt;&lt;wsp:rsid wsp:val=&quot;004C6C1E&quot;/&gt;&lt;wsp:rsid wsp:val=&quot;004C740B&quot;/&gt;&lt;wsp:rsid wsp:val=&quot;004E1DF7&quot;/&gt;&lt;wsp:rsid wsp:val=&quot;004E40C3&quot;/&gt;&lt;wsp:rsid wsp:val=&quot;005110EA&quot;/&gt;&lt;wsp:rsid wsp:val=&quot;00514701&quot;/&gt;&lt;wsp:rsid wsp:val=&quot;00515516&quot;/&gt;&lt;wsp:rsid wsp:val=&quot;00534E29&quot;/&gt;&lt;wsp:rsid wsp:val=&quot;00546BEF&quot;/&gt;&lt;wsp:rsid wsp:val=&quot;00551BEB&quot;/&gt;&lt;wsp:rsid wsp:val=&quot;0055441E&quot;/&gt;&lt;wsp:rsid wsp:val=&quot;00554E95&quot;/&gt;&lt;wsp:rsid wsp:val=&quot;00563AAB&quot;/&gt;&lt;wsp:rsid wsp:val=&quot;005648DC&quot;/&gt;&lt;wsp:rsid wsp:val=&quot;0056693D&quot;/&gt;&lt;wsp:rsid wsp:val=&quot;00570536&quot;/&gt;&lt;wsp:rsid wsp:val=&quot;005765F4&quot;/&gt;&lt;wsp:rsid wsp:val=&quot;00585CC3&quot;/&gt;&lt;wsp:rsid wsp:val=&quot;00596179&quot;/&gt;&lt;wsp:rsid wsp:val=&quot;005D4467&quot;/&gt;&lt;wsp:rsid wsp:val=&quot;005E4C37&quot;/&gt;&lt;wsp:rsid wsp:val=&quot;005F01DB&quot;/&gt;&lt;wsp:rsid wsp:val=&quot;0060780A&quot;/&gt;&lt;wsp:rsid wsp:val=&quot;00614310&quot;/&gt;&lt;wsp:rsid wsp:val=&quot;006145B3&quot;/&gt;&lt;wsp:rsid wsp:val=&quot;00614C1F&quot;/&gt;&lt;wsp:rsid wsp:val=&quot;00636383&quot;/&gt;&lt;wsp:rsid wsp:val=&quot;00640051&quot;/&gt;&lt;wsp:rsid wsp:val=&quot;00645CFD&quot;/&gt;&lt;wsp:rsid wsp:val=&quot;00683F5D&quot;/&gt;&lt;wsp:rsid wsp:val=&quot;006845E0&quot;/&gt;&lt;wsp:rsid wsp:val=&quot;00685653&quot;/&gt;&lt;wsp:rsid wsp:val=&quot;006927A8&quot;/&gt;&lt;wsp:rsid wsp:val=&quot;006B37C4&quot;/&gt;&lt;wsp:rsid wsp:val=&quot;006B3BB5&quot;/&gt;&lt;wsp:rsid wsp:val=&quot;006B6B2D&quot;/&gt;&lt;wsp:rsid wsp:val=&quot;006E6C15&quot;/&gt;&lt;wsp:rsid wsp:val=&quot;006F77A7&quot;/&gt;&lt;wsp:rsid wsp:val=&quot;007003FC&quot;/&gt;&lt;wsp:rsid wsp:val=&quot;00703B8B&quot;/&gt;&lt;wsp:rsid wsp:val=&quot;007040C1&quot;/&gt;&lt;wsp:rsid wsp:val=&quot;00704D87&quot;/&gt;&lt;wsp:rsid wsp:val=&quot;00722B6E&quot;/&gt;&lt;wsp:rsid wsp:val=&quot;00726DBA&quot;/&gt;&lt;wsp:rsid wsp:val=&quot;007322C8&quot;/&gt;&lt;wsp:rsid wsp:val=&quot;007333B3&quot;/&gt;&lt;wsp:rsid wsp:val=&quot;00734745&quot;/&gt;&lt;wsp:rsid wsp:val=&quot;00737671&quot;/&gt;&lt;wsp:rsid wsp:val=&quot;00743653&quot;/&gt;&lt;wsp:rsid wsp:val=&quot;007436B8&quot;/&gt;&lt;wsp:rsid wsp:val=&quot;00777298&quot;/&gt;&lt;wsp:rsid wsp:val=&quot;00792320&quot;/&gt;&lt;wsp:rsid wsp:val=&quot;007A24A4&quot;/&gt;&lt;wsp:rsid wsp:val=&quot;007B7F47&quot;/&gt;&lt;wsp:rsid wsp:val=&quot;007C3C20&quot;/&gt;&lt;wsp:rsid wsp:val=&quot;007E5906&quot;/&gt;&lt;wsp:rsid wsp:val=&quot;00807555&quot;/&gt;&lt;wsp:rsid wsp:val=&quot;0081327B&quot;/&gt;&lt;wsp:rsid wsp:val=&quot;0082254F&quot;/&gt;&lt;wsp:rsid wsp:val=&quot;008344AD&quot;/&gt;&lt;wsp:rsid wsp:val=&quot;00835CD6&quot;/&gt;&lt;wsp:rsid wsp:val=&quot;008404D2&quot;/&gt;&lt;wsp:rsid wsp:val=&quot;00854556&quot;/&gt;&lt;wsp:rsid wsp:val=&quot;00857F8C&quot;/&gt;&lt;wsp:rsid wsp:val=&quot;0086583C&quot;/&gt;&lt;wsp:rsid wsp:val=&quot;0089015D&quot;/&gt;&lt;wsp:rsid wsp:val=&quot;008A34F1&quot;/&gt;&lt;wsp:rsid wsp:val=&quot;008B02BF&quot;/&gt;&lt;wsp:rsid wsp:val=&quot;008B4981&quot;/&gt;&lt;wsp:rsid wsp:val=&quot;008E3830&quot;/&gt;&lt;wsp:rsid wsp:val=&quot;008E7D3D&quot;/&gt;&lt;wsp:rsid wsp:val=&quot;008F7C25&quot;/&gt;&lt;wsp:rsid wsp:val=&quot;00920939&quot;/&gt;&lt;wsp:rsid wsp:val=&quot;009231E1&quot;/&gt;&lt;wsp:rsid wsp:val=&quot;00924E2C&quot;/&gt;&lt;wsp:rsid wsp:val=&quot;00931DD4&quot;/&gt;&lt;wsp:rsid wsp:val=&quot;0093445B&quot;/&gt;&lt;wsp:rsid wsp:val=&quot;009347F2&quot;/&gt;&lt;wsp:rsid wsp:val=&quot;00934BA9&quot;/&gt;&lt;wsp:rsid wsp:val=&quot;00946E1F&quot;/&gt;&lt;wsp:rsid wsp:val=&quot;0095686C&quot;/&gt;&lt;wsp:rsid wsp:val=&quot;009709D8&quot;/&gt;&lt;wsp:rsid wsp:val=&quot;00980FC5&quot;/&gt;&lt;wsp:rsid wsp:val=&quot;00981D9F&quot;/&gt;&lt;wsp:rsid wsp:val=&quot;009A18B0&quot;/&gt;&lt;wsp:rsid wsp:val=&quot;009B1D77&quot;/&gt;&lt;wsp:rsid wsp:val=&quot;009B249C&quot;/&gt;&lt;wsp:rsid wsp:val=&quot;009B64D0&quot;/&gt;&lt;wsp:rsid wsp:val=&quot;009C7E4E&quot;/&gt;&lt;wsp:rsid wsp:val=&quot;009E56AC&quot;/&gt;&lt;wsp:rsid wsp:val=&quot;009F74C3&quot;/&gt;&lt;wsp:rsid wsp:val=&quot;00A03FF3&quot;/&gt;&lt;wsp:rsid wsp:val=&quot;00A07B67&quot;/&gt;&lt;wsp:rsid wsp:val=&quot;00A16B41&quot;/&gt;&lt;wsp:rsid wsp:val=&quot;00A20DC9&quot;/&gt;&lt;wsp:rsid wsp:val=&quot;00A22D11&quot;/&gt;&lt;wsp:rsid wsp:val=&quot;00A2519E&quot;/&gt;&lt;wsp:rsid wsp:val=&quot;00A31AE6&quot;/&gt;&lt;wsp:rsid wsp:val=&quot;00AA1F42&quot;/&gt;&lt;wsp:rsid wsp:val=&quot;00AA341E&quot;/&gt;&lt;wsp:rsid wsp:val=&quot;00AB38F4&quot;/&gt;&lt;wsp:rsid wsp:val=&quot;00AB50F0&quot;/&gt;&lt;wsp:rsid wsp:val=&quot;00AB52E1&quot;/&gt;&lt;wsp:rsid wsp:val=&quot;00AD2F16&quot;/&gt;&lt;wsp:rsid wsp:val=&quot;00AF6EBE&quot;/&gt;&lt;wsp:rsid wsp:val=&quot;00B02742&quot;/&gt;&lt;wsp:rsid wsp:val=&quot;00B03943&quot;/&gt;&lt;wsp:rsid wsp:val=&quot;00B05D7B&quot;/&gt;&lt;wsp:rsid wsp:val=&quot;00B20627&quot;/&gt;&lt;wsp:rsid wsp:val=&quot;00B34F32&quot;/&gt;&lt;wsp:rsid wsp:val=&quot;00B640E8&quot;/&gt;&lt;wsp:rsid wsp:val=&quot;00B75DE1&quot;/&gt;&lt;wsp:rsid wsp:val=&quot;00B846F0&quot;/&gt;&lt;wsp:rsid wsp:val=&quot;00B90DAD&quot;/&gt;&lt;wsp:rsid wsp:val=&quot;00B92631&quot;/&gt;&lt;wsp:rsid wsp:val=&quot;00B97AAA&quot;/&gt;&lt;wsp:rsid wsp:val=&quot;00BA7C00&quot;/&gt;&lt;wsp:rsid wsp:val=&quot;00BB5119&quot;/&gt;&lt;wsp:rsid wsp:val=&quot;00BB540C&quot;/&gt;&lt;wsp:rsid wsp:val=&quot;00BC3D43&quot;/&gt;&lt;wsp:rsid wsp:val=&quot;00BF1F78&quot;/&gt;&lt;wsp:rsid wsp:val=&quot;00BF7B8F&quot;/&gt;&lt;wsp:rsid wsp:val=&quot;00C24201&quot;/&gt;&lt;wsp:rsid wsp:val=&quot;00C37179&quot;/&gt;&lt;wsp:rsid wsp:val=&quot;00C447E1&quot;/&gt;&lt;wsp:rsid wsp:val=&quot;00C4657C&quot;/&gt;&lt;wsp:rsid wsp:val=&quot;00C51723&quot;/&gt;&lt;wsp:rsid wsp:val=&quot;00C52EC0&quot;/&gt;&lt;wsp:rsid wsp:val=&quot;00C569CC&quot;/&gt;&lt;wsp:rsid wsp:val=&quot;00C66785&quot;/&gt;&lt;wsp:rsid wsp:val=&quot;00C707D9&quot;/&gt;&lt;wsp:rsid wsp:val=&quot;00C758A0&quot;/&gt;&lt;wsp:rsid wsp:val=&quot;00C86B16&quot;/&gt;&lt;wsp:rsid wsp:val=&quot;00CA0009&quot;/&gt;&lt;wsp:rsid wsp:val=&quot;00CA4A7A&quot;/&gt;&lt;wsp:rsid wsp:val=&quot;00CC24D9&quot;/&gt;&lt;wsp:rsid wsp:val=&quot;00CD1153&quot;/&gt;&lt;wsp:rsid wsp:val=&quot;00CD4583&quot;/&gt;&lt;wsp:rsid wsp:val=&quot;00CE2C99&quot;/&gt;&lt;wsp:rsid wsp:val=&quot;00CE3F7B&quot;/&gt;&lt;wsp:rsid wsp:val=&quot;00D0138D&quot;/&gt;&lt;wsp:rsid wsp:val=&quot;00D15FAF&quot;/&gt;&lt;wsp:rsid wsp:val=&quot;00D277CF&quot;/&gt;&lt;wsp:rsid wsp:val=&quot;00D33EDA&quot;/&gt;&lt;wsp:rsid wsp:val=&quot;00D34335&quot;/&gt;&lt;wsp:rsid wsp:val=&quot;00D4731C&quot;/&gt;&lt;wsp:rsid wsp:val=&quot;00D62CED&quot;/&gt;&lt;wsp:rsid wsp:val=&quot;00D856F8&quot;/&gt;&lt;wsp:rsid wsp:val=&quot;00D94795&quot;/&gt;&lt;wsp:rsid wsp:val=&quot;00D964C7&quot;/&gt;&lt;wsp:rsid wsp:val=&quot;00D978A0&quot;/&gt;&lt;wsp:rsid wsp:val=&quot;00DB156D&quot;/&gt;&lt;wsp:rsid wsp:val=&quot;00DC715B&quot;/&gt;&lt;wsp:rsid wsp:val=&quot;00DD110B&quot;/&gt;&lt;wsp:rsid wsp:val=&quot;00DD5063&quot;/&gt;&lt;wsp:rsid wsp:val=&quot;00DD6E80&quot;/&gt;&lt;wsp:rsid wsp:val=&quot;00DF2B96&quot;/&gt;&lt;wsp:rsid wsp:val=&quot;00E032FA&quot;/&gt;&lt;wsp:rsid wsp:val=&quot;00E106DC&quot;/&gt;&lt;wsp:rsid wsp:val=&quot;00E12CBB&quot;/&gt;&lt;wsp:rsid wsp:val=&quot;00E35B8C&quot;/&gt;&lt;wsp:rsid wsp:val=&quot;00E524D0&quot;/&gt;&lt;wsp:rsid wsp:val=&quot;00E7769E&quot;/&gt;&lt;wsp:rsid wsp:val=&quot;00E824AA&quot;/&gt;&lt;wsp:rsid wsp:val=&quot;00E95195&quot;/&gt;&lt;wsp:rsid wsp:val=&quot;00EA7990&quot;/&gt;&lt;wsp:rsid wsp:val=&quot;00EB37A1&quot;/&gt;&lt;wsp:rsid wsp:val=&quot;00EC7B40&quot;/&gt;&lt;wsp:rsid wsp:val=&quot;00ED2E01&quot;/&gt;&lt;wsp:rsid wsp:val=&quot;00ED68FD&quot;/&gt;&lt;wsp:rsid wsp:val=&quot;00EE1229&quot;/&gt;&lt;wsp:rsid wsp:val=&quot;00EF1AAC&quot;/&gt;&lt;wsp:rsid wsp:val=&quot;00F000D6&quot;/&gt;&lt;wsp:rsid wsp:val=&quot;00F07B8D&quot;/&gt;&lt;wsp:rsid wsp:val=&quot;00F14758&quot;/&gt;&lt;wsp:rsid wsp:val=&quot;00F230BA&quot;/&gt;&lt;wsp:rsid wsp:val=&quot;00F23620&quot;/&gt;&lt;wsp:rsid wsp:val=&quot;00F26BD4&quot;/&gt;&lt;wsp:rsid wsp:val=&quot;00F30FD9&quot;/&gt;&lt;wsp:rsid wsp:val=&quot;00F35A89&quot;/&gt;&lt;wsp:rsid wsp:val=&quot;00F47C63&quot;/&gt;&lt;wsp:rsid wsp:val=&quot;00F52B54&quot;/&gt;&lt;wsp:rsid wsp:val=&quot;00F64468&quot;/&gt;&lt;wsp:rsid wsp:val=&quot;00F724AE&quot;/&gt;&lt;wsp:rsid wsp:val=&quot;00F82E18&quot;/&gt;&lt;wsp:rsid wsp:val=&quot;00F8300D&quot;/&gt;&lt;wsp:rsid wsp:val=&quot;00F9692E&quot;/&gt;&lt;wsp:rsid wsp:val=&quot;00F97A0B&quot;/&gt;&lt;wsp:rsid wsp:val=&quot;00FB3362&quot;/&gt;&lt;wsp:rsid wsp:val=&quot;00FC5F97&quot;/&gt;&lt;wsp:rsid wsp:val=&quot;00FD43E6&quot;/&gt;&lt;wsp:rsid wsp:val=&quot;00FE1FEE&quot;/&gt;&lt;wsp:rsid wsp:val=&quot;00FE26CF&quot;/&gt;&lt;wsp:rsid wsp:val=&quot;00FE6A52&quot;/&gt;&lt;wsp:rsid wsp:val=&quot;00FE6C4F&quot;/&gt;&lt;/wsp:rsids&gt;&lt;/w:docPr&gt;&lt;w:body&gt;&lt;wx:sect&gt;&lt;w:p wsp:rsidR=&quot;00000000&quot; wsp:rsidRDefault=&quot;00685653&quot; wsp:rsidP=&quot;00685653&quot;&gt;&lt;m:oMathPara&gt;&lt;m:oMath&gt;&lt;m:r&gt;&lt;m:rPr&gt;&lt;m:sty m:val=&quot;p&quot;/&gt;&lt;/m:rPr&gt;&lt;w:rPr&gt;&lt;w:rFonts w:ascii=&quot;Cambria Math&quot; w:h-ansi=&quot;Cambria Math&quot;/&gt;&lt;wx:font wx:val=&quot;Cambria Math&quot;/&gt;&lt;/w:rPr&gt;&lt;m:t&gt;Œº&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3" o:title="" chromakey="white"/>
          </v:shape>
        </w:pict>
      </w:r>
      <w:r w:rsidRPr="000C444B">
        <w:fldChar w:fldCharType="end"/>
      </w:r>
      <w:r>
        <w:t xml:space="preserve"> is the SCS configuration for the PUCCH.</w:t>
      </w:r>
    </w:p>
    <w:p w14:paraId="0B070881" w14:textId="77777777" w:rsidR="00E57858" w:rsidRDefault="00E57858" w:rsidP="00E57858">
      <w:pPr>
        <w:rPr>
          <w:lang w:eastAsia="x-none"/>
        </w:rPr>
      </w:pPr>
    </w:p>
    <w:p w14:paraId="27DDF7AF" w14:textId="77777777" w:rsidR="00E57858" w:rsidRDefault="00E57858" w:rsidP="00E57858">
      <w:pPr>
        <w:rPr>
          <w:lang w:eastAsia="x-none"/>
        </w:rPr>
      </w:pPr>
      <w:r w:rsidRPr="00CD126F">
        <w:rPr>
          <w:b/>
          <w:lang w:eastAsia="x-none"/>
        </w:rPr>
        <w:t>R1-2202514</w:t>
      </w:r>
      <w:r>
        <w:rPr>
          <w:lang w:eastAsia="x-none"/>
        </w:rPr>
        <w:tab/>
        <w:t>Summary #2 of [108-e-R17-ePos-04] latency improvements</w:t>
      </w:r>
      <w:r>
        <w:rPr>
          <w:lang w:eastAsia="x-none"/>
        </w:rPr>
        <w:tab/>
        <w:t>Moderator (Huawei)</w:t>
      </w:r>
    </w:p>
    <w:p w14:paraId="0973BE9B" w14:textId="77777777" w:rsidR="00E57858" w:rsidRPr="008D0048" w:rsidRDefault="00E57858" w:rsidP="00E57858">
      <w:pPr>
        <w:rPr>
          <w:lang w:eastAsia="zh-CN"/>
        </w:rPr>
      </w:pPr>
    </w:p>
    <w:p w14:paraId="38640578" w14:textId="77777777" w:rsidR="00E57858" w:rsidRPr="007B0C79" w:rsidRDefault="00E57858" w:rsidP="00E57858">
      <w:pPr>
        <w:pStyle w:val="3GPPAgreements"/>
        <w:numPr>
          <w:ilvl w:val="0"/>
          <w:numId w:val="0"/>
        </w:numPr>
        <w:ind w:left="284" w:hanging="284"/>
        <w:rPr>
          <w:b/>
        </w:rPr>
      </w:pPr>
      <w:r w:rsidRPr="007B0C79">
        <w:rPr>
          <w:b/>
          <w:highlight w:val="green"/>
        </w:rPr>
        <w:t>Agreement</w:t>
      </w:r>
    </w:p>
    <w:p w14:paraId="7032992B" w14:textId="77777777" w:rsidR="00E57858" w:rsidRDefault="00E57858" w:rsidP="00E57858">
      <w:pPr>
        <w:rPr>
          <w:lang w:eastAsia="x-none"/>
        </w:rPr>
      </w:pPr>
      <w:r>
        <w:rPr>
          <w:lang w:eastAsia="x-none"/>
        </w:rPr>
        <w:t xml:space="preserve">UE may indicate support of more than one processing types </w:t>
      </w:r>
      <w:r w:rsidRPr="00367CDB">
        <w:rPr>
          <w:lang w:eastAsia="x-none"/>
        </w:rPr>
        <w:t>and corresponding capability</w:t>
      </w:r>
      <w:r>
        <w:rPr>
          <w:lang w:eastAsia="x-none"/>
        </w:rPr>
        <w:t xml:space="preserve"> on a band on which it supports PRS processing outside the MG inside the PRS processing window.</w:t>
      </w:r>
    </w:p>
    <w:p w14:paraId="602AF8E3" w14:textId="77777777" w:rsidR="00E57858" w:rsidRDefault="00E57858" w:rsidP="00FC4476">
      <w:pPr>
        <w:numPr>
          <w:ilvl w:val="0"/>
          <w:numId w:val="99"/>
        </w:numPr>
        <w:overflowPunct w:val="0"/>
        <w:autoSpaceDE w:val="0"/>
        <w:autoSpaceDN w:val="0"/>
        <w:spacing w:line="252" w:lineRule="auto"/>
        <w:jc w:val="both"/>
        <w:rPr>
          <w:lang w:eastAsia="zh-CN"/>
        </w:rPr>
      </w:pPr>
      <w:r w:rsidRPr="00016AAD">
        <w:rPr>
          <w:rFonts w:eastAsia="SimSun" w:hint="eastAsia"/>
          <w:lang w:eastAsia="zh-CN"/>
        </w:rPr>
        <w:t xml:space="preserve">It is up to the gNB to decide which </w:t>
      </w:r>
      <w:r>
        <w:rPr>
          <w:lang w:eastAsia="zh-CN"/>
        </w:rPr>
        <w:t>processing type to use</w:t>
      </w:r>
    </w:p>
    <w:p w14:paraId="6B9AF674" w14:textId="77777777" w:rsidR="00E57858" w:rsidRDefault="00E57858" w:rsidP="00E57858">
      <w:pPr>
        <w:overflowPunct w:val="0"/>
        <w:autoSpaceDE w:val="0"/>
        <w:autoSpaceDN w:val="0"/>
        <w:spacing w:line="252" w:lineRule="auto"/>
        <w:jc w:val="both"/>
        <w:rPr>
          <w:rFonts w:eastAsia="SimSun"/>
          <w:lang w:eastAsia="zh-CN"/>
        </w:rPr>
      </w:pPr>
    </w:p>
    <w:p w14:paraId="32ED9FC0" w14:textId="77777777" w:rsidR="00E57858" w:rsidRPr="007B0C79" w:rsidRDefault="00E57858" w:rsidP="00E57858">
      <w:pPr>
        <w:pStyle w:val="3GPPAgreements"/>
        <w:numPr>
          <w:ilvl w:val="0"/>
          <w:numId w:val="0"/>
        </w:numPr>
        <w:ind w:left="284" w:hanging="284"/>
        <w:rPr>
          <w:b/>
        </w:rPr>
      </w:pPr>
      <w:r w:rsidRPr="007B0C79">
        <w:rPr>
          <w:b/>
          <w:highlight w:val="green"/>
        </w:rPr>
        <w:t>Agreement</w:t>
      </w:r>
    </w:p>
    <w:p w14:paraId="611659E5" w14:textId="77777777" w:rsidR="00E57858" w:rsidRPr="009E17E9" w:rsidRDefault="00E57858" w:rsidP="00E57858">
      <w:pPr>
        <w:overflowPunct w:val="0"/>
        <w:autoSpaceDE w:val="0"/>
        <w:autoSpaceDN w:val="0"/>
        <w:spacing w:line="252" w:lineRule="auto"/>
        <w:jc w:val="both"/>
        <w:rPr>
          <w:rFonts w:eastAsia="SimSun"/>
          <w:lang w:eastAsia="zh-CN"/>
        </w:rPr>
      </w:pPr>
      <w:r w:rsidRPr="009E17E9">
        <w:rPr>
          <w:rFonts w:eastAsia="SimSun" w:hint="eastAsia"/>
          <w:lang w:eastAsia="zh-CN"/>
        </w:rPr>
        <w:t>For capability 2 as per working assumption made in RAN1#106-e</w:t>
      </w:r>
      <w:r w:rsidRPr="009E17E9">
        <w:rPr>
          <w:rFonts w:eastAsia="SimSun"/>
          <w:lang w:eastAsia="zh-CN"/>
        </w:rPr>
        <w:t xml:space="preserve"> </w:t>
      </w:r>
    </w:p>
    <w:p w14:paraId="31839B88" w14:textId="77777777" w:rsidR="00E57858" w:rsidRPr="009E17E9" w:rsidRDefault="00E57858" w:rsidP="00FC4476">
      <w:pPr>
        <w:numPr>
          <w:ilvl w:val="0"/>
          <w:numId w:val="99"/>
        </w:numPr>
        <w:overflowPunct w:val="0"/>
        <w:autoSpaceDE w:val="0"/>
        <w:autoSpaceDN w:val="0"/>
        <w:spacing w:line="252" w:lineRule="auto"/>
        <w:jc w:val="both"/>
        <w:rPr>
          <w:rFonts w:eastAsia="SimSun"/>
          <w:lang w:eastAsia="zh-CN"/>
        </w:rPr>
      </w:pPr>
      <w:r w:rsidRPr="009E17E9">
        <w:rPr>
          <w:rFonts w:eastAsia="SimSun"/>
          <w:lang w:eastAsia="zh-CN"/>
        </w:rPr>
        <w:t>For FR1, only the DL signals/channels from a certain CC inside the PRS processing window, which overlap with DL PRS symbols in time, are dropped if the DL PRS is determined to be higher priority</w:t>
      </w:r>
    </w:p>
    <w:p w14:paraId="20F2751E" w14:textId="77777777" w:rsidR="00E57858" w:rsidRPr="009E17E9" w:rsidRDefault="00E57858" w:rsidP="00FC4476">
      <w:pPr>
        <w:numPr>
          <w:ilvl w:val="0"/>
          <w:numId w:val="99"/>
        </w:numPr>
        <w:overflowPunct w:val="0"/>
        <w:autoSpaceDE w:val="0"/>
        <w:autoSpaceDN w:val="0"/>
        <w:spacing w:line="252" w:lineRule="auto"/>
        <w:jc w:val="both"/>
        <w:rPr>
          <w:rFonts w:eastAsia="SimSun"/>
          <w:lang w:eastAsia="zh-CN"/>
        </w:rPr>
      </w:pPr>
      <w:r w:rsidRPr="009E17E9">
        <w:rPr>
          <w:rFonts w:eastAsia="SimSun"/>
          <w:lang w:eastAsia="zh-CN"/>
        </w:rPr>
        <w:t>For FR2, only the DL signals/channels from a certain band inside the PRS processing window, which overlap with DL PRS symbols in time, are dropped if the DL PRS is determined to be higher priority</w:t>
      </w:r>
    </w:p>
    <w:p w14:paraId="1083C908" w14:textId="77777777" w:rsidR="00E57858" w:rsidRPr="009E17E9" w:rsidRDefault="00E57858" w:rsidP="00E57858">
      <w:pPr>
        <w:overflowPunct w:val="0"/>
        <w:autoSpaceDE w:val="0"/>
        <w:autoSpaceDN w:val="0"/>
        <w:spacing w:line="252" w:lineRule="auto"/>
        <w:jc w:val="both"/>
        <w:rPr>
          <w:rFonts w:eastAsia="SimSun"/>
          <w:lang w:eastAsia="zh-CN"/>
        </w:rPr>
      </w:pPr>
      <w:r w:rsidRPr="009E17E9">
        <w:rPr>
          <w:rFonts w:eastAsia="SimSun"/>
          <w:lang w:eastAsia="zh-CN"/>
        </w:rPr>
        <w:t>For the DL signals/channels from a different FR2 band than the FR2 band of the DL PRS for capability 1B and 2, subject to dropping due to the same Rx beam across multiple FR2 bands if the DL PRS is determined to be higher priority, it is up to RAN4 to define.</w:t>
      </w:r>
    </w:p>
    <w:p w14:paraId="2AC3F62C" w14:textId="77777777" w:rsidR="00E57858" w:rsidRPr="009E17E9" w:rsidRDefault="00E57858" w:rsidP="00FC4476">
      <w:pPr>
        <w:numPr>
          <w:ilvl w:val="0"/>
          <w:numId w:val="99"/>
        </w:numPr>
        <w:overflowPunct w:val="0"/>
        <w:autoSpaceDE w:val="0"/>
        <w:autoSpaceDN w:val="0"/>
        <w:spacing w:line="252" w:lineRule="auto"/>
        <w:jc w:val="both"/>
        <w:rPr>
          <w:rFonts w:eastAsia="SimSun"/>
          <w:lang w:eastAsia="zh-CN"/>
        </w:rPr>
      </w:pPr>
      <w:r w:rsidRPr="009E17E9">
        <w:rPr>
          <w:rFonts w:eastAsia="SimSun"/>
          <w:lang w:eastAsia="zh-CN"/>
        </w:rPr>
        <w:t>Send an LS to RAN4</w:t>
      </w:r>
    </w:p>
    <w:p w14:paraId="3AC7CDA7" w14:textId="77777777" w:rsidR="00E57858" w:rsidRDefault="00E57858" w:rsidP="00E57858">
      <w:pPr>
        <w:pStyle w:val="ListParagraph"/>
        <w:kinsoku w:val="0"/>
        <w:spacing w:after="120" w:line="220" w:lineRule="exact"/>
        <w:ind w:leftChars="0" w:left="0"/>
        <w:jc w:val="both"/>
        <w:rPr>
          <w:rFonts w:ascii="Times New Roman" w:eastAsia="SimSun" w:hAnsi="Times New Roman"/>
          <w:lang w:eastAsia="zh-CN"/>
        </w:rPr>
      </w:pPr>
    </w:p>
    <w:p w14:paraId="1E294714" w14:textId="77777777" w:rsidR="00E57858" w:rsidRPr="00095439" w:rsidRDefault="00E57858" w:rsidP="00E57858">
      <w:pPr>
        <w:pStyle w:val="ListParagraph"/>
        <w:kinsoku w:val="0"/>
        <w:spacing w:after="120" w:line="220" w:lineRule="exact"/>
        <w:ind w:leftChars="0" w:left="0"/>
        <w:jc w:val="both"/>
        <w:rPr>
          <w:rFonts w:ascii="Times New Roman" w:eastAsia="SimSun" w:hAnsi="Times New Roman"/>
          <w:lang w:eastAsia="zh-CN"/>
        </w:rPr>
      </w:pPr>
      <w:r w:rsidRPr="00095439">
        <w:rPr>
          <w:rFonts w:ascii="Times New Roman" w:eastAsia="SimSun" w:hAnsi="Times New Roman"/>
          <w:lang w:eastAsia="zh-CN"/>
        </w:rPr>
        <w:t>R1-2202841</w:t>
      </w:r>
      <w:r w:rsidRPr="00095439">
        <w:rPr>
          <w:rFonts w:ascii="Times New Roman" w:eastAsia="SimSun" w:hAnsi="Times New Roman"/>
          <w:lang w:eastAsia="zh-CN"/>
        </w:rPr>
        <w:tab/>
        <w:t>Draft LS on the dropping rule of DL signals/channels for capability 1B and 2</w:t>
      </w:r>
      <w:r w:rsidRPr="00095439">
        <w:rPr>
          <w:rFonts w:ascii="Times New Roman" w:eastAsia="SimSun" w:hAnsi="Times New Roman"/>
          <w:lang w:eastAsia="zh-CN"/>
        </w:rPr>
        <w:tab/>
        <w:t>Moderator (Huawei)</w:t>
      </w:r>
    </w:p>
    <w:p w14:paraId="309881B7" w14:textId="77777777" w:rsidR="00E57858" w:rsidRDefault="00E57858" w:rsidP="00E57858">
      <w:pPr>
        <w:pStyle w:val="ListParagraph"/>
        <w:kinsoku w:val="0"/>
        <w:spacing w:after="120" w:line="220" w:lineRule="exact"/>
        <w:ind w:leftChars="0" w:left="0"/>
        <w:jc w:val="both"/>
        <w:rPr>
          <w:rFonts w:ascii="Times New Roman" w:eastAsia="SimSun" w:hAnsi="Times New Roman" w:hint="eastAsia"/>
          <w:lang w:eastAsia="zh-CN"/>
        </w:rPr>
      </w:pPr>
      <w:r>
        <w:rPr>
          <w:rFonts w:ascii="Times New Roman" w:eastAsia="SimSun" w:hAnsi="Times New Roman" w:hint="eastAsia"/>
          <w:lang w:eastAsia="zh-CN"/>
        </w:rPr>
        <w:t xml:space="preserve">Final LS is endorsed in </w:t>
      </w:r>
      <w:r w:rsidRPr="00095439">
        <w:rPr>
          <w:rFonts w:ascii="Times New Roman" w:eastAsia="SimSun" w:hAnsi="Times New Roman"/>
          <w:highlight w:val="green"/>
          <w:lang w:eastAsia="zh-CN"/>
        </w:rPr>
        <w:t>R1-2202842</w:t>
      </w:r>
      <w:r>
        <w:rPr>
          <w:rFonts w:ascii="Times New Roman" w:eastAsia="SimSun" w:hAnsi="Times New Roman"/>
          <w:lang w:eastAsia="zh-CN"/>
        </w:rPr>
        <w:t xml:space="preserve"> based on </w:t>
      </w:r>
      <w:r w:rsidRPr="00095439">
        <w:rPr>
          <w:rFonts w:ascii="Times New Roman" w:eastAsia="SimSun" w:hAnsi="Times New Roman"/>
          <w:lang w:eastAsia="zh-CN"/>
        </w:rPr>
        <w:t>R1-2202841</w:t>
      </w:r>
      <w:r>
        <w:rPr>
          <w:rFonts w:ascii="Times New Roman" w:eastAsia="SimSun" w:hAnsi="Times New Roman"/>
          <w:lang w:eastAsia="zh-CN"/>
        </w:rPr>
        <w:t xml:space="preserve"> with the editorial correction of </w:t>
      </w:r>
      <w:r w:rsidRPr="00095439">
        <w:rPr>
          <w:rFonts w:ascii="Times New Roman" w:eastAsia="SimSun" w:hAnsi="Times New Roman"/>
          <w:lang w:eastAsia="zh-CN"/>
        </w:rPr>
        <w:t>“DL signalings/channels” to “DL signals/channels”</w:t>
      </w:r>
      <w:r>
        <w:rPr>
          <w:rFonts w:ascii="Times New Roman" w:eastAsia="SimSun" w:hAnsi="Times New Roman"/>
          <w:lang w:eastAsia="zh-CN"/>
        </w:rPr>
        <w:t>.</w:t>
      </w:r>
    </w:p>
    <w:p w14:paraId="65B50CD7" w14:textId="77777777" w:rsidR="00E57858" w:rsidRPr="00DB2067" w:rsidRDefault="00E57858" w:rsidP="00E57858">
      <w:pPr>
        <w:pStyle w:val="ListParagraph"/>
        <w:kinsoku w:val="0"/>
        <w:spacing w:after="120" w:line="220" w:lineRule="exact"/>
        <w:ind w:leftChars="0" w:left="0"/>
        <w:jc w:val="both"/>
        <w:rPr>
          <w:rFonts w:ascii="Times New Roman" w:eastAsia="SimSun" w:hAnsi="Times New Roman" w:hint="eastAsia"/>
          <w:lang w:eastAsia="zh-CN"/>
        </w:rPr>
      </w:pPr>
    </w:p>
    <w:p w14:paraId="6DBA7942" w14:textId="77777777" w:rsidR="00E57858" w:rsidRPr="007B0C79" w:rsidRDefault="00E57858" w:rsidP="00E57858">
      <w:pPr>
        <w:pStyle w:val="3GPPAgreements"/>
        <w:numPr>
          <w:ilvl w:val="0"/>
          <w:numId w:val="0"/>
        </w:numPr>
        <w:ind w:left="284" w:hanging="284"/>
        <w:rPr>
          <w:b/>
        </w:rPr>
      </w:pPr>
      <w:r w:rsidRPr="007B0C79">
        <w:rPr>
          <w:b/>
          <w:highlight w:val="green"/>
        </w:rPr>
        <w:t>Agreement</w:t>
      </w:r>
    </w:p>
    <w:p w14:paraId="25CABB0F" w14:textId="77777777" w:rsidR="00E57858" w:rsidRDefault="00E57858" w:rsidP="00E57858">
      <w:pPr>
        <w:overflowPunct w:val="0"/>
        <w:autoSpaceDE w:val="0"/>
        <w:autoSpaceDN w:val="0"/>
        <w:spacing w:line="252" w:lineRule="auto"/>
        <w:jc w:val="both"/>
        <w:rPr>
          <w:rFonts w:ascii="Times New Roman" w:hAnsi="Times New Roman"/>
          <w:lang w:eastAsia="zh-CN"/>
        </w:rPr>
      </w:pPr>
      <w:r>
        <w:rPr>
          <w:rFonts w:ascii="Times New Roman" w:hAnsi="Times New Roman"/>
          <w:lang w:val="en-US" w:eastAsia="zh-CN"/>
        </w:rPr>
        <w:t>T</w:t>
      </w:r>
      <w:r w:rsidRPr="00B2657B">
        <w:rPr>
          <w:rFonts w:ascii="Times New Roman" w:hAnsi="Times New Roman" w:hint="eastAsia"/>
          <w:lang w:eastAsia="zh-CN"/>
        </w:rPr>
        <w:t>he M-sample indication is applicable for all concurrent NR positioning methods and for all positioning frequency layers</w:t>
      </w:r>
    </w:p>
    <w:p w14:paraId="6D76FF72" w14:textId="77777777" w:rsidR="00E57858" w:rsidRDefault="00E57858" w:rsidP="00E57858">
      <w:pPr>
        <w:overflowPunct w:val="0"/>
        <w:autoSpaceDE w:val="0"/>
        <w:autoSpaceDN w:val="0"/>
        <w:spacing w:line="252" w:lineRule="auto"/>
        <w:jc w:val="both"/>
        <w:rPr>
          <w:rFonts w:ascii="Times New Roman" w:hAnsi="Times New Roman"/>
          <w:lang w:eastAsia="zh-CN"/>
        </w:rPr>
      </w:pPr>
    </w:p>
    <w:p w14:paraId="09329FD2" w14:textId="77777777" w:rsidR="00E57858" w:rsidRPr="007B0C79" w:rsidRDefault="00E57858" w:rsidP="00E57858">
      <w:pPr>
        <w:pStyle w:val="3GPPAgreements"/>
        <w:numPr>
          <w:ilvl w:val="0"/>
          <w:numId w:val="0"/>
        </w:numPr>
        <w:ind w:left="284" w:hanging="284"/>
        <w:rPr>
          <w:b/>
        </w:rPr>
      </w:pPr>
      <w:r w:rsidRPr="007B0C79">
        <w:rPr>
          <w:b/>
          <w:highlight w:val="green"/>
        </w:rPr>
        <w:t>Agreement</w:t>
      </w:r>
    </w:p>
    <w:p w14:paraId="7629E1E0" w14:textId="77777777" w:rsidR="00E57858" w:rsidRPr="00E16936" w:rsidRDefault="00E57858" w:rsidP="00E57858">
      <w:pPr>
        <w:overflowPunct w:val="0"/>
        <w:autoSpaceDE w:val="0"/>
        <w:autoSpaceDN w:val="0"/>
        <w:spacing w:line="252" w:lineRule="auto"/>
        <w:jc w:val="both"/>
        <w:rPr>
          <w:rFonts w:ascii="Times New Roman" w:hAnsi="Times New Roman"/>
          <w:lang w:eastAsia="zh-CN"/>
        </w:rPr>
      </w:pPr>
      <w:r w:rsidRPr="00E16936">
        <w:rPr>
          <w:rFonts w:ascii="Times New Roman" w:hAnsi="Times New Roman"/>
          <w:lang w:eastAsia="zh-CN"/>
        </w:rPr>
        <w:t>The maximum number of preconfigured PRS processing window per DL BWP is 4.</w:t>
      </w:r>
    </w:p>
    <w:p w14:paraId="3FCB3D1F" w14:textId="77777777" w:rsidR="00E57858" w:rsidRPr="00E16936" w:rsidRDefault="00E57858" w:rsidP="00E57858">
      <w:pPr>
        <w:overflowPunct w:val="0"/>
        <w:autoSpaceDE w:val="0"/>
        <w:autoSpaceDN w:val="0"/>
        <w:spacing w:line="252" w:lineRule="auto"/>
        <w:jc w:val="both"/>
        <w:rPr>
          <w:rFonts w:ascii="Times New Roman" w:hAnsi="Times New Roman"/>
          <w:lang w:eastAsia="zh-CN"/>
        </w:rPr>
      </w:pPr>
    </w:p>
    <w:p w14:paraId="72F493B8" w14:textId="77777777" w:rsidR="00E57858" w:rsidRPr="007B0C79" w:rsidRDefault="00E57858" w:rsidP="00E57858">
      <w:pPr>
        <w:pStyle w:val="3GPPAgreements"/>
        <w:numPr>
          <w:ilvl w:val="0"/>
          <w:numId w:val="0"/>
        </w:numPr>
        <w:ind w:left="284" w:hanging="284"/>
        <w:rPr>
          <w:b/>
        </w:rPr>
      </w:pPr>
      <w:r w:rsidRPr="007B0C79">
        <w:rPr>
          <w:b/>
          <w:highlight w:val="green"/>
        </w:rPr>
        <w:t>Agreement</w:t>
      </w:r>
    </w:p>
    <w:p w14:paraId="2BD3E24C" w14:textId="77777777" w:rsidR="00E57858" w:rsidRPr="00E16936" w:rsidRDefault="00E57858" w:rsidP="00E57858">
      <w:pPr>
        <w:overflowPunct w:val="0"/>
        <w:autoSpaceDE w:val="0"/>
        <w:autoSpaceDN w:val="0"/>
        <w:spacing w:line="252" w:lineRule="auto"/>
        <w:jc w:val="both"/>
        <w:rPr>
          <w:rFonts w:ascii="Times New Roman" w:hAnsi="Times New Roman"/>
          <w:lang w:eastAsia="zh-CN"/>
        </w:rPr>
      </w:pPr>
      <w:r w:rsidRPr="00E16936">
        <w:rPr>
          <w:rFonts w:ascii="Times New Roman" w:hAnsi="Times New Roman"/>
          <w:lang w:eastAsia="zh-CN"/>
        </w:rPr>
        <w:t>The maximum number of PRS processing windows that can be activated/deactivated by a DL MAC CE is 1.</w:t>
      </w:r>
    </w:p>
    <w:p w14:paraId="7A9D392D" w14:textId="77777777" w:rsidR="00E57858" w:rsidRPr="00E16936" w:rsidRDefault="00E57858" w:rsidP="00E57858">
      <w:pPr>
        <w:overflowPunct w:val="0"/>
        <w:autoSpaceDE w:val="0"/>
        <w:autoSpaceDN w:val="0"/>
        <w:spacing w:line="252" w:lineRule="auto"/>
        <w:jc w:val="both"/>
        <w:rPr>
          <w:rFonts w:ascii="Times New Roman" w:hAnsi="Times New Roman"/>
          <w:lang w:eastAsia="zh-CN"/>
        </w:rPr>
      </w:pPr>
    </w:p>
    <w:p w14:paraId="7CA75CB2" w14:textId="77777777" w:rsidR="00E57858" w:rsidRPr="007B0C79" w:rsidRDefault="00E57858" w:rsidP="00E57858">
      <w:pPr>
        <w:pStyle w:val="3GPPAgreements"/>
        <w:numPr>
          <w:ilvl w:val="0"/>
          <w:numId w:val="0"/>
        </w:numPr>
        <w:ind w:left="284" w:hanging="284"/>
        <w:rPr>
          <w:b/>
        </w:rPr>
      </w:pPr>
      <w:r w:rsidRPr="007B0C79">
        <w:rPr>
          <w:b/>
          <w:highlight w:val="green"/>
        </w:rPr>
        <w:t>Agreement</w:t>
      </w:r>
    </w:p>
    <w:p w14:paraId="3B9C017D" w14:textId="77777777" w:rsidR="00E57858" w:rsidRDefault="00E57858" w:rsidP="00E57858">
      <w:pPr>
        <w:overflowPunct w:val="0"/>
        <w:autoSpaceDE w:val="0"/>
        <w:autoSpaceDN w:val="0"/>
        <w:spacing w:line="252" w:lineRule="auto"/>
        <w:jc w:val="both"/>
        <w:rPr>
          <w:rFonts w:ascii="Times New Roman" w:hAnsi="Times New Roman"/>
          <w:lang w:eastAsia="zh-CN"/>
        </w:rPr>
      </w:pPr>
      <w:r>
        <w:rPr>
          <w:rFonts w:ascii="Times New Roman" w:hAnsi="Times New Roman"/>
          <w:lang w:eastAsia="zh-CN"/>
        </w:rPr>
        <w:t>T</w:t>
      </w:r>
      <w:r w:rsidRPr="00E16936">
        <w:rPr>
          <w:rFonts w:ascii="Times New Roman" w:hAnsi="Times New Roman"/>
          <w:lang w:eastAsia="zh-CN"/>
        </w:rPr>
        <w:t xml:space="preserve">he following TP </w:t>
      </w:r>
      <w:r>
        <w:rPr>
          <w:rFonts w:ascii="Times New Roman" w:hAnsi="Times New Roman"/>
          <w:lang w:eastAsia="zh-CN"/>
        </w:rPr>
        <w:t>for clause 5.1.6.5 of TS 38.214 is endorsed:</w:t>
      </w:r>
    </w:p>
    <w:p w14:paraId="6AF1F6BE" w14:textId="77777777" w:rsidR="00E57858" w:rsidRPr="00AE613B" w:rsidRDefault="00E57858" w:rsidP="00E57858">
      <w:pPr>
        <w:overflowPunct w:val="0"/>
        <w:autoSpaceDE w:val="0"/>
        <w:autoSpaceDN w:val="0"/>
        <w:spacing w:line="252" w:lineRule="auto"/>
        <w:jc w:val="both"/>
        <w:rPr>
          <w:rFonts w:ascii="Times New Roman" w:hAnsi="Times New Roman"/>
          <w:lang w:eastAsia="zh-CN"/>
        </w:rPr>
      </w:pPr>
    </w:p>
    <w:tbl>
      <w:tblPr>
        <w:tblW w:w="0" w:type="auto"/>
        <w:jc w:val="center"/>
        <w:tblCellMar>
          <w:left w:w="0" w:type="dxa"/>
          <w:right w:w="0" w:type="dxa"/>
        </w:tblCellMar>
        <w:tblLook w:val="04A0" w:firstRow="1" w:lastRow="0" w:firstColumn="1" w:lastColumn="0" w:noHBand="0" w:noVBand="1"/>
      </w:tblPr>
      <w:tblGrid>
        <w:gridCol w:w="9307"/>
      </w:tblGrid>
      <w:tr w:rsidR="00E57858" w14:paraId="43E5D2B7" w14:textId="77777777" w:rsidTr="0089020B">
        <w:trPr>
          <w:jc w:val="center"/>
        </w:trPr>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93CB29" w14:textId="77777777" w:rsidR="00E57858" w:rsidRDefault="00E57858" w:rsidP="0089020B">
            <w:pPr>
              <w:autoSpaceDE w:val="0"/>
              <w:autoSpaceDN w:val="0"/>
              <w:spacing w:after="120"/>
              <w:rPr>
                <w:rFonts w:ascii="Times New Roman" w:hAnsi="Times New Roman"/>
                <w:sz w:val="22"/>
                <w:szCs w:val="22"/>
              </w:rPr>
            </w:pPr>
            <w:r>
              <w:rPr>
                <w:rFonts w:ascii="Times New Roman" w:hAnsi="Times New Roman"/>
              </w:rP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rFonts w:ascii="Times New Roman" w:hAnsi="Times New Roman"/>
                <w:i/>
                <w:iCs/>
              </w:rPr>
              <w:t>NR-PRS-MeasurementInfoList</w:t>
            </w:r>
            <w:r>
              <w:rPr>
                <w:rFonts w:ascii="Times New Roman" w:hAnsi="Times New Roman"/>
              </w:rPr>
              <w:t xml:space="preserve"> [12, TS 38.331] or as specified in clause X of [10, TS </w:t>
            </w:r>
            <w:r>
              <w:rPr>
                <w:rFonts w:ascii="Times New Roman" w:hAnsi="Times New Roman"/>
                <w:color w:val="000000"/>
              </w:rPr>
              <w:t>38.321</w:t>
            </w:r>
            <w:r>
              <w:rPr>
                <w:rFonts w:ascii="Times New Roman" w:hAnsi="Times New Roman"/>
              </w:rPr>
              <w:t xml:space="preserve">]. The UE may be preconfigured with one or more measurement gaps each associated with an [ID]. When the UE requests </w:t>
            </w:r>
            <w:r>
              <w:rPr>
                <w:rFonts w:ascii="Times New Roman" w:hAnsi="Times New Roman"/>
                <w:color w:val="FF0000"/>
              </w:rPr>
              <w:t>activation or deactivation of</w:t>
            </w:r>
            <w:r>
              <w:rPr>
                <w:rFonts w:ascii="Times New Roman" w:hAnsi="Times New Roman"/>
              </w:rPr>
              <w:t xml:space="preserve"> a measurement gap as specified in clause [X] of [10, TS 38.321]</w:t>
            </w:r>
            <w:r>
              <w:rPr>
                <w:rFonts w:ascii="Times New Roman" w:hAnsi="Times New Roman"/>
                <w:i/>
                <w:iCs/>
              </w:rPr>
              <w:t xml:space="preserve"> </w:t>
            </w:r>
            <w:r>
              <w:rPr>
                <w:rFonts w:ascii="Times New Roman" w:hAnsi="Times New Roman"/>
              </w:rPr>
              <w:t xml:space="preserve">it can request one of the preconfigured measurement gaps by referring to the [ID]. The UE may have one of the preconfigured measurement gap(s) activated </w:t>
            </w:r>
            <w:r>
              <w:rPr>
                <w:rFonts w:ascii="Times New Roman" w:hAnsi="Times New Roman"/>
                <w:color w:val="FF0000"/>
              </w:rPr>
              <w:t>or deactivated</w:t>
            </w:r>
            <w:r>
              <w:rPr>
                <w:rFonts w:ascii="Times New Roman" w:hAnsi="Times New Roman"/>
              </w:rPr>
              <w:t xml:space="preserve"> as specified in clause[X] of [10, TS </w:t>
            </w:r>
            <w:r>
              <w:rPr>
                <w:rFonts w:ascii="Times New Roman" w:hAnsi="Times New Roman"/>
                <w:color w:val="000000"/>
              </w:rPr>
              <w:t>38.321</w:t>
            </w:r>
            <w:r>
              <w:rPr>
                <w:rFonts w:ascii="Times New Roman" w:hAnsi="Times New Roman"/>
              </w:rPr>
              <w:t>].</w:t>
            </w:r>
          </w:p>
        </w:tc>
      </w:tr>
    </w:tbl>
    <w:p w14:paraId="62D182C1" w14:textId="77777777" w:rsidR="00E57858" w:rsidRPr="00E16936" w:rsidRDefault="00E57858" w:rsidP="00E57858">
      <w:pPr>
        <w:rPr>
          <w:lang w:eastAsia="x-none"/>
        </w:rPr>
      </w:pPr>
    </w:p>
    <w:p w14:paraId="1A9222DF" w14:textId="77777777" w:rsidR="00E57858" w:rsidRDefault="00E57858" w:rsidP="00E57858">
      <w:pPr>
        <w:rPr>
          <w:lang w:eastAsia="x-none"/>
        </w:rPr>
      </w:pPr>
    </w:p>
    <w:p w14:paraId="7350890B" w14:textId="77777777" w:rsidR="00E57858" w:rsidRDefault="00E57858" w:rsidP="00E57858">
      <w:pPr>
        <w:rPr>
          <w:lang w:eastAsia="x-none"/>
        </w:rPr>
      </w:pPr>
      <w:r w:rsidRPr="00EF3F00">
        <w:rPr>
          <w:b/>
          <w:lang w:eastAsia="x-none"/>
        </w:rPr>
        <w:t>R1-2202515</w:t>
      </w:r>
      <w:r>
        <w:rPr>
          <w:lang w:eastAsia="x-none"/>
        </w:rPr>
        <w:tab/>
        <w:t>Summary #3 of [108-e-R17-ePos-04] latency improvements</w:t>
      </w:r>
      <w:r>
        <w:rPr>
          <w:lang w:eastAsia="x-none"/>
        </w:rPr>
        <w:tab/>
        <w:t>Moderator (Huawei)</w:t>
      </w:r>
    </w:p>
    <w:p w14:paraId="73A66880" w14:textId="77777777" w:rsidR="00E57858" w:rsidRDefault="00E57858" w:rsidP="00E57858">
      <w:pPr>
        <w:rPr>
          <w:lang w:eastAsia="x-none"/>
        </w:rPr>
      </w:pPr>
    </w:p>
    <w:p w14:paraId="5203D9EE" w14:textId="77777777" w:rsidR="00E57858" w:rsidRPr="00EF3F00" w:rsidRDefault="00E57858" w:rsidP="00E57858">
      <w:pPr>
        <w:rPr>
          <w:b/>
          <w:lang w:eastAsia="x-none"/>
        </w:rPr>
      </w:pPr>
      <w:r w:rsidRPr="00EF3F00">
        <w:rPr>
          <w:b/>
          <w:highlight w:val="green"/>
          <w:lang w:eastAsia="x-none"/>
        </w:rPr>
        <w:t>Agreement</w:t>
      </w:r>
    </w:p>
    <w:p w14:paraId="78CC5ACC" w14:textId="77777777" w:rsidR="00E57858" w:rsidRDefault="00E57858" w:rsidP="00E57858">
      <w:pPr>
        <w:rPr>
          <w:lang w:eastAsia="x-none"/>
        </w:rPr>
      </w:pPr>
      <w:r>
        <w:rPr>
          <w:rFonts w:hint="eastAsia"/>
          <w:lang w:eastAsia="x-none"/>
        </w:rPr>
        <w:t>E</w:t>
      </w:r>
      <w:r>
        <w:rPr>
          <w:lang w:eastAsia="x-none"/>
        </w:rPr>
        <w:t xml:space="preserve">ndorse the following reply to </w:t>
      </w:r>
      <w:r w:rsidRPr="00CD662B">
        <w:rPr>
          <w:lang w:eastAsia="x-none"/>
        </w:rPr>
        <w:t>R1-2202620(R2-2203597)</w:t>
      </w:r>
      <w:r>
        <w:rPr>
          <w:lang w:eastAsia="x-non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E57858" w:rsidRPr="009835B5" w14:paraId="6A11D2E8" w14:textId="77777777" w:rsidTr="0089020B">
        <w:trPr>
          <w:jc w:val="center"/>
        </w:trPr>
        <w:tc>
          <w:tcPr>
            <w:tcW w:w="9307" w:type="dxa"/>
            <w:shd w:val="clear" w:color="auto" w:fill="auto"/>
          </w:tcPr>
          <w:p w14:paraId="52C42E0F" w14:textId="77777777" w:rsidR="00E57858" w:rsidRPr="009835B5" w:rsidRDefault="00E57858" w:rsidP="0089020B">
            <w:pPr>
              <w:rPr>
                <w:rFonts w:ascii="Times New Roman" w:hAnsi="Times New Roman"/>
                <w:szCs w:val="20"/>
                <w:lang w:eastAsia="zh-CN"/>
              </w:rPr>
            </w:pPr>
            <w:r w:rsidRPr="009835B5">
              <w:rPr>
                <w:rFonts w:ascii="Times New Roman" w:hAnsi="Times New Roman"/>
                <w:szCs w:val="20"/>
                <w:lang w:eastAsia="zh-CN"/>
              </w:rPr>
              <w:t>With regards to the issue of preconfigured MG</w:t>
            </w:r>
          </w:p>
          <w:p w14:paraId="4B27C94B" w14:textId="77777777" w:rsidR="00E57858" w:rsidRPr="009835B5" w:rsidRDefault="00E57858" w:rsidP="0089020B">
            <w:pPr>
              <w:rPr>
                <w:rFonts w:ascii="Times New Roman" w:hAnsi="Times New Roman"/>
                <w:szCs w:val="20"/>
              </w:rPr>
            </w:pPr>
            <w:r w:rsidRPr="009835B5">
              <w:rPr>
                <w:rFonts w:ascii="Times New Roman" w:hAnsi="Times New Roman"/>
                <w:b/>
                <w:bCs/>
                <w:szCs w:val="20"/>
                <w:u w:val="single"/>
                <w:lang w:eastAsia="ja-JP"/>
              </w:rPr>
              <w:t>Issue:</w:t>
            </w:r>
            <w:r w:rsidRPr="009835B5">
              <w:rPr>
                <w:rFonts w:ascii="Times New Roman" w:hAnsi="Times New Roman"/>
                <w:szCs w:val="20"/>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506225E6" w14:textId="77777777" w:rsidR="00E57858" w:rsidRPr="009835B5" w:rsidRDefault="00E57858" w:rsidP="0089020B">
            <w:pPr>
              <w:rPr>
                <w:rFonts w:ascii="Times New Roman" w:hAnsi="Times New Roman"/>
                <w:szCs w:val="20"/>
                <w:lang w:eastAsia="zh-CN"/>
              </w:rPr>
            </w:pPr>
            <w:r w:rsidRPr="009835B5">
              <w:rPr>
                <w:rFonts w:ascii="Times New Roman" w:hAnsi="Times New Roman"/>
                <w:b/>
                <w:szCs w:val="20"/>
                <w:u w:val="single"/>
                <w:lang w:eastAsia="zh-CN"/>
              </w:rPr>
              <w:t xml:space="preserve">RAN1 Answer: </w:t>
            </w:r>
            <w:r w:rsidRPr="009835B5">
              <w:rPr>
                <w:rFonts w:ascii="Times New Roman" w:hAnsi="Times New Roman"/>
                <w:color w:val="000000"/>
                <w:szCs w:val="20"/>
                <w:lang w:eastAsia="zh-CN"/>
              </w:rPr>
              <w:t>It is RAN1 understanding that the reception of MG activation request from the LMF facilitates gNB to activate the preconfigured MG, and gNB does not expect to be asked by the LMF to configure MG with RRC, but RAN1 also understands gNB may still configure the MG with RRC as in Rel-16, given that gNB behaviour for this is up to gNB implementation.</w:t>
            </w:r>
          </w:p>
          <w:p w14:paraId="6054D8B8" w14:textId="77777777" w:rsidR="00E57858" w:rsidRPr="009835B5" w:rsidRDefault="00E57858" w:rsidP="0089020B">
            <w:pPr>
              <w:rPr>
                <w:rFonts w:ascii="Times New Roman" w:hAnsi="Times New Roman"/>
                <w:szCs w:val="20"/>
                <w:lang w:eastAsia="zh-CN"/>
              </w:rPr>
            </w:pPr>
          </w:p>
          <w:p w14:paraId="320B07D3" w14:textId="77777777" w:rsidR="00E57858" w:rsidRPr="009835B5" w:rsidRDefault="00E57858" w:rsidP="0089020B">
            <w:pPr>
              <w:rPr>
                <w:rFonts w:ascii="Times New Roman" w:hAnsi="Times New Roman"/>
                <w:szCs w:val="20"/>
                <w:lang w:eastAsia="zh-CN"/>
              </w:rPr>
            </w:pPr>
            <w:r w:rsidRPr="009835B5">
              <w:rPr>
                <w:rFonts w:ascii="Times New Roman" w:hAnsi="Times New Roman"/>
                <w:szCs w:val="20"/>
                <w:lang w:eastAsia="zh-CN"/>
              </w:rPr>
              <w:t>With regards to the issues of PRS processing window</w:t>
            </w:r>
          </w:p>
          <w:p w14:paraId="6C380297" w14:textId="77777777" w:rsidR="00E57858" w:rsidRPr="009835B5" w:rsidRDefault="00E57858" w:rsidP="0089020B">
            <w:pPr>
              <w:rPr>
                <w:rFonts w:ascii="Times New Roman" w:hAnsi="Times New Roman"/>
                <w:szCs w:val="20"/>
              </w:rPr>
            </w:pPr>
            <w:r w:rsidRPr="009835B5">
              <w:rPr>
                <w:rFonts w:ascii="Times New Roman" w:hAnsi="Times New Roman"/>
                <w:b/>
                <w:bCs/>
                <w:szCs w:val="20"/>
                <w:u w:val="single"/>
              </w:rPr>
              <w:t>Issues:</w:t>
            </w:r>
            <w:r w:rsidRPr="009835B5">
              <w:rPr>
                <w:rFonts w:ascii="Times New Roman" w:hAnsi="Times New Roman"/>
                <w:szCs w:val="20"/>
              </w:rPr>
              <w:t xml:space="preserve"> </w:t>
            </w:r>
          </w:p>
          <w:p w14:paraId="3BC84BFF" w14:textId="77777777" w:rsidR="00E57858" w:rsidRPr="009835B5" w:rsidRDefault="00E57858" w:rsidP="0089020B">
            <w:pPr>
              <w:rPr>
                <w:rFonts w:ascii="Times New Roman" w:hAnsi="Times New Roman"/>
                <w:szCs w:val="20"/>
              </w:rPr>
            </w:pPr>
            <w:r w:rsidRPr="009835B5">
              <w:rPr>
                <w:rFonts w:ascii="Times New Roman" w:hAnsi="Times New Roman"/>
                <w:szCs w:val="20"/>
              </w:rPr>
              <w:t>FFS:Whether PRS processing window configuration is provided per BWP or not is up to RAN1 to decide.</w:t>
            </w:r>
          </w:p>
          <w:p w14:paraId="0E185A45" w14:textId="77777777" w:rsidR="00E57858" w:rsidRPr="009835B5" w:rsidRDefault="00E57858" w:rsidP="0089020B">
            <w:pPr>
              <w:rPr>
                <w:rFonts w:ascii="Times New Roman" w:hAnsi="Times New Roman"/>
                <w:szCs w:val="20"/>
              </w:rPr>
            </w:pPr>
            <w:r w:rsidRPr="009835B5">
              <w:rPr>
                <w:rFonts w:ascii="Times New Roman" w:hAnsi="Times New Roman"/>
                <w:szCs w:val="20"/>
              </w:rPr>
              <w:t>FFS: Whether UE can be configured with multiple PRS processing windows should be decided by RAN1.</w:t>
            </w:r>
          </w:p>
          <w:p w14:paraId="574BBA5E" w14:textId="77777777" w:rsidR="00E57858" w:rsidRPr="009835B5" w:rsidRDefault="00E57858" w:rsidP="0089020B">
            <w:pPr>
              <w:rPr>
                <w:rFonts w:ascii="Times New Roman" w:hAnsi="Times New Roman"/>
                <w:szCs w:val="20"/>
              </w:rPr>
            </w:pPr>
            <w:r w:rsidRPr="009835B5">
              <w:rPr>
                <w:rFonts w:ascii="Times New Roman" w:hAnsi="Times New Roman"/>
                <w:szCs w:val="20"/>
              </w:rPr>
              <w:t>FFS on the max number of PPW configurations (from Stage 2 discussion)</w:t>
            </w:r>
          </w:p>
          <w:p w14:paraId="0F3995EC" w14:textId="77777777" w:rsidR="00E57858" w:rsidRPr="009835B5" w:rsidRDefault="00E57858" w:rsidP="0089020B">
            <w:pPr>
              <w:rPr>
                <w:rFonts w:ascii="Times New Roman" w:hAnsi="Times New Roman"/>
                <w:szCs w:val="20"/>
              </w:rPr>
            </w:pPr>
            <w:r w:rsidRPr="009835B5">
              <w:rPr>
                <w:rFonts w:ascii="Times New Roman" w:hAnsi="Times New Roman"/>
                <w:szCs w:val="20"/>
              </w:rPr>
              <w:t xml:space="preserve">FFS: whether UE should monitor PDCCH during RAR window/msgB window </w:t>
            </w:r>
            <w:del w:id="40" w:author="Unknown">
              <w:r w:rsidRPr="009835B5" w:rsidDel="0031601A">
                <w:rPr>
                  <w:rFonts w:ascii="Times New Roman" w:hAnsi="Times New Roman"/>
                  <w:szCs w:val="20"/>
                </w:rPr>
                <w:delText xml:space="preserve">ot </w:delText>
              </w:r>
            </w:del>
            <w:ins w:id="41" w:author="Unknown" w:date="2022-03-03T21:35:00Z">
              <w:r w:rsidRPr="009835B5">
                <w:rPr>
                  <w:rFonts w:ascii="Times New Roman" w:hAnsi="Times New Roman"/>
                  <w:szCs w:val="20"/>
                </w:rPr>
                <w:t xml:space="preserve">or </w:t>
              </w:r>
            </w:ins>
            <w:r w:rsidRPr="009835B5">
              <w:rPr>
                <w:rFonts w:ascii="Times New Roman" w:hAnsi="Times New Roman"/>
                <w:szCs w:val="20"/>
              </w:rPr>
              <w:t>contention resolution timer for the affected symbols by PPW</w:t>
            </w:r>
          </w:p>
          <w:p w14:paraId="2F39362F" w14:textId="77777777" w:rsidR="00E57858" w:rsidRPr="009835B5" w:rsidRDefault="00E57858" w:rsidP="0089020B">
            <w:pPr>
              <w:rPr>
                <w:rFonts w:ascii="Times New Roman" w:hAnsi="Times New Roman"/>
                <w:b/>
                <w:szCs w:val="20"/>
                <w:u w:val="single"/>
              </w:rPr>
            </w:pPr>
            <w:r w:rsidRPr="009835B5">
              <w:rPr>
                <w:rFonts w:ascii="Times New Roman" w:hAnsi="Times New Roman"/>
                <w:b/>
                <w:szCs w:val="20"/>
                <w:u w:val="single"/>
              </w:rPr>
              <w:t xml:space="preserve">RAN1 Answer: </w:t>
            </w:r>
          </w:p>
          <w:p w14:paraId="40E06C6F" w14:textId="77777777" w:rsidR="00E57858" w:rsidRPr="009835B5" w:rsidRDefault="00E57858" w:rsidP="0089020B">
            <w:pPr>
              <w:rPr>
                <w:rFonts w:ascii="Times New Roman" w:hAnsi="Times New Roman"/>
                <w:szCs w:val="20"/>
              </w:rPr>
            </w:pPr>
            <w:r w:rsidRPr="009835B5">
              <w:rPr>
                <w:rFonts w:ascii="Times New Roman" w:hAnsi="Times New Roman"/>
                <w:szCs w:val="20"/>
              </w:rPr>
              <w:t>RAN1 agreed that PRS processing window configuration is provided per DL BWP.</w:t>
            </w:r>
          </w:p>
          <w:p w14:paraId="7CACC379" w14:textId="77777777" w:rsidR="00E57858" w:rsidRPr="009835B5" w:rsidRDefault="00E57858" w:rsidP="0089020B">
            <w:pPr>
              <w:rPr>
                <w:rFonts w:ascii="Times New Roman" w:hAnsi="Times New Roman"/>
                <w:szCs w:val="20"/>
              </w:rPr>
            </w:pPr>
            <w:r w:rsidRPr="009835B5">
              <w:rPr>
                <w:rFonts w:ascii="Times New Roman" w:hAnsi="Times New Roman"/>
                <w:szCs w:val="20"/>
              </w:rPr>
              <w:t>UE can be configured with multiple PRS processing windows in one DL BWP.</w:t>
            </w:r>
          </w:p>
          <w:p w14:paraId="0AD40168" w14:textId="77777777" w:rsidR="00E57858" w:rsidRPr="009835B5" w:rsidRDefault="00E57858" w:rsidP="0089020B">
            <w:pPr>
              <w:rPr>
                <w:rFonts w:ascii="Times New Roman" w:hAnsi="Times New Roman"/>
                <w:szCs w:val="20"/>
              </w:rPr>
            </w:pPr>
            <w:r w:rsidRPr="009835B5">
              <w:rPr>
                <w:rFonts w:ascii="Times New Roman" w:hAnsi="Times New Roman"/>
                <w:szCs w:val="20"/>
              </w:rPr>
              <w:t>The maximum number of PPW configuration is 4 per DL BWP, but the number of activated PRS processing window per DL BWP is 1. In addition, RAN1 would like to note the maximum number of activated PRS processing windows across all active DL BWPs is 4, and those activated PRS processing windows are not overlapping in time.</w:t>
            </w:r>
          </w:p>
          <w:p w14:paraId="02469D6B" w14:textId="77777777" w:rsidR="00E57858" w:rsidRPr="009835B5" w:rsidRDefault="00E57858" w:rsidP="0089020B">
            <w:pPr>
              <w:rPr>
                <w:rFonts w:ascii="Times New Roman" w:hAnsi="Times New Roman"/>
                <w:szCs w:val="20"/>
              </w:rPr>
            </w:pPr>
            <w:r w:rsidRPr="009835B5">
              <w:rPr>
                <w:rFonts w:ascii="Times New Roman" w:hAnsi="Times New Roman"/>
                <w:szCs w:val="20"/>
              </w:rPr>
              <w:t>It is RAN1 understanding that UE should monitor PDCCH during RAR window/msgB window or contention resolution timer for the affected symbols by the PRS processing window.</w:t>
            </w:r>
          </w:p>
        </w:tc>
      </w:tr>
    </w:tbl>
    <w:p w14:paraId="72252D4C" w14:textId="77777777" w:rsidR="00E57858" w:rsidRPr="00E57858" w:rsidRDefault="00E57858" w:rsidP="00E57858">
      <w:pPr>
        <w:rPr>
          <w:lang w:eastAsia="x-none"/>
        </w:rPr>
      </w:pPr>
    </w:p>
    <w:p w14:paraId="69A8DDF3" w14:textId="77777777" w:rsidR="00835C16" w:rsidRDefault="00835C16" w:rsidP="00520763">
      <w:pPr>
        <w:rPr>
          <w:rFonts w:ascii="Times New Roman" w:hAnsi="Times New Roman"/>
        </w:rPr>
      </w:pPr>
    </w:p>
    <w:p w14:paraId="464C3A12" w14:textId="7E19415E" w:rsidR="00EF159B" w:rsidRPr="006418D6" w:rsidRDefault="006D30EA" w:rsidP="006418D6">
      <w:pPr>
        <w:keepNext/>
        <w:keepLines/>
        <w:pBdr>
          <w:top w:val="single" w:sz="12" w:space="3" w:color="auto"/>
        </w:pBdr>
        <w:spacing w:before="240" w:after="180"/>
        <w:outlineLvl w:val="0"/>
        <w:rPr>
          <w:rFonts w:ascii="Arial" w:eastAsia="Times New Roman" w:hAnsi="Arial"/>
          <w:sz w:val="36"/>
          <w:szCs w:val="20"/>
        </w:rPr>
      </w:pPr>
      <w:r>
        <w:rPr>
          <w:rFonts w:ascii="Arial" w:eastAsia="Times New Roman" w:hAnsi="Arial"/>
          <w:sz w:val="36"/>
          <w:szCs w:val="20"/>
        </w:rPr>
        <w:lastRenderedPageBreak/>
        <w:t xml:space="preserve">6. </w:t>
      </w:r>
      <w:r w:rsidRPr="006D30EA">
        <w:rPr>
          <w:rFonts w:ascii="Arial" w:eastAsia="Times New Roman" w:hAnsi="Arial"/>
          <w:sz w:val="36"/>
          <w:szCs w:val="20"/>
        </w:rPr>
        <w:t>Potential enhancements of information reporting from UE and gNB for multipath/NLOS mitigation</w:t>
      </w:r>
    </w:p>
    <w:p w14:paraId="755C965C" w14:textId="77777777" w:rsidR="00EF159B" w:rsidRDefault="00EF159B" w:rsidP="00EF159B">
      <w:pPr>
        <w:pStyle w:val="Heading2"/>
        <w:numPr>
          <w:ilvl w:val="0"/>
          <w:numId w:val="0"/>
        </w:numPr>
        <w:ind w:left="576" w:hanging="576"/>
        <w:rPr>
          <w:b w:val="0"/>
        </w:rPr>
      </w:pPr>
      <w:r w:rsidRPr="00EF159B">
        <w:rPr>
          <w:b w:val="0"/>
        </w:rPr>
        <w:t>RAN1#10</w:t>
      </w:r>
      <w:r>
        <w:rPr>
          <w:b w:val="0"/>
        </w:rPr>
        <w:t>5</w:t>
      </w:r>
      <w:r w:rsidRPr="00EF159B">
        <w:rPr>
          <w:b w:val="0"/>
        </w:rPr>
        <w:t>e:</w:t>
      </w:r>
    </w:p>
    <w:tbl>
      <w:tblPr>
        <w:tblStyle w:val="TableGrid"/>
        <w:tblW w:w="0" w:type="auto"/>
        <w:tblLook w:val="04A0" w:firstRow="1" w:lastRow="0" w:firstColumn="1" w:lastColumn="0" w:noHBand="0" w:noVBand="1"/>
      </w:tblPr>
      <w:tblGrid>
        <w:gridCol w:w="9631"/>
      </w:tblGrid>
      <w:tr w:rsidR="00EF159B" w14:paraId="546B41CF" w14:textId="77777777" w:rsidTr="00E37A0A">
        <w:tc>
          <w:tcPr>
            <w:tcW w:w="9631" w:type="dxa"/>
          </w:tcPr>
          <w:p w14:paraId="0971B65C" w14:textId="77777777" w:rsidR="005656A8" w:rsidRDefault="005656A8" w:rsidP="005656A8">
            <w:pPr>
              <w:rPr>
                <w:lang w:eastAsia="x-none"/>
              </w:rPr>
            </w:pPr>
          </w:p>
          <w:p w14:paraId="6A6D9BDF" w14:textId="77777777" w:rsidR="005656A8" w:rsidRPr="007654D5" w:rsidRDefault="00FC4476" w:rsidP="005656A8">
            <w:pPr>
              <w:rPr>
                <w:b/>
                <w:bCs/>
                <w:lang w:eastAsia="x-none"/>
              </w:rPr>
            </w:pPr>
            <w:hyperlink r:id="rId64" w:history="1">
              <w:r w:rsidR="005656A8">
                <w:rPr>
                  <w:rStyle w:val="Hyperlink"/>
                  <w:b/>
                  <w:bCs/>
                  <w:lang w:eastAsia="x-none"/>
                </w:rPr>
                <w:t>R1-2106043</w:t>
              </w:r>
            </w:hyperlink>
            <w:r w:rsidR="005656A8" w:rsidRPr="007654D5">
              <w:rPr>
                <w:b/>
                <w:bCs/>
                <w:lang w:eastAsia="x-none"/>
              </w:rPr>
              <w:tab/>
              <w:t>Feature Lead Summary #1 for Potential multipath/NLOS mitigation</w:t>
            </w:r>
            <w:r w:rsidR="005656A8" w:rsidRPr="007654D5">
              <w:rPr>
                <w:b/>
                <w:bCs/>
                <w:lang w:eastAsia="x-none"/>
              </w:rPr>
              <w:tab/>
              <w:t>Moderator (Nokia)</w:t>
            </w:r>
          </w:p>
          <w:p w14:paraId="0A01998D" w14:textId="77777777" w:rsidR="005656A8" w:rsidRPr="007654D5" w:rsidRDefault="00FC4476" w:rsidP="005656A8">
            <w:pPr>
              <w:rPr>
                <w:b/>
                <w:bCs/>
                <w:lang w:eastAsia="x-none"/>
              </w:rPr>
            </w:pPr>
            <w:hyperlink r:id="rId65" w:history="1">
              <w:r w:rsidR="005656A8">
                <w:rPr>
                  <w:rStyle w:val="Hyperlink"/>
                  <w:b/>
                  <w:bCs/>
                  <w:lang w:eastAsia="x-none"/>
                </w:rPr>
                <w:t>R1-2106087</w:t>
              </w:r>
            </w:hyperlink>
            <w:r w:rsidR="005656A8" w:rsidRPr="007654D5">
              <w:rPr>
                <w:b/>
                <w:bCs/>
                <w:lang w:eastAsia="x-none"/>
              </w:rPr>
              <w:tab/>
              <w:t>Feature Lead Summary #2 for Potential multipath/NLOS mitigation</w:t>
            </w:r>
            <w:r w:rsidR="005656A8" w:rsidRPr="007654D5">
              <w:rPr>
                <w:b/>
                <w:bCs/>
                <w:lang w:eastAsia="x-none"/>
              </w:rPr>
              <w:tab/>
              <w:t>Moderator (Nokia)</w:t>
            </w:r>
          </w:p>
          <w:p w14:paraId="7A6C5A09" w14:textId="77777777" w:rsidR="005656A8" w:rsidRPr="007654D5" w:rsidRDefault="00FC4476" w:rsidP="005656A8">
            <w:pPr>
              <w:rPr>
                <w:b/>
                <w:bCs/>
                <w:lang w:eastAsia="x-none"/>
              </w:rPr>
            </w:pPr>
            <w:hyperlink r:id="rId66" w:history="1">
              <w:r w:rsidR="005656A8">
                <w:rPr>
                  <w:rStyle w:val="Hyperlink"/>
                  <w:b/>
                  <w:bCs/>
                  <w:lang w:eastAsia="x-none"/>
                </w:rPr>
                <w:t>R1-2106163</w:t>
              </w:r>
            </w:hyperlink>
            <w:r w:rsidR="005656A8" w:rsidRPr="007654D5">
              <w:rPr>
                <w:b/>
                <w:bCs/>
                <w:lang w:eastAsia="x-none"/>
              </w:rPr>
              <w:tab/>
              <w:t>Feature Lead Summary #3 for Potential multipath/NLOS mitigation</w:t>
            </w:r>
            <w:r w:rsidR="005656A8" w:rsidRPr="007654D5">
              <w:rPr>
                <w:b/>
                <w:bCs/>
                <w:lang w:eastAsia="x-none"/>
              </w:rPr>
              <w:tab/>
              <w:t>Moderator (Nokia)</w:t>
            </w:r>
          </w:p>
          <w:p w14:paraId="29C704BB" w14:textId="77777777" w:rsidR="005656A8" w:rsidRDefault="005656A8" w:rsidP="005656A8">
            <w:pPr>
              <w:rPr>
                <w:lang w:eastAsia="x-none"/>
              </w:rPr>
            </w:pPr>
            <w:r>
              <w:rPr>
                <w:lang w:eastAsia="x-none"/>
              </w:rPr>
              <w:t>From GTW sessions:</w:t>
            </w:r>
          </w:p>
          <w:p w14:paraId="530D3E58" w14:textId="77777777" w:rsidR="005656A8" w:rsidRPr="007654D5" w:rsidRDefault="005656A8" w:rsidP="005656A8">
            <w:pPr>
              <w:rPr>
                <w:rFonts w:ascii="Times New Roman" w:hAnsi="Times New Roman"/>
                <w:szCs w:val="20"/>
                <w:lang w:eastAsia="x-none"/>
              </w:rPr>
            </w:pPr>
          </w:p>
          <w:p w14:paraId="3E1D8997" w14:textId="77777777" w:rsidR="005656A8" w:rsidRPr="007654D5" w:rsidRDefault="005656A8" w:rsidP="005656A8">
            <w:pPr>
              <w:rPr>
                <w:rFonts w:ascii="Times New Roman" w:hAnsi="Times New Roman"/>
                <w:szCs w:val="20"/>
                <w:lang w:eastAsia="x-none"/>
              </w:rPr>
            </w:pPr>
            <w:r w:rsidRPr="007654D5">
              <w:rPr>
                <w:rFonts w:ascii="Times New Roman" w:hAnsi="Times New Roman"/>
                <w:szCs w:val="20"/>
                <w:highlight w:val="green"/>
                <w:lang w:eastAsia="x-none"/>
              </w:rPr>
              <w:t>Agreement:</w:t>
            </w:r>
          </w:p>
          <w:p w14:paraId="0E34349C" w14:textId="77777777" w:rsidR="005656A8" w:rsidRPr="007654D5" w:rsidRDefault="005656A8" w:rsidP="00731D62">
            <w:pPr>
              <w:pStyle w:val="3GPPAgreements"/>
              <w:numPr>
                <w:ilvl w:val="0"/>
                <w:numId w:val="45"/>
              </w:numPr>
              <w:tabs>
                <w:tab w:val="left" w:pos="360"/>
              </w:tabs>
              <w:spacing w:before="0" w:after="0"/>
              <w:rPr>
                <w:sz w:val="20"/>
              </w:rPr>
            </w:pPr>
            <w:r w:rsidRPr="007654D5">
              <w:rPr>
                <w:sz w:val="20"/>
              </w:rPr>
              <w:t xml:space="preserve">Study reporting of LoS/NLoS indicators for DL, UL, and DL+UL positioning measurements taken at both UE and TRP at least for UE assisted positioning. </w:t>
            </w:r>
          </w:p>
          <w:p w14:paraId="03D2F47B" w14:textId="77777777" w:rsidR="005656A8" w:rsidRPr="007654D5" w:rsidRDefault="005656A8" w:rsidP="00731D62">
            <w:pPr>
              <w:pStyle w:val="3GPPAgreements"/>
              <w:numPr>
                <w:ilvl w:val="0"/>
                <w:numId w:val="45"/>
              </w:numPr>
              <w:tabs>
                <w:tab w:val="left" w:pos="360"/>
              </w:tabs>
              <w:spacing w:before="0" w:after="0"/>
              <w:rPr>
                <w:sz w:val="20"/>
              </w:rPr>
            </w:pPr>
            <w:r w:rsidRPr="007654D5">
              <w:rPr>
                <w:sz w:val="20"/>
              </w:rPr>
              <w:t>Study the following options (or combinations of the following options) for LoS/NLoS indicators</w:t>
            </w:r>
          </w:p>
          <w:p w14:paraId="4EF9C1D0" w14:textId="77777777" w:rsidR="005656A8" w:rsidRPr="007654D5" w:rsidRDefault="005656A8" w:rsidP="00731D62">
            <w:pPr>
              <w:pStyle w:val="3GPPAgreements"/>
              <w:numPr>
                <w:ilvl w:val="1"/>
                <w:numId w:val="45"/>
              </w:numPr>
              <w:tabs>
                <w:tab w:val="left" w:pos="360"/>
              </w:tabs>
              <w:spacing w:before="0" w:after="0"/>
              <w:rPr>
                <w:sz w:val="20"/>
              </w:rPr>
            </w:pPr>
            <w:r w:rsidRPr="007654D5">
              <w:rPr>
                <w:sz w:val="20"/>
              </w:rPr>
              <w:t>Option 1: Binary (i.e., hard) value indicators</w:t>
            </w:r>
          </w:p>
          <w:p w14:paraId="5E8D2C11" w14:textId="77777777" w:rsidR="005656A8" w:rsidRPr="007654D5" w:rsidRDefault="005656A8" w:rsidP="00731D62">
            <w:pPr>
              <w:pStyle w:val="3GPPAgreements"/>
              <w:numPr>
                <w:ilvl w:val="1"/>
                <w:numId w:val="45"/>
              </w:numPr>
              <w:tabs>
                <w:tab w:val="left" w:pos="360"/>
              </w:tabs>
              <w:spacing w:before="0" w:after="0"/>
              <w:rPr>
                <w:sz w:val="20"/>
              </w:rPr>
            </w:pPr>
            <w:r w:rsidRPr="007654D5">
              <w:rPr>
                <w:sz w:val="20"/>
              </w:rPr>
              <w:t xml:space="preserve">Option 2: Soft value indicators (i.e., [0,1]). </w:t>
            </w:r>
          </w:p>
          <w:p w14:paraId="68E06A68" w14:textId="77777777" w:rsidR="005656A8" w:rsidRPr="007654D5" w:rsidRDefault="005656A8" w:rsidP="00731D62">
            <w:pPr>
              <w:pStyle w:val="3GPPAgreements"/>
              <w:numPr>
                <w:ilvl w:val="2"/>
                <w:numId w:val="45"/>
              </w:numPr>
              <w:tabs>
                <w:tab w:val="left" w:pos="360"/>
              </w:tabs>
              <w:spacing w:before="0" w:after="0"/>
              <w:rPr>
                <w:sz w:val="20"/>
              </w:rPr>
            </w:pPr>
            <w:r w:rsidRPr="007654D5">
              <w:rPr>
                <w:sz w:val="20"/>
              </w:rPr>
              <w:t xml:space="preserve">FFS: Format and criteria for determination </w:t>
            </w:r>
          </w:p>
          <w:p w14:paraId="045EF6A5" w14:textId="77777777" w:rsidR="005656A8" w:rsidRPr="007654D5" w:rsidRDefault="005656A8" w:rsidP="00731D62">
            <w:pPr>
              <w:pStyle w:val="3GPPAgreements"/>
              <w:numPr>
                <w:ilvl w:val="1"/>
                <w:numId w:val="45"/>
              </w:numPr>
              <w:tabs>
                <w:tab w:val="left" w:pos="360"/>
              </w:tabs>
              <w:spacing w:before="0" w:after="0"/>
              <w:rPr>
                <w:sz w:val="20"/>
              </w:rPr>
            </w:pPr>
            <w:r w:rsidRPr="007654D5">
              <w:rPr>
                <w:sz w:val="20"/>
              </w:rPr>
              <w:t>FFS: additional information or options</w:t>
            </w:r>
          </w:p>
          <w:p w14:paraId="4A28C9C5" w14:textId="77777777" w:rsidR="005656A8" w:rsidRPr="007654D5" w:rsidRDefault="005656A8" w:rsidP="00731D62">
            <w:pPr>
              <w:pStyle w:val="3GPPAgreements"/>
              <w:numPr>
                <w:ilvl w:val="0"/>
                <w:numId w:val="45"/>
              </w:numPr>
              <w:tabs>
                <w:tab w:val="left" w:pos="360"/>
              </w:tabs>
              <w:spacing w:before="0" w:after="0"/>
              <w:rPr>
                <w:sz w:val="20"/>
              </w:rPr>
            </w:pPr>
            <w:r w:rsidRPr="007654D5">
              <w:rPr>
                <w:sz w:val="20"/>
              </w:rPr>
              <w:t>FFS: LoS/NLoS indicators for UE-based positioning</w:t>
            </w:r>
          </w:p>
          <w:p w14:paraId="19D15C64" w14:textId="77777777" w:rsidR="005656A8" w:rsidRPr="007654D5" w:rsidRDefault="005656A8" w:rsidP="005656A8">
            <w:pPr>
              <w:pStyle w:val="3GPPAgreements"/>
              <w:numPr>
                <w:ilvl w:val="0"/>
                <w:numId w:val="0"/>
              </w:numPr>
              <w:tabs>
                <w:tab w:val="left" w:pos="360"/>
              </w:tabs>
              <w:spacing w:before="0" w:after="0"/>
              <w:ind w:left="284" w:hanging="284"/>
              <w:rPr>
                <w:sz w:val="20"/>
              </w:rPr>
            </w:pPr>
          </w:p>
          <w:p w14:paraId="0FD2294B" w14:textId="77777777" w:rsidR="005656A8" w:rsidRPr="007654D5" w:rsidRDefault="005656A8" w:rsidP="005656A8">
            <w:pPr>
              <w:pStyle w:val="3GPPAgreements"/>
              <w:numPr>
                <w:ilvl w:val="0"/>
                <w:numId w:val="0"/>
              </w:numPr>
              <w:tabs>
                <w:tab w:val="left" w:pos="360"/>
              </w:tabs>
              <w:spacing w:before="0" w:after="0"/>
              <w:ind w:left="284" w:hanging="284"/>
              <w:rPr>
                <w:sz w:val="20"/>
              </w:rPr>
            </w:pPr>
            <w:r w:rsidRPr="007654D5">
              <w:rPr>
                <w:sz w:val="20"/>
                <w:highlight w:val="green"/>
              </w:rPr>
              <w:t>Agreement:</w:t>
            </w:r>
          </w:p>
          <w:p w14:paraId="0C86E83C" w14:textId="77777777" w:rsidR="005656A8" w:rsidRPr="007654D5" w:rsidRDefault="005656A8" w:rsidP="00731D62">
            <w:pPr>
              <w:pStyle w:val="3GPPAgreements"/>
              <w:numPr>
                <w:ilvl w:val="0"/>
                <w:numId w:val="45"/>
              </w:numPr>
              <w:tabs>
                <w:tab w:val="left" w:pos="360"/>
              </w:tabs>
              <w:snapToGrid w:val="0"/>
              <w:spacing w:before="0" w:after="0" w:line="259" w:lineRule="auto"/>
              <w:rPr>
                <w:sz w:val="20"/>
              </w:rPr>
            </w:pPr>
            <w:r w:rsidRPr="007654D5">
              <w:rPr>
                <w:sz w:val="20"/>
              </w:rPr>
              <w:t xml:space="preserve">Study multipath reporting enhancements for DL, UL, and DL+UL positioning to enable LoS/NLoS/multipath identification and mitigation at the LMF for UE-assisted positioning. </w:t>
            </w:r>
          </w:p>
          <w:p w14:paraId="2E87EBF0" w14:textId="77777777" w:rsidR="005656A8" w:rsidRPr="007654D5" w:rsidRDefault="005656A8" w:rsidP="00731D62">
            <w:pPr>
              <w:pStyle w:val="3GPPAgreements"/>
              <w:numPr>
                <w:ilvl w:val="1"/>
                <w:numId w:val="45"/>
              </w:numPr>
              <w:tabs>
                <w:tab w:val="left" w:pos="360"/>
              </w:tabs>
              <w:snapToGrid w:val="0"/>
              <w:spacing w:before="0" w:after="0" w:line="259" w:lineRule="auto"/>
              <w:rPr>
                <w:sz w:val="20"/>
              </w:rPr>
            </w:pPr>
            <w:r w:rsidRPr="007654D5">
              <w:rPr>
                <w:sz w:val="20"/>
              </w:rPr>
              <w:t>FFS: Details of the enhancements.</w:t>
            </w:r>
          </w:p>
          <w:p w14:paraId="2F731B1F" w14:textId="77777777" w:rsidR="005656A8" w:rsidRPr="007654D5" w:rsidRDefault="005656A8" w:rsidP="005656A8">
            <w:pPr>
              <w:pStyle w:val="3GPPAgreements"/>
              <w:numPr>
                <w:ilvl w:val="0"/>
                <w:numId w:val="0"/>
              </w:numPr>
              <w:tabs>
                <w:tab w:val="left" w:pos="360"/>
              </w:tabs>
              <w:spacing w:before="0" w:after="0"/>
              <w:rPr>
                <w:sz w:val="20"/>
              </w:rPr>
            </w:pPr>
          </w:p>
          <w:p w14:paraId="6DE4524B" w14:textId="77777777" w:rsidR="005656A8" w:rsidRPr="007654D5" w:rsidRDefault="005656A8" w:rsidP="005656A8">
            <w:pPr>
              <w:pStyle w:val="3GPPAgreements"/>
              <w:numPr>
                <w:ilvl w:val="0"/>
                <w:numId w:val="0"/>
              </w:numPr>
              <w:tabs>
                <w:tab w:val="left" w:pos="360"/>
              </w:tabs>
              <w:spacing w:before="0" w:after="0"/>
              <w:rPr>
                <w:sz w:val="20"/>
              </w:rPr>
            </w:pPr>
            <w:r w:rsidRPr="007654D5">
              <w:rPr>
                <w:sz w:val="20"/>
                <w:highlight w:val="green"/>
              </w:rPr>
              <w:t>Agreement:</w:t>
            </w:r>
          </w:p>
          <w:p w14:paraId="6B3605DF" w14:textId="77777777" w:rsidR="005656A8" w:rsidRPr="007654D5" w:rsidRDefault="005656A8" w:rsidP="005656A8">
            <w:pPr>
              <w:pStyle w:val="3GPPAgreements"/>
              <w:numPr>
                <w:ilvl w:val="0"/>
                <w:numId w:val="0"/>
              </w:numPr>
              <w:tabs>
                <w:tab w:val="left" w:pos="360"/>
              </w:tabs>
              <w:spacing w:before="0" w:after="0"/>
              <w:rPr>
                <w:sz w:val="20"/>
              </w:rPr>
            </w:pPr>
            <w:r w:rsidRPr="007654D5">
              <w:rPr>
                <w:sz w:val="20"/>
              </w:rPr>
              <w:t>For multipath reporting enhancements, study reporting from TRP to LMF, angle, timing, phase (of additional paths) and power for the additional N paths (value of N is part of the study).</w:t>
            </w:r>
          </w:p>
          <w:p w14:paraId="128C3B51" w14:textId="77777777" w:rsidR="005656A8" w:rsidRPr="007654D5" w:rsidRDefault="005656A8" w:rsidP="00731D62">
            <w:pPr>
              <w:pStyle w:val="3GPPAgreements"/>
              <w:numPr>
                <w:ilvl w:val="0"/>
                <w:numId w:val="45"/>
              </w:numPr>
              <w:tabs>
                <w:tab w:val="left" w:pos="360"/>
              </w:tabs>
              <w:snapToGrid w:val="0"/>
              <w:spacing w:before="0" w:after="0" w:line="259" w:lineRule="auto"/>
              <w:rPr>
                <w:sz w:val="20"/>
              </w:rPr>
            </w:pPr>
            <w:r w:rsidRPr="007654D5">
              <w:rPr>
                <w:sz w:val="20"/>
              </w:rPr>
              <w:t>Note: Companies are not obligated to provide inputs for all parameters in their study</w:t>
            </w:r>
          </w:p>
          <w:p w14:paraId="28CC5D48" w14:textId="77777777" w:rsidR="005656A8" w:rsidRPr="007654D5" w:rsidRDefault="005656A8" w:rsidP="005656A8">
            <w:pPr>
              <w:rPr>
                <w:rFonts w:ascii="Times New Roman" w:hAnsi="Times New Roman"/>
                <w:szCs w:val="20"/>
                <w:lang w:eastAsia="x-none"/>
              </w:rPr>
            </w:pPr>
          </w:p>
          <w:p w14:paraId="4323583E" w14:textId="77777777" w:rsidR="005656A8" w:rsidRPr="007654D5" w:rsidRDefault="005656A8" w:rsidP="005656A8">
            <w:pPr>
              <w:rPr>
                <w:rFonts w:ascii="Times New Roman" w:hAnsi="Times New Roman"/>
                <w:szCs w:val="20"/>
                <w:lang w:eastAsia="x-none"/>
              </w:rPr>
            </w:pPr>
            <w:r w:rsidRPr="007654D5">
              <w:rPr>
                <w:rFonts w:ascii="Times New Roman" w:hAnsi="Times New Roman"/>
                <w:szCs w:val="20"/>
                <w:highlight w:val="green"/>
                <w:lang w:eastAsia="x-none"/>
              </w:rPr>
              <w:t>Agreement:</w:t>
            </w:r>
          </w:p>
          <w:p w14:paraId="3DFD0822" w14:textId="77777777" w:rsidR="005656A8" w:rsidRPr="007654D5" w:rsidRDefault="005656A8" w:rsidP="005656A8">
            <w:pPr>
              <w:rPr>
                <w:rFonts w:ascii="Times New Roman" w:hAnsi="Times New Roman"/>
                <w:szCs w:val="20"/>
                <w:lang w:eastAsia="x-none"/>
              </w:rPr>
            </w:pPr>
            <w:r w:rsidRPr="007654D5">
              <w:rPr>
                <w:rFonts w:ascii="Times New Roman" w:hAnsi="Times New Roman"/>
                <w:szCs w:val="20"/>
                <w:lang w:eastAsia="x-none"/>
              </w:rPr>
              <w:t>For multipath reporting enhancements, study reporting from UE to LMF, relative timing of additional paths (additional to the first path) and the power (at least relative power) at least per DL PRS resource per additional path for at least DL-AoD reporting (the number of paths is part of the study).</w:t>
            </w:r>
          </w:p>
          <w:p w14:paraId="2F2DD060" w14:textId="77777777" w:rsidR="005656A8" w:rsidRPr="007654D5" w:rsidRDefault="005656A8" w:rsidP="005656A8">
            <w:pPr>
              <w:rPr>
                <w:rFonts w:ascii="Times New Roman" w:hAnsi="Times New Roman"/>
                <w:szCs w:val="20"/>
                <w:lang w:eastAsia="x-none"/>
              </w:rPr>
            </w:pPr>
          </w:p>
          <w:p w14:paraId="0B9FCC6B" w14:textId="77777777" w:rsidR="005656A8" w:rsidRPr="007654D5" w:rsidRDefault="005656A8" w:rsidP="005656A8">
            <w:pPr>
              <w:rPr>
                <w:rFonts w:ascii="Times New Roman" w:hAnsi="Times New Roman"/>
                <w:szCs w:val="20"/>
                <w:lang w:eastAsia="x-none"/>
              </w:rPr>
            </w:pPr>
            <w:r w:rsidRPr="007654D5">
              <w:rPr>
                <w:rFonts w:ascii="Times New Roman" w:hAnsi="Times New Roman"/>
                <w:szCs w:val="20"/>
                <w:highlight w:val="green"/>
                <w:lang w:eastAsia="x-none"/>
              </w:rPr>
              <w:t>Agreement:</w:t>
            </w:r>
          </w:p>
          <w:p w14:paraId="0C71DAAC" w14:textId="77777777" w:rsidR="005656A8" w:rsidRPr="007654D5" w:rsidRDefault="005656A8" w:rsidP="00731D62">
            <w:pPr>
              <w:pStyle w:val="3GPPText"/>
              <w:numPr>
                <w:ilvl w:val="0"/>
                <w:numId w:val="45"/>
              </w:numPr>
              <w:spacing w:before="0" w:after="0" w:line="259" w:lineRule="auto"/>
              <w:rPr>
                <w:sz w:val="20"/>
              </w:rPr>
            </w:pPr>
            <w:r w:rsidRPr="007654D5">
              <w:rPr>
                <w:sz w:val="20"/>
              </w:rPr>
              <w:t>Study whether to support up to N&gt;2 additional paths in the measurement reports from UE to LMF for at least DL-TDOA and multi-RTT,</w:t>
            </w:r>
          </w:p>
          <w:p w14:paraId="06DEBC00" w14:textId="77777777" w:rsidR="005656A8" w:rsidRPr="007654D5" w:rsidRDefault="005656A8" w:rsidP="00731D62">
            <w:pPr>
              <w:pStyle w:val="3GPPText"/>
              <w:numPr>
                <w:ilvl w:val="1"/>
                <w:numId w:val="45"/>
              </w:numPr>
              <w:spacing w:before="0" w:after="0" w:line="259" w:lineRule="auto"/>
              <w:rPr>
                <w:sz w:val="20"/>
              </w:rPr>
            </w:pPr>
            <w:r w:rsidRPr="007654D5">
              <w:rPr>
                <w:sz w:val="20"/>
              </w:rPr>
              <w:t xml:space="preserve">FFS: Exact value of N. </w:t>
            </w:r>
          </w:p>
          <w:p w14:paraId="29DEF25D" w14:textId="77777777" w:rsidR="005656A8" w:rsidRPr="007654D5" w:rsidRDefault="005656A8" w:rsidP="00731D62">
            <w:pPr>
              <w:pStyle w:val="3GPPText"/>
              <w:numPr>
                <w:ilvl w:val="1"/>
                <w:numId w:val="45"/>
              </w:numPr>
              <w:spacing w:before="0" w:after="0" w:line="259" w:lineRule="auto"/>
              <w:rPr>
                <w:sz w:val="20"/>
              </w:rPr>
            </w:pPr>
            <w:r w:rsidRPr="007654D5">
              <w:rPr>
                <w:sz w:val="20"/>
              </w:rPr>
              <w:t xml:space="preserve">FFS: reporting the power of the paths in addition to the timing. </w:t>
            </w:r>
          </w:p>
          <w:p w14:paraId="6904B39F" w14:textId="77777777" w:rsidR="005656A8" w:rsidRPr="007654D5" w:rsidRDefault="005656A8" w:rsidP="00731D62">
            <w:pPr>
              <w:pStyle w:val="3GPPText"/>
              <w:numPr>
                <w:ilvl w:val="1"/>
                <w:numId w:val="45"/>
              </w:numPr>
              <w:spacing w:before="0" w:after="0" w:line="259" w:lineRule="auto"/>
              <w:rPr>
                <w:sz w:val="20"/>
              </w:rPr>
            </w:pPr>
            <w:r w:rsidRPr="007654D5">
              <w:rPr>
                <w:sz w:val="20"/>
              </w:rPr>
              <w:t>FFS: LMF requesting additional M non-distinct paths corresponding to the first path.</w:t>
            </w:r>
          </w:p>
          <w:p w14:paraId="746BD2CB" w14:textId="77777777" w:rsidR="005656A8" w:rsidRPr="007654D5" w:rsidRDefault="005656A8" w:rsidP="00731D62">
            <w:pPr>
              <w:pStyle w:val="3GPPText"/>
              <w:numPr>
                <w:ilvl w:val="0"/>
                <w:numId w:val="45"/>
              </w:numPr>
              <w:spacing w:before="0" w:after="0" w:line="259" w:lineRule="auto"/>
              <w:rPr>
                <w:sz w:val="20"/>
              </w:rPr>
            </w:pPr>
            <w:r w:rsidRPr="007654D5">
              <w:rPr>
                <w:sz w:val="20"/>
              </w:rPr>
              <w:t>Note 1: This agreement applies to N additional paths (i.e., not including the “first” path).</w:t>
            </w:r>
          </w:p>
          <w:p w14:paraId="6782B57F" w14:textId="77777777" w:rsidR="005656A8" w:rsidRPr="007654D5" w:rsidRDefault="005656A8" w:rsidP="00731D62">
            <w:pPr>
              <w:pStyle w:val="3GPPText"/>
              <w:numPr>
                <w:ilvl w:val="0"/>
                <w:numId w:val="45"/>
              </w:numPr>
              <w:spacing w:before="0" w:after="0" w:line="259" w:lineRule="auto"/>
              <w:rPr>
                <w:sz w:val="20"/>
              </w:rPr>
            </w:pPr>
            <w:r w:rsidRPr="007654D5">
              <w:rPr>
                <w:sz w:val="20"/>
              </w:rPr>
              <w:t xml:space="preserve">Note 2: Rel-16 supports N=2 already. </w:t>
            </w:r>
          </w:p>
          <w:p w14:paraId="1C79BDCD" w14:textId="77777777" w:rsidR="005656A8" w:rsidRPr="007654D5" w:rsidRDefault="005656A8" w:rsidP="005656A8">
            <w:pPr>
              <w:rPr>
                <w:rFonts w:ascii="Times New Roman" w:hAnsi="Times New Roman"/>
                <w:szCs w:val="20"/>
                <w:lang w:eastAsia="x-none"/>
              </w:rPr>
            </w:pPr>
          </w:p>
          <w:p w14:paraId="05733433" w14:textId="77777777" w:rsidR="005656A8" w:rsidRPr="007654D5" w:rsidRDefault="005656A8" w:rsidP="005656A8">
            <w:pPr>
              <w:rPr>
                <w:rFonts w:ascii="Times New Roman" w:hAnsi="Times New Roman"/>
                <w:szCs w:val="20"/>
                <w:lang w:eastAsia="x-none"/>
              </w:rPr>
            </w:pPr>
            <w:r w:rsidRPr="007654D5">
              <w:rPr>
                <w:rFonts w:ascii="Times New Roman" w:hAnsi="Times New Roman"/>
                <w:szCs w:val="20"/>
                <w:highlight w:val="green"/>
                <w:lang w:eastAsia="x-none"/>
              </w:rPr>
              <w:t>Agreement:</w:t>
            </w:r>
          </w:p>
          <w:p w14:paraId="2FA62A06" w14:textId="77777777" w:rsidR="005656A8" w:rsidRPr="007654D5" w:rsidRDefault="005656A8" w:rsidP="005656A8">
            <w:pPr>
              <w:rPr>
                <w:rFonts w:ascii="Times New Roman" w:hAnsi="Times New Roman"/>
                <w:szCs w:val="20"/>
                <w:lang w:eastAsia="x-none"/>
              </w:rPr>
            </w:pPr>
            <w:r w:rsidRPr="007654D5">
              <w:rPr>
                <w:rFonts w:ascii="Times New Roman" w:hAnsi="Times New Roman"/>
                <w:szCs w:val="20"/>
                <w:lang w:eastAsia="x-none"/>
              </w:rPr>
              <w:t xml:space="preserve">As part of studying LoS/NLoS information reporting, study at least the following options for information to enable/assist LoS/NLoS detection: </w:t>
            </w:r>
          </w:p>
          <w:p w14:paraId="14A6E314" w14:textId="77777777" w:rsidR="005656A8" w:rsidRPr="007654D5" w:rsidRDefault="005656A8" w:rsidP="00731D62">
            <w:pPr>
              <w:pStyle w:val="3GPPText"/>
              <w:numPr>
                <w:ilvl w:val="0"/>
                <w:numId w:val="45"/>
              </w:numPr>
              <w:spacing w:before="0" w:after="0" w:line="259" w:lineRule="auto"/>
              <w:rPr>
                <w:sz w:val="20"/>
              </w:rPr>
            </w:pPr>
            <w:r w:rsidRPr="007654D5">
              <w:rPr>
                <w:sz w:val="20"/>
              </w:rPr>
              <w:t xml:space="preserve">Option 1: Polarization information reporting from UE/gNB to LMF. </w:t>
            </w:r>
          </w:p>
          <w:p w14:paraId="616220E6" w14:textId="77777777" w:rsidR="005656A8" w:rsidRPr="007654D5" w:rsidRDefault="005656A8" w:rsidP="00731D62">
            <w:pPr>
              <w:pStyle w:val="3GPPText"/>
              <w:numPr>
                <w:ilvl w:val="0"/>
                <w:numId w:val="45"/>
              </w:numPr>
              <w:spacing w:before="0" w:after="0" w:line="259" w:lineRule="auto"/>
              <w:rPr>
                <w:sz w:val="20"/>
              </w:rPr>
            </w:pPr>
            <w:r w:rsidRPr="007654D5">
              <w:rPr>
                <w:sz w:val="20"/>
              </w:rPr>
              <w:t xml:space="preserve">Option 2: Coherence bandwidth information reporting from UE/gNB to LMF. </w:t>
            </w:r>
          </w:p>
          <w:p w14:paraId="0C94FEF6" w14:textId="77777777" w:rsidR="005656A8" w:rsidRPr="007654D5" w:rsidRDefault="005656A8" w:rsidP="00731D62">
            <w:pPr>
              <w:pStyle w:val="3GPPText"/>
              <w:numPr>
                <w:ilvl w:val="0"/>
                <w:numId w:val="45"/>
              </w:numPr>
              <w:spacing w:before="0" w:after="0" w:line="259" w:lineRule="auto"/>
              <w:rPr>
                <w:sz w:val="20"/>
              </w:rPr>
            </w:pPr>
            <w:r w:rsidRPr="007654D5">
              <w:rPr>
                <w:sz w:val="20"/>
              </w:rPr>
              <w:t xml:space="preserve">Option 3: Propagation time difference information reporting from UE/gNB to LMF. </w:t>
            </w:r>
          </w:p>
          <w:p w14:paraId="4B05C9F4" w14:textId="77777777" w:rsidR="005656A8" w:rsidRPr="007654D5" w:rsidRDefault="005656A8" w:rsidP="00731D62">
            <w:pPr>
              <w:pStyle w:val="3GPPText"/>
              <w:numPr>
                <w:ilvl w:val="0"/>
                <w:numId w:val="45"/>
              </w:numPr>
              <w:spacing w:before="0" w:after="0" w:line="259" w:lineRule="auto"/>
              <w:rPr>
                <w:sz w:val="20"/>
              </w:rPr>
            </w:pPr>
            <w:r w:rsidRPr="007654D5">
              <w:rPr>
                <w:sz w:val="20"/>
              </w:rPr>
              <w:t>Option 4: RSRP reporting from UE/gNB to LMF with finer granularity</w:t>
            </w:r>
          </w:p>
          <w:p w14:paraId="38218463" w14:textId="77777777" w:rsidR="005656A8" w:rsidRPr="007654D5" w:rsidRDefault="005656A8" w:rsidP="00731D62">
            <w:pPr>
              <w:pStyle w:val="3GPPText"/>
              <w:numPr>
                <w:ilvl w:val="0"/>
                <w:numId w:val="45"/>
              </w:numPr>
              <w:spacing w:before="0" w:after="0" w:line="259" w:lineRule="auto"/>
              <w:rPr>
                <w:sz w:val="20"/>
              </w:rPr>
            </w:pPr>
            <w:r w:rsidRPr="007654D5">
              <w:rPr>
                <w:sz w:val="20"/>
              </w:rPr>
              <w:t>Option 5: Ricean factor and the variance of Channel Frequency Response (CFR) information reporting from UE/gNB to LMF</w:t>
            </w:r>
          </w:p>
          <w:p w14:paraId="78E08F45" w14:textId="77777777" w:rsidR="005656A8" w:rsidRPr="007654D5" w:rsidRDefault="005656A8" w:rsidP="00731D62">
            <w:pPr>
              <w:pStyle w:val="3GPPText"/>
              <w:numPr>
                <w:ilvl w:val="0"/>
                <w:numId w:val="45"/>
              </w:numPr>
              <w:spacing w:before="0" w:after="0" w:line="259" w:lineRule="auto"/>
              <w:rPr>
                <w:sz w:val="20"/>
              </w:rPr>
            </w:pPr>
            <w:r w:rsidRPr="007654D5">
              <w:rPr>
                <w:sz w:val="20"/>
              </w:rPr>
              <w:t>Option 6: No specification impact outside of LoS/NLoS reporting</w:t>
            </w:r>
          </w:p>
          <w:p w14:paraId="59E54AF1" w14:textId="77777777" w:rsidR="005656A8" w:rsidRPr="007654D5" w:rsidRDefault="005656A8" w:rsidP="005656A8">
            <w:pPr>
              <w:pStyle w:val="3GPPText"/>
              <w:spacing w:before="0" w:after="0"/>
              <w:rPr>
                <w:sz w:val="20"/>
              </w:rPr>
            </w:pPr>
            <w:r w:rsidRPr="007654D5">
              <w:rPr>
                <w:sz w:val="20"/>
              </w:rPr>
              <w:lastRenderedPageBreak/>
              <w:t>Note: Companies are encouraged to identify differences in information reporting and any performance gains compared with multipath information reporting</w:t>
            </w:r>
          </w:p>
          <w:p w14:paraId="7C012EBF" w14:textId="77777777" w:rsidR="00EF159B" w:rsidRDefault="00EF159B" w:rsidP="00E37A0A">
            <w:pPr>
              <w:rPr>
                <w:lang w:eastAsia="x-none"/>
              </w:rPr>
            </w:pPr>
          </w:p>
        </w:tc>
      </w:tr>
    </w:tbl>
    <w:p w14:paraId="31C875BF" w14:textId="77777777" w:rsidR="00EF159B" w:rsidRDefault="00EF159B" w:rsidP="00EF159B">
      <w:pPr>
        <w:rPr>
          <w:lang w:eastAsia="x-none"/>
        </w:rPr>
      </w:pPr>
    </w:p>
    <w:p w14:paraId="7259E82A" w14:textId="77777777" w:rsidR="00EF159B" w:rsidRPr="00EF159B" w:rsidRDefault="00EF159B" w:rsidP="00EF159B">
      <w:pPr>
        <w:rPr>
          <w:lang w:eastAsia="x-none"/>
        </w:rPr>
      </w:pPr>
    </w:p>
    <w:p w14:paraId="7E2C93E8" w14:textId="77777777" w:rsidR="00EF159B" w:rsidRDefault="00EF159B" w:rsidP="00EF159B">
      <w:pPr>
        <w:pStyle w:val="Heading2"/>
        <w:numPr>
          <w:ilvl w:val="0"/>
          <w:numId w:val="0"/>
        </w:numPr>
        <w:ind w:left="576" w:hanging="576"/>
        <w:rPr>
          <w:b w:val="0"/>
        </w:rPr>
      </w:pPr>
      <w:r w:rsidRPr="00EF159B">
        <w:rPr>
          <w:b w:val="0"/>
        </w:rPr>
        <w:t>RAN1#10</w:t>
      </w:r>
      <w:r>
        <w:rPr>
          <w:b w:val="0"/>
        </w:rPr>
        <w:t>6</w:t>
      </w:r>
      <w:r w:rsidRPr="00EF159B">
        <w:rPr>
          <w:b w:val="0"/>
        </w:rPr>
        <w:t>e:</w:t>
      </w:r>
    </w:p>
    <w:tbl>
      <w:tblPr>
        <w:tblStyle w:val="TableGrid"/>
        <w:tblW w:w="0" w:type="auto"/>
        <w:tblLook w:val="04A0" w:firstRow="1" w:lastRow="0" w:firstColumn="1" w:lastColumn="0" w:noHBand="0" w:noVBand="1"/>
      </w:tblPr>
      <w:tblGrid>
        <w:gridCol w:w="9631"/>
      </w:tblGrid>
      <w:tr w:rsidR="00EF159B" w14:paraId="3865CDD0" w14:textId="77777777" w:rsidTr="00E37A0A">
        <w:tc>
          <w:tcPr>
            <w:tcW w:w="9631" w:type="dxa"/>
          </w:tcPr>
          <w:p w14:paraId="7051FB38" w14:textId="77777777" w:rsidR="003704B9" w:rsidRDefault="003704B9" w:rsidP="003704B9">
            <w:pPr>
              <w:rPr>
                <w:lang w:eastAsia="x-none"/>
              </w:rPr>
            </w:pPr>
          </w:p>
          <w:p w14:paraId="141F932D" w14:textId="77777777" w:rsidR="003704B9" w:rsidRPr="008D3677" w:rsidRDefault="00FC4476" w:rsidP="003704B9">
            <w:pPr>
              <w:rPr>
                <w:b/>
                <w:bCs/>
                <w:lang w:eastAsia="x-none"/>
              </w:rPr>
            </w:pPr>
            <w:hyperlink r:id="rId67" w:history="1">
              <w:r w:rsidR="003704B9">
                <w:rPr>
                  <w:rStyle w:val="Hyperlink"/>
                  <w:b/>
                  <w:bCs/>
                  <w:lang w:eastAsia="x-none"/>
                </w:rPr>
                <w:t>R1-2108280</w:t>
              </w:r>
            </w:hyperlink>
            <w:r w:rsidR="003704B9" w:rsidRPr="008D3677">
              <w:rPr>
                <w:b/>
                <w:bCs/>
                <w:lang w:eastAsia="x-none"/>
              </w:rPr>
              <w:tab/>
              <w:t>Feature Lead Summary #1 for Potential multipath/NLOS mitigation</w:t>
            </w:r>
            <w:r w:rsidR="003704B9" w:rsidRPr="008D3677">
              <w:rPr>
                <w:b/>
                <w:bCs/>
                <w:lang w:eastAsia="x-none"/>
              </w:rPr>
              <w:tab/>
              <w:t>Moderator (Nokia)</w:t>
            </w:r>
          </w:p>
          <w:p w14:paraId="1A5DD455" w14:textId="77777777" w:rsidR="003704B9" w:rsidRDefault="003704B9" w:rsidP="003704B9">
            <w:pPr>
              <w:rPr>
                <w:lang w:eastAsia="x-none"/>
              </w:rPr>
            </w:pPr>
            <w:r>
              <w:rPr>
                <w:lang w:eastAsia="x-none"/>
              </w:rPr>
              <w:t>From GTW session:</w:t>
            </w:r>
          </w:p>
          <w:p w14:paraId="1CA77016" w14:textId="77777777" w:rsidR="003704B9" w:rsidRDefault="003704B9" w:rsidP="003704B9">
            <w:pPr>
              <w:rPr>
                <w:lang w:eastAsia="x-none"/>
              </w:rPr>
            </w:pPr>
            <w:r w:rsidRPr="009D4247">
              <w:rPr>
                <w:highlight w:val="green"/>
                <w:lang w:eastAsia="x-none"/>
              </w:rPr>
              <w:t>Agreement:</w:t>
            </w:r>
          </w:p>
          <w:p w14:paraId="5E83C01A" w14:textId="77777777" w:rsidR="003704B9" w:rsidRPr="004B4BDD" w:rsidRDefault="003704B9" w:rsidP="00731D62">
            <w:pPr>
              <w:pStyle w:val="ListParagraph"/>
              <w:numPr>
                <w:ilvl w:val="0"/>
                <w:numId w:val="55"/>
              </w:numPr>
              <w:overflowPunct w:val="0"/>
              <w:autoSpaceDE w:val="0"/>
              <w:autoSpaceDN w:val="0"/>
              <w:adjustRightInd w:val="0"/>
              <w:spacing w:after="180"/>
              <w:ind w:leftChars="0"/>
              <w:contextualSpacing/>
              <w:textAlignment w:val="baseline"/>
              <w:rPr>
                <w:lang w:val="en-US"/>
              </w:rPr>
            </w:pPr>
            <w:r w:rsidRPr="004B4BDD">
              <w:rPr>
                <w:lang w:val="en-US"/>
              </w:rPr>
              <w:t>For up to N&gt;2 additional paths, support reporting relative timing (to the first detected path) in the measurement reports from UE to LMF for at least DL-TDOA and multi-RTT</w:t>
            </w:r>
          </w:p>
          <w:p w14:paraId="7F6D838D" w14:textId="77777777" w:rsidR="003704B9" w:rsidRPr="004B4BDD" w:rsidRDefault="003704B9" w:rsidP="00731D62">
            <w:pPr>
              <w:pStyle w:val="ListParagraph"/>
              <w:numPr>
                <w:ilvl w:val="1"/>
                <w:numId w:val="55"/>
              </w:numPr>
              <w:overflowPunct w:val="0"/>
              <w:autoSpaceDE w:val="0"/>
              <w:autoSpaceDN w:val="0"/>
              <w:adjustRightInd w:val="0"/>
              <w:spacing w:after="180"/>
              <w:ind w:leftChars="0"/>
              <w:contextualSpacing/>
              <w:textAlignment w:val="baseline"/>
              <w:rPr>
                <w:lang w:val="en-US"/>
              </w:rPr>
            </w:pPr>
            <w:r w:rsidRPr="004B4BDD">
              <w:rPr>
                <w:lang w:val="en-US"/>
              </w:rPr>
              <w:t>FFS: Definition of additional paths for N&gt;2</w:t>
            </w:r>
          </w:p>
          <w:p w14:paraId="275CBDD2" w14:textId="77777777" w:rsidR="003704B9" w:rsidRPr="004B4BDD" w:rsidRDefault="003704B9" w:rsidP="00731D62">
            <w:pPr>
              <w:pStyle w:val="ListParagraph"/>
              <w:numPr>
                <w:ilvl w:val="1"/>
                <w:numId w:val="55"/>
              </w:numPr>
              <w:overflowPunct w:val="0"/>
              <w:autoSpaceDE w:val="0"/>
              <w:autoSpaceDN w:val="0"/>
              <w:adjustRightInd w:val="0"/>
              <w:spacing w:after="180"/>
              <w:ind w:leftChars="0"/>
              <w:contextualSpacing/>
              <w:textAlignment w:val="baseline"/>
              <w:rPr>
                <w:lang w:val="en-US"/>
              </w:rPr>
            </w:pPr>
            <w:r w:rsidRPr="004B4BDD">
              <w:rPr>
                <w:lang w:val="en-US"/>
              </w:rPr>
              <w:t>FFS: Whether power is additionally reported and if reported whether power is relative to first detected path or total power</w:t>
            </w:r>
          </w:p>
          <w:p w14:paraId="2BEAF609" w14:textId="77777777" w:rsidR="003704B9" w:rsidRPr="004B4BDD" w:rsidRDefault="003704B9" w:rsidP="00731D62">
            <w:pPr>
              <w:pStyle w:val="ListParagraph"/>
              <w:numPr>
                <w:ilvl w:val="0"/>
                <w:numId w:val="55"/>
              </w:numPr>
              <w:overflowPunct w:val="0"/>
              <w:autoSpaceDE w:val="0"/>
              <w:autoSpaceDN w:val="0"/>
              <w:adjustRightInd w:val="0"/>
              <w:spacing w:after="180"/>
              <w:ind w:leftChars="0"/>
              <w:contextualSpacing/>
              <w:textAlignment w:val="baseline"/>
              <w:rPr>
                <w:lang w:val="en-US"/>
              </w:rPr>
            </w:pPr>
            <w:r w:rsidRPr="004B4BDD">
              <w:rPr>
                <w:lang w:val="en-US"/>
              </w:rPr>
              <w:t>Support one of the following options for maximum value of N at RAN1#106-b (any further criteria for selection to be discussed during RAN1#106):</w:t>
            </w:r>
          </w:p>
          <w:p w14:paraId="6FED7B74" w14:textId="77777777" w:rsidR="003704B9" w:rsidRPr="004B4BDD" w:rsidRDefault="003704B9" w:rsidP="00731D62">
            <w:pPr>
              <w:pStyle w:val="ListParagraph"/>
              <w:numPr>
                <w:ilvl w:val="1"/>
                <w:numId w:val="55"/>
              </w:numPr>
              <w:overflowPunct w:val="0"/>
              <w:autoSpaceDE w:val="0"/>
              <w:autoSpaceDN w:val="0"/>
              <w:adjustRightInd w:val="0"/>
              <w:spacing w:after="180"/>
              <w:ind w:leftChars="0"/>
              <w:contextualSpacing/>
              <w:textAlignment w:val="baseline"/>
              <w:rPr>
                <w:lang w:val="en-US"/>
              </w:rPr>
            </w:pPr>
            <w:r w:rsidRPr="004B4BDD">
              <w:rPr>
                <w:lang w:val="en-US"/>
              </w:rPr>
              <w:t>Option 1: N = 4</w:t>
            </w:r>
          </w:p>
          <w:p w14:paraId="04A5F639" w14:textId="77777777" w:rsidR="003704B9" w:rsidRPr="004B4BDD" w:rsidRDefault="003704B9" w:rsidP="00731D62">
            <w:pPr>
              <w:pStyle w:val="ListParagraph"/>
              <w:numPr>
                <w:ilvl w:val="1"/>
                <w:numId w:val="55"/>
              </w:numPr>
              <w:overflowPunct w:val="0"/>
              <w:autoSpaceDE w:val="0"/>
              <w:autoSpaceDN w:val="0"/>
              <w:adjustRightInd w:val="0"/>
              <w:spacing w:after="180"/>
              <w:ind w:leftChars="0"/>
              <w:contextualSpacing/>
              <w:textAlignment w:val="baseline"/>
              <w:rPr>
                <w:lang w:val="en-US"/>
              </w:rPr>
            </w:pPr>
            <w:r w:rsidRPr="004B4BDD">
              <w:rPr>
                <w:lang w:val="en-US"/>
              </w:rPr>
              <w:t>Option 2: N = 8</w:t>
            </w:r>
          </w:p>
          <w:p w14:paraId="6DE39D87" w14:textId="77777777" w:rsidR="003704B9" w:rsidRPr="004B4BDD" w:rsidRDefault="003704B9" w:rsidP="00731D62">
            <w:pPr>
              <w:pStyle w:val="ListParagraph"/>
              <w:numPr>
                <w:ilvl w:val="1"/>
                <w:numId w:val="55"/>
              </w:numPr>
              <w:overflowPunct w:val="0"/>
              <w:autoSpaceDE w:val="0"/>
              <w:autoSpaceDN w:val="0"/>
              <w:adjustRightInd w:val="0"/>
              <w:spacing w:after="180"/>
              <w:ind w:leftChars="0"/>
              <w:contextualSpacing/>
              <w:textAlignment w:val="baseline"/>
              <w:rPr>
                <w:lang w:val="en-US"/>
              </w:rPr>
            </w:pPr>
            <w:r w:rsidRPr="004B4BDD">
              <w:rPr>
                <w:lang w:val="en-US"/>
              </w:rPr>
              <w:t>Option 3: N = 16</w:t>
            </w:r>
          </w:p>
          <w:p w14:paraId="501F466B" w14:textId="77777777" w:rsidR="003704B9" w:rsidRPr="004B4BDD" w:rsidRDefault="003704B9" w:rsidP="00731D62">
            <w:pPr>
              <w:pStyle w:val="ListParagraph"/>
              <w:numPr>
                <w:ilvl w:val="1"/>
                <w:numId w:val="55"/>
              </w:numPr>
              <w:overflowPunct w:val="0"/>
              <w:autoSpaceDE w:val="0"/>
              <w:autoSpaceDN w:val="0"/>
              <w:adjustRightInd w:val="0"/>
              <w:spacing w:after="180"/>
              <w:ind w:leftChars="0"/>
              <w:contextualSpacing/>
              <w:textAlignment w:val="baseline"/>
              <w:rPr>
                <w:lang w:val="en-US"/>
              </w:rPr>
            </w:pPr>
            <w:r w:rsidRPr="004B4BDD">
              <w:rPr>
                <w:lang w:val="en-US"/>
              </w:rPr>
              <w:t>Option 4: N = 32</w:t>
            </w:r>
          </w:p>
          <w:p w14:paraId="5ADD52CF" w14:textId="77777777" w:rsidR="003704B9" w:rsidRDefault="003704B9" w:rsidP="003704B9">
            <w:pPr>
              <w:rPr>
                <w:lang w:eastAsia="x-none"/>
              </w:rPr>
            </w:pPr>
            <w:r w:rsidRPr="00BF3A1C">
              <w:rPr>
                <w:highlight w:val="green"/>
                <w:lang w:eastAsia="x-none"/>
              </w:rPr>
              <w:t>Agreement:</w:t>
            </w:r>
          </w:p>
          <w:p w14:paraId="77BEA42A" w14:textId="77777777" w:rsidR="003704B9" w:rsidRPr="004B4BDD" w:rsidRDefault="003704B9" w:rsidP="00731D62">
            <w:pPr>
              <w:pStyle w:val="ListParagraph"/>
              <w:numPr>
                <w:ilvl w:val="0"/>
                <w:numId w:val="56"/>
              </w:numPr>
              <w:overflowPunct w:val="0"/>
              <w:autoSpaceDE w:val="0"/>
              <w:autoSpaceDN w:val="0"/>
              <w:adjustRightInd w:val="0"/>
              <w:spacing w:after="180"/>
              <w:ind w:leftChars="0"/>
              <w:contextualSpacing/>
              <w:textAlignment w:val="baseline"/>
              <w:rPr>
                <w:lang w:val="en-US"/>
              </w:rPr>
            </w:pPr>
            <w:r w:rsidRPr="004B4BDD">
              <w:rPr>
                <w:lang w:val="en-US"/>
              </w:rPr>
              <w:t>For multipath reporting enhancements, support reporting from TRP to LMF, angle, timing, for up to additional N&gt;2 paths for at least UL-TDOA and multi-RTT.</w:t>
            </w:r>
          </w:p>
          <w:p w14:paraId="67ACDEB5" w14:textId="77777777" w:rsidR="003704B9" w:rsidRPr="004B4BDD" w:rsidRDefault="003704B9" w:rsidP="00731D62">
            <w:pPr>
              <w:pStyle w:val="ListParagraph"/>
              <w:numPr>
                <w:ilvl w:val="1"/>
                <w:numId w:val="56"/>
              </w:numPr>
              <w:overflowPunct w:val="0"/>
              <w:autoSpaceDE w:val="0"/>
              <w:autoSpaceDN w:val="0"/>
              <w:adjustRightInd w:val="0"/>
              <w:spacing w:after="180"/>
              <w:ind w:leftChars="0"/>
              <w:contextualSpacing/>
              <w:textAlignment w:val="baseline"/>
              <w:rPr>
                <w:lang w:val="en-US"/>
              </w:rPr>
            </w:pPr>
            <w:r w:rsidRPr="004B4BDD">
              <w:rPr>
                <w:lang w:val="en-US"/>
              </w:rPr>
              <w:t>FFS: Definition of additional paths for N&gt;2</w:t>
            </w:r>
          </w:p>
          <w:p w14:paraId="6DE8C4E8" w14:textId="77777777" w:rsidR="003704B9" w:rsidRPr="004B4BDD" w:rsidRDefault="003704B9" w:rsidP="00731D62">
            <w:pPr>
              <w:pStyle w:val="ListParagraph"/>
              <w:numPr>
                <w:ilvl w:val="1"/>
                <w:numId w:val="56"/>
              </w:numPr>
              <w:overflowPunct w:val="0"/>
              <w:autoSpaceDE w:val="0"/>
              <w:autoSpaceDN w:val="0"/>
              <w:adjustRightInd w:val="0"/>
              <w:spacing w:after="180"/>
              <w:ind w:leftChars="0"/>
              <w:contextualSpacing/>
              <w:textAlignment w:val="baseline"/>
              <w:rPr>
                <w:lang w:val="en-US"/>
              </w:rPr>
            </w:pPr>
            <w:r w:rsidRPr="004B4BDD">
              <w:rPr>
                <w:lang w:val="en-US"/>
              </w:rPr>
              <w:t>FFS: Whether power is additionally reported and if reported whether power is relative to first detected path or total power</w:t>
            </w:r>
          </w:p>
          <w:p w14:paraId="15D6DB7D" w14:textId="77777777" w:rsidR="003704B9" w:rsidRPr="004B4BDD" w:rsidRDefault="003704B9" w:rsidP="00731D62">
            <w:pPr>
              <w:pStyle w:val="ListParagraph"/>
              <w:numPr>
                <w:ilvl w:val="0"/>
                <w:numId w:val="56"/>
              </w:numPr>
              <w:overflowPunct w:val="0"/>
              <w:autoSpaceDE w:val="0"/>
              <w:autoSpaceDN w:val="0"/>
              <w:adjustRightInd w:val="0"/>
              <w:spacing w:after="180"/>
              <w:ind w:leftChars="0"/>
              <w:contextualSpacing/>
              <w:textAlignment w:val="baseline"/>
              <w:rPr>
                <w:lang w:val="en-US"/>
              </w:rPr>
            </w:pPr>
            <w:r w:rsidRPr="004B4BDD">
              <w:rPr>
                <w:lang w:val="en-US"/>
              </w:rPr>
              <w:t>Down select between the following options for N at RAN1#106-b (any further criteria for selection to be discussed during RAN1#106):</w:t>
            </w:r>
          </w:p>
          <w:p w14:paraId="6EAF10C4" w14:textId="77777777" w:rsidR="003704B9" w:rsidRPr="004B4BDD" w:rsidRDefault="003704B9" w:rsidP="00731D62">
            <w:pPr>
              <w:pStyle w:val="ListParagraph"/>
              <w:numPr>
                <w:ilvl w:val="1"/>
                <w:numId w:val="56"/>
              </w:numPr>
              <w:overflowPunct w:val="0"/>
              <w:autoSpaceDE w:val="0"/>
              <w:autoSpaceDN w:val="0"/>
              <w:adjustRightInd w:val="0"/>
              <w:spacing w:after="180"/>
              <w:ind w:leftChars="0"/>
              <w:contextualSpacing/>
              <w:textAlignment w:val="baseline"/>
              <w:rPr>
                <w:lang w:val="en-US"/>
              </w:rPr>
            </w:pPr>
            <w:r w:rsidRPr="004B4BDD">
              <w:rPr>
                <w:lang w:val="en-US"/>
              </w:rPr>
              <w:t>Option 1: N = 4</w:t>
            </w:r>
          </w:p>
          <w:p w14:paraId="4D231E8C" w14:textId="77777777" w:rsidR="003704B9" w:rsidRPr="004B4BDD" w:rsidRDefault="003704B9" w:rsidP="00731D62">
            <w:pPr>
              <w:pStyle w:val="ListParagraph"/>
              <w:numPr>
                <w:ilvl w:val="1"/>
                <w:numId w:val="56"/>
              </w:numPr>
              <w:overflowPunct w:val="0"/>
              <w:autoSpaceDE w:val="0"/>
              <w:autoSpaceDN w:val="0"/>
              <w:adjustRightInd w:val="0"/>
              <w:spacing w:after="180"/>
              <w:ind w:leftChars="0"/>
              <w:contextualSpacing/>
              <w:textAlignment w:val="baseline"/>
              <w:rPr>
                <w:lang w:val="en-US"/>
              </w:rPr>
            </w:pPr>
            <w:r w:rsidRPr="004B4BDD">
              <w:rPr>
                <w:lang w:val="en-US"/>
              </w:rPr>
              <w:t>Option 2: N = 8</w:t>
            </w:r>
          </w:p>
          <w:p w14:paraId="5757B7B3" w14:textId="77777777" w:rsidR="003704B9" w:rsidRPr="004B4BDD" w:rsidRDefault="003704B9" w:rsidP="00731D62">
            <w:pPr>
              <w:pStyle w:val="ListParagraph"/>
              <w:numPr>
                <w:ilvl w:val="1"/>
                <w:numId w:val="56"/>
              </w:numPr>
              <w:overflowPunct w:val="0"/>
              <w:autoSpaceDE w:val="0"/>
              <w:autoSpaceDN w:val="0"/>
              <w:adjustRightInd w:val="0"/>
              <w:spacing w:after="180"/>
              <w:ind w:leftChars="0"/>
              <w:contextualSpacing/>
              <w:textAlignment w:val="baseline"/>
              <w:rPr>
                <w:lang w:val="en-US"/>
              </w:rPr>
            </w:pPr>
            <w:r w:rsidRPr="004B4BDD">
              <w:rPr>
                <w:lang w:val="en-US"/>
              </w:rPr>
              <w:t>Option 3: N = 16</w:t>
            </w:r>
          </w:p>
          <w:p w14:paraId="5B2F3BDF" w14:textId="77777777" w:rsidR="003704B9" w:rsidRPr="004B4BDD" w:rsidRDefault="003704B9" w:rsidP="00731D62">
            <w:pPr>
              <w:pStyle w:val="ListParagraph"/>
              <w:numPr>
                <w:ilvl w:val="1"/>
                <w:numId w:val="56"/>
              </w:numPr>
              <w:overflowPunct w:val="0"/>
              <w:autoSpaceDE w:val="0"/>
              <w:autoSpaceDN w:val="0"/>
              <w:adjustRightInd w:val="0"/>
              <w:spacing w:after="180"/>
              <w:ind w:leftChars="0"/>
              <w:contextualSpacing/>
              <w:textAlignment w:val="baseline"/>
              <w:rPr>
                <w:lang w:val="en-US"/>
              </w:rPr>
            </w:pPr>
            <w:r w:rsidRPr="004B4BDD">
              <w:rPr>
                <w:lang w:val="en-US"/>
              </w:rPr>
              <w:t>Option 4: N = 32</w:t>
            </w:r>
          </w:p>
          <w:p w14:paraId="3E18BECA" w14:textId="77777777" w:rsidR="003704B9" w:rsidRDefault="003704B9" w:rsidP="003704B9">
            <w:pPr>
              <w:rPr>
                <w:lang w:eastAsia="x-none"/>
              </w:rPr>
            </w:pPr>
          </w:p>
          <w:p w14:paraId="565C30FC" w14:textId="77777777" w:rsidR="003704B9" w:rsidRPr="00E50B2C" w:rsidRDefault="00FC4476" w:rsidP="003704B9">
            <w:pPr>
              <w:rPr>
                <w:b/>
                <w:bCs/>
                <w:lang w:eastAsia="x-none"/>
              </w:rPr>
            </w:pPr>
            <w:hyperlink r:id="rId68" w:history="1">
              <w:r w:rsidR="003704B9">
                <w:rPr>
                  <w:rStyle w:val="Hyperlink"/>
                  <w:b/>
                  <w:bCs/>
                  <w:lang w:eastAsia="x-none"/>
                </w:rPr>
                <w:t>R1-2108281</w:t>
              </w:r>
            </w:hyperlink>
            <w:r w:rsidR="003704B9" w:rsidRPr="00E50B2C">
              <w:rPr>
                <w:b/>
                <w:bCs/>
                <w:lang w:eastAsia="x-none"/>
              </w:rPr>
              <w:tab/>
              <w:t>Feature Lead Summary #2 for Potential multipath/NLOS mitigation</w:t>
            </w:r>
            <w:r w:rsidR="003704B9" w:rsidRPr="00E50B2C">
              <w:rPr>
                <w:b/>
                <w:bCs/>
                <w:lang w:eastAsia="x-none"/>
              </w:rPr>
              <w:tab/>
              <w:t>Moderator (Nokia)</w:t>
            </w:r>
          </w:p>
          <w:p w14:paraId="29D01914" w14:textId="77777777" w:rsidR="003704B9" w:rsidRDefault="003704B9" w:rsidP="003704B9">
            <w:pPr>
              <w:rPr>
                <w:lang w:eastAsia="x-none"/>
              </w:rPr>
            </w:pPr>
            <w:r>
              <w:rPr>
                <w:lang w:eastAsia="x-none"/>
              </w:rPr>
              <w:t>From GTW session on Aug 24</w:t>
            </w:r>
            <w:r w:rsidRPr="00E50B2C">
              <w:rPr>
                <w:vertAlign w:val="superscript"/>
                <w:lang w:eastAsia="x-none"/>
              </w:rPr>
              <w:t>th</w:t>
            </w:r>
            <w:r>
              <w:rPr>
                <w:lang w:eastAsia="x-none"/>
              </w:rPr>
              <w:t>,</w:t>
            </w:r>
          </w:p>
          <w:p w14:paraId="2F5ECC77" w14:textId="77777777" w:rsidR="003704B9" w:rsidRDefault="003704B9" w:rsidP="003704B9">
            <w:pPr>
              <w:rPr>
                <w:lang w:eastAsia="x-none"/>
              </w:rPr>
            </w:pPr>
            <w:r w:rsidRPr="009F53CB">
              <w:rPr>
                <w:highlight w:val="green"/>
                <w:lang w:eastAsia="x-none"/>
              </w:rPr>
              <w:t>Agreement:</w:t>
            </w:r>
          </w:p>
          <w:p w14:paraId="62D6AD8C" w14:textId="77777777" w:rsidR="003704B9" w:rsidRDefault="003704B9" w:rsidP="00731D62">
            <w:pPr>
              <w:numPr>
                <w:ilvl w:val="0"/>
                <w:numId w:val="57"/>
              </w:numPr>
              <w:rPr>
                <w:lang w:eastAsia="x-none"/>
              </w:rPr>
            </w:pPr>
            <w:r>
              <w:rPr>
                <w:rFonts w:hint="eastAsia"/>
                <w:lang w:eastAsia="x-none"/>
              </w:rPr>
              <w:t xml:space="preserve">Support LoS/NLoS indicators which are reported </w:t>
            </w:r>
            <w:r>
              <w:rPr>
                <w:lang w:eastAsia="x-none"/>
              </w:rPr>
              <w:t xml:space="preserve">to the LMF </w:t>
            </w:r>
            <w:r>
              <w:rPr>
                <w:rFonts w:hint="eastAsia"/>
                <w:lang w:eastAsia="x-none"/>
              </w:rPr>
              <w:t>for DL</w:t>
            </w:r>
            <w:r>
              <w:rPr>
                <w:lang w:eastAsia="x-none"/>
              </w:rPr>
              <w:t xml:space="preserve"> </w:t>
            </w:r>
            <w:r>
              <w:rPr>
                <w:rFonts w:hint="eastAsia"/>
                <w:lang w:eastAsia="x-none"/>
              </w:rPr>
              <w:t xml:space="preserve">and DL+UL positioning measurements taken at UE </w:t>
            </w:r>
            <w:r>
              <w:rPr>
                <w:lang w:eastAsia="x-none"/>
              </w:rPr>
              <w:t xml:space="preserve">for UE-assisted positioning </w:t>
            </w:r>
            <w:r>
              <w:rPr>
                <w:rFonts w:hint="eastAsia"/>
                <w:lang w:eastAsia="x-none"/>
              </w:rPr>
              <w:t xml:space="preserve">or </w:t>
            </w:r>
            <w:r>
              <w:rPr>
                <w:lang w:eastAsia="x-none"/>
              </w:rPr>
              <w:t xml:space="preserve">UL and DL+UL measurements at the </w:t>
            </w:r>
            <w:r>
              <w:rPr>
                <w:rFonts w:hint="eastAsia"/>
                <w:lang w:eastAsia="x-none"/>
              </w:rPr>
              <w:t>TRP</w:t>
            </w:r>
            <w:r>
              <w:rPr>
                <w:lang w:eastAsia="x-none"/>
              </w:rPr>
              <w:t xml:space="preserve"> for NG-RAN assisted positioning</w:t>
            </w:r>
            <w:r>
              <w:rPr>
                <w:rFonts w:hint="eastAsia"/>
                <w:lang w:eastAsia="x-none"/>
              </w:rPr>
              <w:t xml:space="preserve">. </w:t>
            </w:r>
          </w:p>
          <w:p w14:paraId="60CCB62A" w14:textId="77777777" w:rsidR="003704B9" w:rsidRDefault="003704B9" w:rsidP="00731D62">
            <w:pPr>
              <w:numPr>
                <w:ilvl w:val="1"/>
                <w:numId w:val="57"/>
              </w:numPr>
              <w:rPr>
                <w:lang w:eastAsia="x-none"/>
              </w:rPr>
            </w:pPr>
            <w:r>
              <w:rPr>
                <w:lang w:eastAsia="x-none"/>
              </w:rPr>
              <w:t>Reporting from UE is subject to UE capability</w:t>
            </w:r>
          </w:p>
          <w:p w14:paraId="28754F16" w14:textId="77777777" w:rsidR="003704B9" w:rsidRDefault="003704B9" w:rsidP="00731D62">
            <w:pPr>
              <w:numPr>
                <w:ilvl w:val="0"/>
                <w:numId w:val="57"/>
              </w:numPr>
              <w:rPr>
                <w:lang w:eastAsia="x-none"/>
              </w:rPr>
            </w:pPr>
            <w:r>
              <w:rPr>
                <w:rFonts w:hint="eastAsia"/>
                <w:lang w:eastAsia="x-none"/>
              </w:rPr>
              <w:t xml:space="preserve">Positioning assistance data </w:t>
            </w:r>
            <w:r>
              <w:rPr>
                <w:lang w:eastAsia="x-none"/>
              </w:rPr>
              <w:t xml:space="preserve">from LMF </w:t>
            </w:r>
            <w:r>
              <w:rPr>
                <w:rFonts w:hint="eastAsia"/>
                <w:lang w:eastAsia="x-none"/>
              </w:rPr>
              <w:t>is enhanced for UE-based positioning by including LoS/NLoS indicators.</w:t>
            </w:r>
          </w:p>
          <w:p w14:paraId="3767D310" w14:textId="77777777" w:rsidR="003704B9" w:rsidRDefault="003704B9" w:rsidP="00731D62">
            <w:pPr>
              <w:numPr>
                <w:ilvl w:val="0"/>
                <w:numId w:val="57"/>
              </w:numPr>
              <w:rPr>
                <w:lang w:eastAsia="x-none"/>
              </w:rPr>
            </w:pPr>
            <w:r>
              <w:rPr>
                <w:lang w:eastAsia="x-none"/>
              </w:rPr>
              <w:t>FFS: Other kinds of positioning assistance data enhancements</w:t>
            </w:r>
          </w:p>
          <w:p w14:paraId="2518DF03" w14:textId="77777777" w:rsidR="003704B9" w:rsidRPr="00CE4F10" w:rsidRDefault="003704B9" w:rsidP="00731D62">
            <w:pPr>
              <w:numPr>
                <w:ilvl w:val="0"/>
                <w:numId w:val="57"/>
              </w:numPr>
              <w:rPr>
                <w:lang w:eastAsia="x-none"/>
              </w:rPr>
            </w:pPr>
            <w:r w:rsidRPr="00CE4F10">
              <w:rPr>
                <w:rFonts w:hint="eastAsia"/>
                <w:lang w:eastAsia="x-none"/>
              </w:rPr>
              <w:t xml:space="preserve">For LoS/NLoS detection method(s), there is no additional </w:t>
            </w:r>
            <w:r>
              <w:rPr>
                <w:lang w:eastAsia="x-none"/>
              </w:rPr>
              <w:t xml:space="preserve">measurement IEs </w:t>
            </w:r>
            <w:r w:rsidRPr="00812308">
              <w:rPr>
                <w:rFonts w:hint="eastAsia"/>
                <w:lang w:eastAsia="x-none"/>
              </w:rPr>
              <w:t>or assistance data</w:t>
            </w:r>
            <w:r w:rsidRPr="00CE4F10">
              <w:rPr>
                <w:rFonts w:hint="eastAsia"/>
                <w:lang w:eastAsia="x-none"/>
              </w:rPr>
              <w:t xml:space="preserve"> outside of LoS/NloS indicator reporting (i.e., Option 6 from prior agreement).</w:t>
            </w:r>
          </w:p>
          <w:p w14:paraId="46303388" w14:textId="77777777" w:rsidR="003704B9" w:rsidRDefault="003704B9" w:rsidP="00731D62">
            <w:pPr>
              <w:numPr>
                <w:ilvl w:val="0"/>
                <w:numId w:val="57"/>
              </w:numPr>
              <w:rPr>
                <w:lang w:eastAsia="x-none"/>
              </w:rPr>
            </w:pPr>
            <w:r>
              <w:rPr>
                <w:lang w:eastAsia="x-none"/>
              </w:rPr>
              <w:t>Note 1: No RAN4 requirements are expected for the LoS/NLoS indicators in RAN1’s understanding</w:t>
            </w:r>
          </w:p>
          <w:p w14:paraId="4235C026" w14:textId="77777777" w:rsidR="003704B9" w:rsidRDefault="003704B9" w:rsidP="00731D62">
            <w:pPr>
              <w:numPr>
                <w:ilvl w:val="0"/>
                <w:numId w:val="57"/>
              </w:numPr>
              <w:rPr>
                <w:lang w:eastAsia="x-none"/>
              </w:rPr>
            </w:pPr>
            <w:r>
              <w:rPr>
                <w:lang w:eastAsia="x-none"/>
              </w:rPr>
              <w:t>Note 2: LoS/NLoS indicators can be complementary to outlier rejection algorithms.</w:t>
            </w:r>
          </w:p>
          <w:p w14:paraId="2319402F" w14:textId="77777777" w:rsidR="003704B9" w:rsidRDefault="003704B9" w:rsidP="003704B9">
            <w:pPr>
              <w:rPr>
                <w:lang w:eastAsia="x-none"/>
              </w:rPr>
            </w:pPr>
          </w:p>
          <w:p w14:paraId="1ABFFE67" w14:textId="77777777" w:rsidR="003704B9" w:rsidRPr="00BD36F0" w:rsidRDefault="00FC4476" w:rsidP="003704B9">
            <w:pPr>
              <w:rPr>
                <w:b/>
                <w:bCs/>
                <w:lang w:eastAsia="x-none"/>
              </w:rPr>
            </w:pPr>
            <w:hyperlink r:id="rId69" w:history="1">
              <w:r w:rsidR="003704B9">
                <w:rPr>
                  <w:rStyle w:val="Hyperlink"/>
                  <w:b/>
                  <w:bCs/>
                  <w:lang w:eastAsia="x-none"/>
                </w:rPr>
                <w:t>R1-2108282</w:t>
              </w:r>
            </w:hyperlink>
            <w:r w:rsidR="003704B9" w:rsidRPr="00BD36F0">
              <w:rPr>
                <w:b/>
                <w:bCs/>
                <w:lang w:eastAsia="x-none"/>
              </w:rPr>
              <w:tab/>
              <w:t>Feature Lead Summary #3 for Potential multipath/NLOS mitigation</w:t>
            </w:r>
            <w:r w:rsidR="003704B9" w:rsidRPr="00BD36F0">
              <w:rPr>
                <w:b/>
                <w:bCs/>
                <w:lang w:eastAsia="x-none"/>
              </w:rPr>
              <w:tab/>
              <w:t>Moderator (Nokia)</w:t>
            </w:r>
          </w:p>
          <w:p w14:paraId="528F7927" w14:textId="77777777" w:rsidR="003704B9" w:rsidRDefault="003704B9" w:rsidP="003704B9">
            <w:pPr>
              <w:rPr>
                <w:lang w:eastAsia="x-none"/>
              </w:rPr>
            </w:pPr>
            <w:r>
              <w:rPr>
                <w:lang w:eastAsia="x-none"/>
              </w:rPr>
              <w:t>From GTW session:</w:t>
            </w:r>
          </w:p>
          <w:p w14:paraId="6527AECC" w14:textId="77777777" w:rsidR="003704B9" w:rsidRDefault="003704B9" w:rsidP="003704B9">
            <w:pPr>
              <w:rPr>
                <w:lang w:eastAsia="x-none"/>
              </w:rPr>
            </w:pPr>
            <w:r w:rsidRPr="0048130E">
              <w:rPr>
                <w:highlight w:val="green"/>
                <w:lang w:eastAsia="x-none"/>
              </w:rPr>
              <w:t>Agreement:</w:t>
            </w:r>
          </w:p>
          <w:p w14:paraId="3E69BBF3" w14:textId="77777777" w:rsidR="003704B9" w:rsidRPr="00D35A89" w:rsidRDefault="003704B9" w:rsidP="003704B9">
            <w:pPr>
              <w:rPr>
                <w:lang w:val="en-US" w:eastAsia="x-none"/>
              </w:rPr>
            </w:pPr>
            <w:r w:rsidRPr="00D35A89">
              <w:rPr>
                <w:lang w:val="en-US" w:eastAsia="x-none"/>
              </w:rPr>
              <w:t>Reporting multiple UL-AoA values per additional path is supported</w:t>
            </w:r>
            <w:r>
              <w:rPr>
                <w:lang w:val="en-US" w:eastAsia="x-none"/>
              </w:rPr>
              <w:t xml:space="preserve"> for at least UL TDOA and multi-RTT</w:t>
            </w:r>
            <w:r w:rsidRPr="00D35A89">
              <w:rPr>
                <w:lang w:val="en-US" w:eastAsia="x-none"/>
              </w:rPr>
              <w:t>.</w:t>
            </w:r>
          </w:p>
          <w:p w14:paraId="795C2C12" w14:textId="77777777" w:rsidR="003704B9" w:rsidRPr="00D35A89" w:rsidRDefault="003704B9" w:rsidP="00731D62">
            <w:pPr>
              <w:numPr>
                <w:ilvl w:val="0"/>
                <w:numId w:val="58"/>
              </w:numPr>
              <w:rPr>
                <w:lang w:val="en-US" w:eastAsia="x-none"/>
              </w:rPr>
            </w:pPr>
            <w:r w:rsidRPr="00D35A89">
              <w:rPr>
                <w:rFonts w:hint="eastAsia"/>
                <w:lang w:val="en-US" w:eastAsia="x-none"/>
              </w:rPr>
              <w:t>FFS</w:t>
            </w:r>
            <w:r w:rsidRPr="00D35A89">
              <w:rPr>
                <w:lang w:val="en-US" w:eastAsia="x-none"/>
              </w:rPr>
              <w:t>: maximum number</w:t>
            </w:r>
            <w:r w:rsidRPr="00D35A89">
              <w:rPr>
                <w:rFonts w:hint="eastAsia"/>
                <w:lang w:val="en-US" w:eastAsia="x-none"/>
              </w:rPr>
              <w:t xml:space="preserve"> of UL-AoA values per additional path</w:t>
            </w:r>
            <w:r w:rsidRPr="00D35A89">
              <w:rPr>
                <w:lang w:val="en-US" w:eastAsia="x-none"/>
              </w:rPr>
              <w:t>.</w:t>
            </w:r>
          </w:p>
          <w:p w14:paraId="6013A3BA" w14:textId="77777777" w:rsidR="003704B9" w:rsidRDefault="003704B9" w:rsidP="003704B9">
            <w:pPr>
              <w:rPr>
                <w:lang w:val="en-US" w:eastAsia="x-none"/>
              </w:rPr>
            </w:pPr>
          </w:p>
          <w:p w14:paraId="6C7CF3B4" w14:textId="77777777" w:rsidR="003704B9" w:rsidRDefault="00FC4476" w:rsidP="003704B9">
            <w:pPr>
              <w:rPr>
                <w:b/>
                <w:bCs/>
                <w:lang w:eastAsia="x-none"/>
              </w:rPr>
            </w:pPr>
            <w:hyperlink r:id="rId70" w:history="1">
              <w:r w:rsidR="003704B9">
                <w:rPr>
                  <w:rStyle w:val="Hyperlink"/>
                  <w:b/>
                  <w:bCs/>
                  <w:lang w:eastAsia="x-none"/>
                </w:rPr>
                <w:t>R1-2108629</w:t>
              </w:r>
            </w:hyperlink>
            <w:r w:rsidR="003704B9" w:rsidRPr="00E338E5">
              <w:rPr>
                <w:b/>
                <w:bCs/>
                <w:lang w:eastAsia="x-none"/>
              </w:rPr>
              <w:tab/>
              <w:t>Feature Lead Summary #4 for Potential multipath/NLOS mitigation</w:t>
            </w:r>
            <w:r w:rsidR="003704B9" w:rsidRPr="00E338E5">
              <w:rPr>
                <w:b/>
                <w:bCs/>
                <w:lang w:eastAsia="x-none"/>
              </w:rPr>
              <w:tab/>
              <w:t>Moderator (Nokia)</w:t>
            </w:r>
          </w:p>
          <w:p w14:paraId="109E3821" w14:textId="77777777" w:rsidR="003704B9" w:rsidRDefault="003704B9" w:rsidP="003704B9">
            <w:pPr>
              <w:rPr>
                <w:lang w:val="en-US" w:eastAsia="x-none"/>
              </w:rPr>
            </w:pPr>
            <w:bookmarkStart w:id="42" w:name="_Hlk80976305"/>
            <w:r>
              <w:rPr>
                <w:highlight w:val="green"/>
                <w:lang w:val="en-US" w:eastAsia="x-none"/>
              </w:rPr>
              <w:t>Agreement:</w:t>
            </w:r>
          </w:p>
          <w:p w14:paraId="20DC07A8" w14:textId="77777777" w:rsidR="003704B9" w:rsidRPr="00FC5B3F" w:rsidRDefault="003704B9" w:rsidP="003704B9">
            <w:pPr>
              <w:rPr>
                <w:lang w:eastAsia="x-none"/>
              </w:rPr>
            </w:pPr>
            <w:r>
              <w:rPr>
                <w:b/>
                <w:bCs/>
                <w:lang w:eastAsia="x-none"/>
              </w:rPr>
              <w:t>Decision:</w:t>
            </w:r>
            <w:r w:rsidRPr="00E338E5">
              <w:rPr>
                <w:lang w:eastAsia="x-none"/>
              </w:rPr>
              <w:t xml:space="preserve"> As per email decision posted on Aug 2</w:t>
            </w:r>
            <w:r>
              <w:rPr>
                <w:lang w:eastAsia="x-none"/>
              </w:rPr>
              <w:t>8</w:t>
            </w:r>
            <w:r w:rsidRPr="00E338E5">
              <w:rPr>
                <w:vertAlign w:val="superscript"/>
                <w:lang w:eastAsia="x-none"/>
              </w:rPr>
              <w:t>th</w:t>
            </w:r>
            <w:r w:rsidRPr="00E338E5">
              <w:rPr>
                <w:lang w:eastAsia="x-none"/>
              </w:rPr>
              <w:t xml:space="preserve">, </w:t>
            </w:r>
          </w:p>
          <w:p w14:paraId="341E7E51" w14:textId="77777777" w:rsidR="003704B9" w:rsidRDefault="003704B9" w:rsidP="003704B9">
            <w:pPr>
              <w:rPr>
                <w:lang w:val="en-US" w:eastAsia="x-none"/>
              </w:rPr>
            </w:pPr>
            <w:r>
              <w:rPr>
                <w:lang w:val="en-US" w:eastAsia="x-none"/>
              </w:rPr>
              <w:t xml:space="preserve">For LoS/NLoS indicators, a single-indicator can be reported and the supported values are a discrete set in the interval [0, 1]. </w:t>
            </w:r>
          </w:p>
          <w:p w14:paraId="10E0AB71" w14:textId="77777777" w:rsidR="003704B9" w:rsidRPr="00E338E5" w:rsidRDefault="003704B9" w:rsidP="00731D62">
            <w:pPr>
              <w:pStyle w:val="ListParagraph"/>
              <w:numPr>
                <w:ilvl w:val="0"/>
                <w:numId w:val="59"/>
              </w:numPr>
              <w:overflowPunct w:val="0"/>
              <w:autoSpaceDE w:val="0"/>
              <w:autoSpaceDN w:val="0"/>
              <w:adjustRightInd w:val="0"/>
              <w:spacing w:after="180"/>
              <w:ind w:leftChars="0"/>
              <w:contextualSpacing/>
              <w:textAlignment w:val="baseline"/>
              <w:rPr>
                <w:lang w:val="en-US"/>
              </w:rPr>
            </w:pPr>
            <w:r w:rsidRPr="00E338E5">
              <w:rPr>
                <w:lang w:val="en-US"/>
              </w:rPr>
              <w:t>FFS: the number of discrete values to be supported</w:t>
            </w:r>
          </w:p>
          <w:p w14:paraId="161DC281" w14:textId="77777777" w:rsidR="003704B9" w:rsidRPr="00E338E5" w:rsidRDefault="003704B9" w:rsidP="00731D62">
            <w:pPr>
              <w:pStyle w:val="ListParagraph"/>
              <w:numPr>
                <w:ilvl w:val="0"/>
                <w:numId w:val="59"/>
              </w:numPr>
              <w:overflowPunct w:val="0"/>
              <w:autoSpaceDE w:val="0"/>
              <w:autoSpaceDN w:val="0"/>
              <w:adjustRightInd w:val="0"/>
              <w:spacing w:after="180"/>
              <w:ind w:leftChars="0"/>
              <w:contextualSpacing/>
              <w:textAlignment w:val="baseline"/>
              <w:rPr>
                <w:lang w:val="en-US"/>
              </w:rPr>
            </w:pPr>
            <w:r w:rsidRPr="00E338E5">
              <w:rPr>
                <w:lang w:val="en-US"/>
              </w:rPr>
              <w:t>Note: This does not preclude using binary values only which is up to UE/TRP implementation</w:t>
            </w:r>
          </w:p>
          <w:p w14:paraId="0EBB8809" w14:textId="77777777" w:rsidR="003704B9" w:rsidRPr="00E338E5" w:rsidRDefault="003704B9" w:rsidP="00731D62">
            <w:pPr>
              <w:pStyle w:val="ListParagraph"/>
              <w:numPr>
                <w:ilvl w:val="0"/>
                <w:numId w:val="59"/>
              </w:numPr>
              <w:overflowPunct w:val="0"/>
              <w:autoSpaceDE w:val="0"/>
              <w:autoSpaceDN w:val="0"/>
              <w:adjustRightInd w:val="0"/>
              <w:spacing w:after="180"/>
              <w:ind w:leftChars="0"/>
              <w:contextualSpacing/>
              <w:textAlignment w:val="baseline"/>
              <w:rPr>
                <w:lang w:val="en-US"/>
              </w:rPr>
            </w:pPr>
            <w:r w:rsidRPr="00E338E5">
              <w:rPr>
                <w:lang w:val="en-US"/>
              </w:rPr>
              <w:t>Note: Single-indicator means that one value in the interval [0, 1] is used for the LoS/NLoS indication</w:t>
            </w:r>
            <w:bookmarkEnd w:id="42"/>
          </w:p>
          <w:p w14:paraId="0F3326D7" w14:textId="77777777" w:rsidR="00EF159B" w:rsidRDefault="00EF159B" w:rsidP="00E37A0A">
            <w:pPr>
              <w:rPr>
                <w:lang w:eastAsia="x-none"/>
              </w:rPr>
            </w:pPr>
          </w:p>
        </w:tc>
      </w:tr>
    </w:tbl>
    <w:p w14:paraId="349577E2" w14:textId="77777777" w:rsidR="00EF159B" w:rsidRPr="00EF159B" w:rsidRDefault="00EF159B" w:rsidP="00EF159B">
      <w:pPr>
        <w:rPr>
          <w:lang w:eastAsia="x-none"/>
        </w:rPr>
      </w:pPr>
    </w:p>
    <w:p w14:paraId="6524F257" w14:textId="77777777" w:rsidR="00EF159B" w:rsidRPr="00EF159B" w:rsidRDefault="00EF159B" w:rsidP="00EF159B">
      <w:pPr>
        <w:pStyle w:val="Heading2"/>
        <w:numPr>
          <w:ilvl w:val="0"/>
          <w:numId w:val="0"/>
        </w:numPr>
        <w:ind w:left="576" w:hanging="576"/>
        <w:rPr>
          <w:b w:val="0"/>
        </w:rPr>
      </w:pPr>
      <w:r w:rsidRPr="00EF159B">
        <w:rPr>
          <w:b w:val="0"/>
        </w:rPr>
        <w:t>RAN1#10</w:t>
      </w:r>
      <w:r>
        <w:rPr>
          <w:b w:val="0"/>
        </w:rPr>
        <w:t>6bis-</w:t>
      </w:r>
      <w:r w:rsidRPr="00EF159B">
        <w:rPr>
          <w:b w:val="0"/>
        </w:rPr>
        <w:t>e:</w:t>
      </w:r>
    </w:p>
    <w:tbl>
      <w:tblPr>
        <w:tblStyle w:val="TableGrid"/>
        <w:tblW w:w="0" w:type="auto"/>
        <w:tblLook w:val="04A0" w:firstRow="1" w:lastRow="0" w:firstColumn="1" w:lastColumn="0" w:noHBand="0" w:noVBand="1"/>
      </w:tblPr>
      <w:tblGrid>
        <w:gridCol w:w="9631"/>
      </w:tblGrid>
      <w:tr w:rsidR="00EF159B" w14:paraId="0BCEE9FA" w14:textId="77777777" w:rsidTr="00E37A0A">
        <w:tc>
          <w:tcPr>
            <w:tcW w:w="9631" w:type="dxa"/>
          </w:tcPr>
          <w:p w14:paraId="346E4461" w14:textId="77777777" w:rsidR="008046E3" w:rsidRDefault="008046E3" w:rsidP="008046E3">
            <w:pPr>
              <w:rPr>
                <w:b/>
                <w:bCs/>
                <w:lang w:eastAsia="x-none"/>
              </w:rPr>
            </w:pPr>
            <w:r w:rsidRPr="0021295B">
              <w:rPr>
                <w:b/>
                <w:bCs/>
                <w:lang w:eastAsia="x-none"/>
              </w:rPr>
              <w:t>R1-2110435</w:t>
            </w:r>
            <w:r>
              <w:rPr>
                <w:b/>
                <w:bCs/>
                <w:lang w:eastAsia="x-none"/>
              </w:rPr>
              <w:tab/>
            </w:r>
            <w:r w:rsidRPr="001B7C99">
              <w:rPr>
                <w:lang w:eastAsia="x-none"/>
              </w:rPr>
              <w:t>Feature Lead Summary #1 for Potential multipath/NLOS mitigation</w:t>
            </w:r>
            <w:r w:rsidRPr="001B7C99">
              <w:rPr>
                <w:lang w:eastAsia="x-none"/>
              </w:rPr>
              <w:tab/>
              <w:t>Moderator (Nokia</w:t>
            </w:r>
            <w:r>
              <w:rPr>
                <w:lang w:eastAsia="x-none"/>
              </w:rPr>
              <w:t>)</w:t>
            </w:r>
          </w:p>
          <w:p w14:paraId="05421F53" w14:textId="77777777" w:rsidR="008046E3" w:rsidRDefault="008046E3" w:rsidP="008046E3">
            <w:pPr>
              <w:rPr>
                <w:b/>
                <w:bCs/>
                <w:lang w:eastAsia="x-none"/>
              </w:rPr>
            </w:pPr>
            <w:r>
              <w:rPr>
                <w:b/>
                <w:bCs/>
                <w:lang w:eastAsia="x-none"/>
              </w:rPr>
              <w:t>R1-2110436</w:t>
            </w:r>
            <w:r>
              <w:rPr>
                <w:b/>
                <w:bCs/>
                <w:lang w:eastAsia="x-none"/>
              </w:rPr>
              <w:tab/>
            </w:r>
            <w:r w:rsidRPr="001B7C99">
              <w:rPr>
                <w:lang w:eastAsia="x-none"/>
              </w:rPr>
              <w:t>Feature Lead Summary #</w:t>
            </w:r>
            <w:r>
              <w:rPr>
                <w:lang w:eastAsia="x-none"/>
              </w:rPr>
              <w:t>2</w:t>
            </w:r>
            <w:r w:rsidRPr="001B7C99">
              <w:rPr>
                <w:lang w:eastAsia="x-none"/>
              </w:rPr>
              <w:t xml:space="preserve"> for Potential multipath/NLOS mitigation</w:t>
            </w:r>
            <w:r w:rsidRPr="001B7C99">
              <w:rPr>
                <w:lang w:eastAsia="x-none"/>
              </w:rPr>
              <w:tab/>
              <w:t>Moderator (Nokia</w:t>
            </w:r>
            <w:r>
              <w:rPr>
                <w:lang w:eastAsia="x-none"/>
              </w:rPr>
              <w:t>)</w:t>
            </w:r>
          </w:p>
          <w:p w14:paraId="54B85DB6" w14:textId="77777777" w:rsidR="008046E3" w:rsidRDefault="008046E3" w:rsidP="008046E3">
            <w:pPr>
              <w:rPr>
                <w:lang w:eastAsia="x-none"/>
              </w:rPr>
            </w:pPr>
            <w:r w:rsidRPr="001B7C99">
              <w:rPr>
                <w:lang w:eastAsia="x-none"/>
              </w:rPr>
              <w:t>R1-2110437</w:t>
            </w:r>
            <w:r>
              <w:rPr>
                <w:b/>
                <w:bCs/>
                <w:lang w:eastAsia="x-none"/>
              </w:rPr>
              <w:tab/>
            </w:r>
            <w:r w:rsidRPr="001B7C99">
              <w:rPr>
                <w:lang w:eastAsia="x-none"/>
              </w:rPr>
              <w:t>Feature Lead Summary #</w:t>
            </w:r>
            <w:r>
              <w:rPr>
                <w:lang w:eastAsia="x-none"/>
              </w:rPr>
              <w:t>3</w:t>
            </w:r>
            <w:r w:rsidRPr="001B7C99">
              <w:rPr>
                <w:lang w:eastAsia="x-none"/>
              </w:rPr>
              <w:t xml:space="preserve"> for Potential multipath/NLOS mitigation</w:t>
            </w:r>
            <w:r w:rsidRPr="001B7C99">
              <w:rPr>
                <w:lang w:eastAsia="x-none"/>
              </w:rPr>
              <w:tab/>
              <w:t>Moderator (Nokia</w:t>
            </w:r>
            <w:r>
              <w:rPr>
                <w:lang w:eastAsia="x-none"/>
              </w:rPr>
              <w:t>)</w:t>
            </w:r>
          </w:p>
          <w:p w14:paraId="3FEFEF8D" w14:textId="77777777" w:rsidR="008046E3" w:rsidRPr="0021295B" w:rsidRDefault="008046E3" w:rsidP="008046E3">
            <w:pPr>
              <w:rPr>
                <w:b/>
                <w:bCs/>
                <w:lang w:eastAsia="x-none"/>
              </w:rPr>
            </w:pPr>
            <w:r w:rsidRPr="001B7C99">
              <w:rPr>
                <w:b/>
                <w:bCs/>
                <w:lang w:eastAsia="x-none"/>
              </w:rPr>
              <w:t>R1-2110609</w:t>
            </w:r>
            <w:r>
              <w:rPr>
                <w:lang w:eastAsia="x-none"/>
              </w:rPr>
              <w:tab/>
            </w:r>
            <w:r w:rsidRPr="001B7C99">
              <w:rPr>
                <w:lang w:eastAsia="x-none"/>
              </w:rPr>
              <w:t>Feature Lead Summary #</w:t>
            </w:r>
            <w:r>
              <w:rPr>
                <w:lang w:eastAsia="x-none"/>
              </w:rPr>
              <w:t>3</w:t>
            </w:r>
            <w:r w:rsidRPr="001B7C99">
              <w:rPr>
                <w:lang w:eastAsia="x-none"/>
              </w:rPr>
              <w:t xml:space="preserve"> for Potential multipath/NLOS mitigation</w:t>
            </w:r>
            <w:r w:rsidRPr="001B7C99">
              <w:rPr>
                <w:lang w:eastAsia="x-none"/>
              </w:rPr>
              <w:tab/>
              <w:t>Moderator (Nokia</w:t>
            </w:r>
            <w:r>
              <w:rPr>
                <w:lang w:eastAsia="x-none"/>
              </w:rPr>
              <w:t>)</w:t>
            </w:r>
          </w:p>
          <w:p w14:paraId="654D7787" w14:textId="77777777" w:rsidR="00B7710A" w:rsidRPr="008046E3" w:rsidRDefault="00B7710A" w:rsidP="00B7710A">
            <w:pPr>
              <w:rPr>
                <w:lang w:eastAsia="x-none"/>
              </w:rPr>
            </w:pPr>
          </w:p>
          <w:p w14:paraId="67EF65C2" w14:textId="77777777" w:rsidR="00B7710A" w:rsidRDefault="00B7710A" w:rsidP="00B7710A">
            <w:pPr>
              <w:rPr>
                <w:lang w:val="en-US" w:eastAsia="x-none"/>
              </w:rPr>
            </w:pPr>
            <w:r w:rsidRPr="00C46778">
              <w:rPr>
                <w:highlight w:val="green"/>
                <w:lang w:val="en-US" w:eastAsia="x-none"/>
              </w:rPr>
              <w:t>Agreement:</w:t>
            </w:r>
          </w:p>
          <w:p w14:paraId="661FBD02" w14:textId="77777777" w:rsidR="00B7710A" w:rsidRPr="0021295B" w:rsidRDefault="00B7710A" w:rsidP="00B7710A">
            <w:pPr>
              <w:rPr>
                <w:lang w:val="en-US" w:eastAsia="x-none"/>
              </w:rPr>
            </w:pPr>
            <w:r>
              <w:rPr>
                <w:lang w:val="en-US" w:eastAsia="x-none"/>
              </w:rPr>
              <w:t xml:space="preserve">For hybrid positioning methods where </w:t>
            </w:r>
            <w:r w:rsidRPr="00B51DE7">
              <w:rPr>
                <w:lang w:val="en-US" w:eastAsia="x-none"/>
              </w:rPr>
              <w:t>UL TDOA and multi-RTT</w:t>
            </w:r>
            <w:r>
              <w:rPr>
                <w:lang w:val="en-US" w:eastAsia="x-none"/>
              </w:rPr>
              <w:t xml:space="preserve"> are used in addition to UL AoA, support reporting of up to M=8 UL-AoA values per additional path </w:t>
            </w:r>
          </w:p>
          <w:p w14:paraId="21E23275" w14:textId="77777777" w:rsidR="00B7710A" w:rsidRDefault="00B7710A" w:rsidP="00B7710A">
            <w:pPr>
              <w:rPr>
                <w:lang w:eastAsia="x-none"/>
              </w:rPr>
            </w:pPr>
          </w:p>
          <w:p w14:paraId="7DB68585" w14:textId="77777777" w:rsidR="00B7710A" w:rsidRDefault="00B7710A" w:rsidP="00B7710A">
            <w:pPr>
              <w:rPr>
                <w:lang w:eastAsia="x-none"/>
              </w:rPr>
            </w:pPr>
            <w:r w:rsidRPr="00531D24">
              <w:rPr>
                <w:highlight w:val="green"/>
                <w:lang w:eastAsia="x-none"/>
              </w:rPr>
              <w:t>Agreement:</w:t>
            </w:r>
          </w:p>
          <w:p w14:paraId="5E2D4968" w14:textId="77777777" w:rsidR="00B7710A" w:rsidRPr="00155053" w:rsidRDefault="00B7710A" w:rsidP="006E21DC">
            <w:pPr>
              <w:pStyle w:val="ListParagraph"/>
              <w:numPr>
                <w:ilvl w:val="0"/>
                <w:numId w:val="72"/>
              </w:numPr>
              <w:ind w:leftChars="0"/>
              <w:rPr>
                <w:rFonts w:eastAsia="SimSun" w:cs="Times"/>
                <w:szCs w:val="20"/>
                <w:lang w:eastAsia="zh-CN"/>
              </w:rPr>
            </w:pPr>
            <w:r w:rsidRPr="00155053">
              <w:rPr>
                <w:rFonts w:eastAsia="SimSun" w:cs="Times"/>
                <w:szCs w:val="20"/>
                <w:lang w:eastAsia="zh-CN"/>
              </w:rPr>
              <w:t>For UE-based positioning, support the following option</w:t>
            </w:r>
            <w:r>
              <w:rPr>
                <w:rFonts w:eastAsia="SimSun" w:cs="Times"/>
                <w:szCs w:val="20"/>
                <w:lang w:eastAsia="zh-CN"/>
              </w:rPr>
              <w:t>s for</w:t>
            </w:r>
            <w:r w:rsidRPr="00155053">
              <w:rPr>
                <w:rFonts w:eastAsia="SimSun" w:cs="Times"/>
                <w:szCs w:val="20"/>
                <w:lang w:eastAsia="zh-CN"/>
              </w:rPr>
              <w:t xml:space="preserve"> LoS/NLoS indicators within positioning assistance data: </w:t>
            </w:r>
          </w:p>
          <w:p w14:paraId="0A6611FF" w14:textId="77777777" w:rsidR="00B7710A" w:rsidRPr="00155053" w:rsidRDefault="00B7710A" w:rsidP="006E21DC">
            <w:pPr>
              <w:pStyle w:val="3GPPAgreements"/>
              <w:numPr>
                <w:ilvl w:val="1"/>
                <w:numId w:val="72"/>
              </w:numPr>
              <w:tabs>
                <w:tab w:val="left" w:pos="360"/>
              </w:tabs>
              <w:rPr>
                <w:rFonts w:ascii="Times" w:eastAsia="DengXian" w:hAnsi="Times" w:cs="Times"/>
                <w:kern w:val="24"/>
                <w:sz w:val="20"/>
              </w:rPr>
            </w:pPr>
            <w:r w:rsidRPr="00155053">
              <w:rPr>
                <w:rFonts w:ascii="Times" w:hAnsi="Times" w:cs="Times"/>
                <w:sz w:val="20"/>
              </w:rPr>
              <w:t>Option 1</w:t>
            </w:r>
            <w:r>
              <w:rPr>
                <w:rFonts w:ascii="Times" w:hAnsi="Times" w:cs="Times"/>
                <w:sz w:val="20"/>
              </w:rPr>
              <w:t xml:space="preserve"> (</w:t>
            </w:r>
            <w:r w:rsidRPr="00531D24">
              <w:rPr>
                <w:rFonts w:ascii="Times" w:hAnsi="Times" w:cs="Times"/>
                <w:sz w:val="20"/>
                <w:highlight w:val="darkYellow"/>
              </w:rPr>
              <w:t>Working assumption</w:t>
            </w:r>
            <w:r>
              <w:rPr>
                <w:rFonts w:ascii="Times" w:hAnsi="Times" w:cs="Times"/>
                <w:sz w:val="20"/>
              </w:rPr>
              <w:t>)</w:t>
            </w:r>
            <w:r w:rsidRPr="00155053">
              <w:rPr>
                <w:rFonts w:ascii="Times" w:hAnsi="Times" w:cs="Times"/>
                <w:sz w:val="20"/>
              </w:rPr>
              <w:t>: LMF associates UE-based LoS/NloS indicators with each DL PRS resource for each TRP</w:t>
            </w:r>
          </w:p>
          <w:p w14:paraId="08CD16BE" w14:textId="77777777" w:rsidR="00B7710A" w:rsidRPr="00155053" w:rsidRDefault="00B7710A" w:rsidP="006E21DC">
            <w:pPr>
              <w:pStyle w:val="3GPPAgreements"/>
              <w:numPr>
                <w:ilvl w:val="1"/>
                <w:numId w:val="72"/>
              </w:numPr>
              <w:tabs>
                <w:tab w:val="left" w:pos="360"/>
              </w:tabs>
              <w:rPr>
                <w:rFonts w:ascii="Times" w:eastAsia="DengXian" w:hAnsi="Times" w:cs="Times"/>
                <w:kern w:val="24"/>
                <w:sz w:val="20"/>
              </w:rPr>
            </w:pPr>
            <w:r w:rsidRPr="00155053">
              <w:rPr>
                <w:rFonts w:ascii="Times" w:hAnsi="Times" w:cs="Times"/>
                <w:sz w:val="20"/>
              </w:rPr>
              <w:t>Option 2: LMF associates UE-based LoS/NloS indicators with each TRP</w:t>
            </w:r>
          </w:p>
          <w:p w14:paraId="3EEE25DB" w14:textId="77777777" w:rsidR="00B7710A" w:rsidRDefault="00B7710A" w:rsidP="006E21DC">
            <w:pPr>
              <w:pStyle w:val="3GPPAgreements"/>
              <w:numPr>
                <w:ilvl w:val="0"/>
                <w:numId w:val="72"/>
              </w:numPr>
              <w:tabs>
                <w:tab w:val="left" w:pos="360"/>
              </w:tabs>
              <w:rPr>
                <w:rFonts w:ascii="Times" w:eastAsia="DengXian" w:hAnsi="Times" w:cs="Times"/>
                <w:kern w:val="24"/>
                <w:sz w:val="20"/>
              </w:rPr>
            </w:pPr>
            <w:r w:rsidRPr="00155053">
              <w:rPr>
                <w:rFonts w:ascii="Times" w:eastAsia="DengXian" w:hAnsi="Times" w:cs="Times"/>
                <w:kern w:val="24"/>
                <w:sz w:val="20"/>
              </w:rPr>
              <w:t>Note: For option 1, one LoS/NloS indicator is associated with one DL-PRS resource</w:t>
            </w:r>
          </w:p>
          <w:p w14:paraId="512F0A30" w14:textId="77777777" w:rsidR="00B7710A" w:rsidRDefault="00B7710A" w:rsidP="00B7710A">
            <w:pPr>
              <w:rPr>
                <w:lang w:eastAsia="x-none"/>
              </w:rPr>
            </w:pPr>
          </w:p>
          <w:p w14:paraId="14A6C628" w14:textId="77777777" w:rsidR="00B7710A" w:rsidRDefault="00B7710A" w:rsidP="00B7710A">
            <w:pPr>
              <w:rPr>
                <w:lang w:eastAsia="x-none"/>
              </w:rPr>
            </w:pPr>
            <w:r w:rsidRPr="00872818">
              <w:rPr>
                <w:highlight w:val="green"/>
                <w:lang w:eastAsia="x-none"/>
              </w:rPr>
              <w:t>Agreement:</w:t>
            </w:r>
          </w:p>
          <w:p w14:paraId="5D0CA387" w14:textId="77777777" w:rsidR="00B7710A" w:rsidRPr="00531D24" w:rsidRDefault="00B7710A" w:rsidP="006E21DC">
            <w:pPr>
              <w:pStyle w:val="ListParagraph"/>
              <w:numPr>
                <w:ilvl w:val="0"/>
                <w:numId w:val="72"/>
              </w:numPr>
              <w:ind w:leftChars="0"/>
              <w:rPr>
                <w:rFonts w:eastAsia="SimSun" w:cs="Times"/>
                <w:szCs w:val="20"/>
                <w:lang w:eastAsia="zh-CN"/>
              </w:rPr>
            </w:pPr>
            <w:r w:rsidRPr="00531D24">
              <w:rPr>
                <w:rFonts w:eastAsia="SimSun" w:cs="Times"/>
                <w:szCs w:val="20"/>
                <w:lang w:eastAsia="zh-CN"/>
              </w:rPr>
              <w:t>For UL-TDOA, UL-AoA and Multi-RTT one LoS/NLoS indicator can be associated with each UL RTOA, UL SRS RSRP, UL-AoA and/or gNB Rx-Tx time difference measurement, respectively, and reported by gNB for each TRP that performed measurements for a given UE</w:t>
            </w:r>
          </w:p>
          <w:p w14:paraId="48EA5852" w14:textId="77777777" w:rsidR="00B7710A" w:rsidRPr="00531D24" w:rsidRDefault="00B7710A" w:rsidP="006E21DC">
            <w:pPr>
              <w:pStyle w:val="ListParagraph"/>
              <w:numPr>
                <w:ilvl w:val="0"/>
                <w:numId w:val="72"/>
              </w:numPr>
              <w:ind w:leftChars="0"/>
              <w:rPr>
                <w:rFonts w:eastAsia="SimSun" w:cs="Times"/>
                <w:szCs w:val="20"/>
                <w:lang w:eastAsia="zh-CN"/>
              </w:rPr>
            </w:pPr>
            <w:r w:rsidRPr="00531D24">
              <w:rPr>
                <w:rFonts w:eastAsia="SimSun" w:cs="Times"/>
                <w:szCs w:val="20"/>
                <w:lang w:eastAsia="zh-CN"/>
              </w:rPr>
              <w:t>For UL-TDOA, UL-AoA and Multi-RTT one LoS/NLoS indicator can be associated and reported by a TRP for a given UE</w:t>
            </w:r>
          </w:p>
          <w:p w14:paraId="614B194E" w14:textId="77777777" w:rsidR="00B7710A" w:rsidRPr="00531D24" w:rsidRDefault="00B7710A" w:rsidP="006E21DC">
            <w:pPr>
              <w:pStyle w:val="ListParagraph"/>
              <w:numPr>
                <w:ilvl w:val="0"/>
                <w:numId w:val="72"/>
              </w:numPr>
              <w:ind w:leftChars="0"/>
              <w:rPr>
                <w:rFonts w:eastAsia="SimSun" w:cs="Times"/>
                <w:szCs w:val="20"/>
                <w:lang w:eastAsia="zh-CN"/>
              </w:rPr>
            </w:pPr>
            <w:r w:rsidRPr="00531D24">
              <w:rPr>
                <w:rFonts w:eastAsia="SimSun" w:cs="Times"/>
                <w:szCs w:val="20"/>
                <w:lang w:eastAsia="zh-CN"/>
              </w:rPr>
              <w:t>For DL-AoD and Multi-RTT one LoS/NLoS indicator can be associated with each DL PRS RSRP and/or UE Rx-Tx time difference measurement, respectively, and reported by UE for each TRP</w:t>
            </w:r>
          </w:p>
          <w:p w14:paraId="1916A52C" w14:textId="77777777" w:rsidR="00B7710A" w:rsidRPr="00531D24" w:rsidRDefault="00B7710A" w:rsidP="006E21DC">
            <w:pPr>
              <w:pStyle w:val="ListParagraph"/>
              <w:numPr>
                <w:ilvl w:val="0"/>
                <w:numId w:val="72"/>
              </w:numPr>
              <w:ind w:leftChars="0"/>
              <w:rPr>
                <w:rFonts w:eastAsia="SimSun" w:cs="Times"/>
                <w:szCs w:val="20"/>
                <w:lang w:eastAsia="zh-CN"/>
              </w:rPr>
            </w:pPr>
            <w:r w:rsidRPr="00531D24">
              <w:rPr>
                <w:rFonts w:eastAsia="SimSun" w:cs="Times"/>
                <w:szCs w:val="20"/>
                <w:lang w:eastAsia="zh-CN"/>
              </w:rPr>
              <w:t>For DL-AoD and Multi-RTT one LoS/NLoS indicator can be associated with each TRP in the measurement report from the UE</w:t>
            </w:r>
          </w:p>
          <w:p w14:paraId="14CB48AD" w14:textId="77777777" w:rsidR="00B7710A" w:rsidRPr="00531D24" w:rsidRDefault="00B7710A" w:rsidP="006E21DC">
            <w:pPr>
              <w:pStyle w:val="ListParagraph"/>
              <w:numPr>
                <w:ilvl w:val="0"/>
                <w:numId w:val="72"/>
              </w:numPr>
              <w:ind w:leftChars="0"/>
              <w:rPr>
                <w:rFonts w:eastAsia="SimSun" w:cs="Times"/>
                <w:szCs w:val="20"/>
                <w:lang w:eastAsia="zh-CN"/>
              </w:rPr>
            </w:pPr>
            <w:r w:rsidRPr="00531D24">
              <w:rPr>
                <w:rFonts w:eastAsia="SimSun" w:cs="Times"/>
                <w:szCs w:val="20"/>
                <w:lang w:eastAsia="zh-CN"/>
              </w:rPr>
              <w:t>For DL-TDOA one LoS/NLoS indicator can be associated with each RSTD measurement performed with a target TRP and one LoS/NLoS indicator is associated with the RSTD measurement performed with a reference TRP</w:t>
            </w:r>
          </w:p>
          <w:p w14:paraId="55AFD775" w14:textId="77777777" w:rsidR="00B7710A" w:rsidRPr="00531D24" w:rsidRDefault="00B7710A" w:rsidP="006E21DC">
            <w:pPr>
              <w:pStyle w:val="ListParagraph"/>
              <w:numPr>
                <w:ilvl w:val="0"/>
                <w:numId w:val="72"/>
              </w:numPr>
              <w:ind w:leftChars="0"/>
              <w:rPr>
                <w:rFonts w:eastAsia="SimSun" w:cs="Times"/>
                <w:szCs w:val="20"/>
                <w:lang w:eastAsia="zh-CN"/>
              </w:rPr>
            </w:pPr>
            <w:r w:rsidRPr="00531D24">
              <w:rPr>
                <w:rFonts w:eastAsia="SimSun" w:cs="Times"/>
                <w:szCs w:val="20"/>
                <w:lang w:eastAsia="zh-CN"/>
              </w:rPr>
              <w:t>For DL-TDOA one LoS/NLoS indicator can be associated with each target TRP and one LoS/NLoS indicator can be associated with the reference TRP in the measurement report</w:t>
            </w:r>
          </w:p>
          <w:p w14:paraId="55E98FB3" w14:textId="77777777" w:rsidR="00B7710A" w:rsidRDefault="00B7710A" w:rsidP="006E21DC">
            <w:pPr>
              <w:pStyle w:val="ListParagraph"/>
              <w:numPr>
                <w:ilvl w:val="0"/>
                <w:numId w:val="72"/>
              </w:numPr>
              <w:ind w:leftChars="0"/>
              <w:rPr>
                <w:rFonts w:eastAsia="SimSun" w:cs="Times"/>
                <w:szCs w:val="20"/>
                <w:lang w:eastAsia="zh-CN"/>
              </w:rPr>
            </w:pPr>
            <w:r w:rsidRPr="00531D24">
              <w:rPr>
                <w:rFonts w:eastAsia="SimSun" w:cs="Times"/>
                <w:szCs w:val="20"/>
                <w:lang w:eastAsia="zh-CN"/>
              </w:rPr>
              <w:t>FFS: Dependence of indication of a LOS/Nlos indicator on the presence of Rx beam index for DL-AoD</w:t>
            </w:r>
          </w:p>
          <w:p w14:paraId="7C3AAAF4" w14:textId="77777777" w:rsidR="00B7710A" w:rsidRPr="00531D24" w:rsidRDefault="00B7710A" w:rsidP="006E21DC">
            <w:pPr>
              <w:pStyle w:val="ListParagraph"/>
              <w:numPr>
                <w:ilvl w:val="0"/>
                <w:numId w:val="72"/>
              </w:numPr>
              <w:ind w:leftChars="0"/>
              <w:rPr>
                <w:rFonts w:eastAsia="SimSun" w:cs="Times"/>
                <w:szCs w:val="20"/>
                <w:lang w:eastAsia="zh-CN"/>
              </w:rPr>
            </w:pPr>
            <w:r>
              <w:rPr>
                <w:rFonts w:eastAsia="SimSun" w:cs="Times"/>
                <w:szCs w:val="20"/>
                <w:lang w:eastAsia="zh-CN"/>
              </w:rPr>
              <w:t>FFS: Whether the above bullets apply to additional path measurements.</w:t>
            </w:r>
          </w:p>
          <w:p w14:paraId="71BD462D" w14:textId="3382D811" w:rsidR="00B7710A" w:rsidRDefault="00B7710A" w:rsidP="00B7710A">
            <w:pPr>
              <w:rPr>
                <w:lang w:eastAsia="x-none"/>
              </w:rPr>
            </w:pPr>
          </w:p>
          <w:p w14:paraId="3DA7E270" w14:textId="1FCA2DA5" w:rsidR="00A71924" w:rsidRDefault="00A71924" w:rsidP="00B7710A">
            <w:pPr>
              <w:rPr>
                <w:lang w:eastAsia="x-none"/>
              </w:rPr>
            </w:pPr>
            <w:r w:rsidRPr="00872818">
              <w:rPr>
                <w:highlight w:val="green"/>
                <w:lang w:eastAsia="x-none"/>
              </w:rPr>
              <w:t>Agreement:</w:t>
            </w:r>
          </w:p>
          <w:p w14:paraId="45D072DE" w14:textId="77777777" w:rsidR="001A4E7C" w:rsidRPr="00DD7EAC" w:rsidRDefault="001A4E7C" w:rsidP="001A4E7C">
            <w:pPr>
              <w:pStyle w:val="xmsonormal"/>
              <w:rPr>
                <w:rFonts w:ascii="Times" w:hAnsi="Times" w:cs="Times"/>
                <w:color w:val="000000"/>
                <w:sz w:val="20"/>
                <w:szCs w:val="20"/>
                <w:lang w:val="en-GB" w:eastAsia="zh-CN"/>
              </w:rPr>
            </w:pPr>
            <w:r w:rsidRPr="00DD7EAC">
              <w:rPr>
                <w:rFonts w:ascii="Times" w:hAnsi="Times" w:cs="Times"/>
                <w:color w:val="000000"/>
                <w:sz w:val="20"/>
                <w:szCs w:val="20"/>
                <w:lang w:val="en-GB" w:eastAsia="zh-CN"/>
              </w:rPr>
              <w:t>Support reporting the path RSRP for the first path and for additional paths as part of DL-TDOA, UL-TDOA, and multi-RTT reporting enhancements.</w:t>
            </w:r>
          </w:p>
          <w:p w14:paraId="68D38530" w14:textId="77777777" w:rsidR="001A4E7C" w:rsidRPr="00DD7EAC" w:rsidRDefault="001A4E7C" w:rsidP="006E21DC">
            <w:pPr>
              <w:numPr>
                <w:ilvl w:val="0"/>
                <w:numId w:val="76"/>
              </w:numPr>
              <w:rPr>
                <w:rFonts w:cs="Times"/>
                <w:szCs w:val="20"/>
                <w:lang w:val="en-US" w:eastAsia="zh-CN"/>
              </w:rPr>
            </w:pPr>
            <w:r w:rsidRPr="00DD7EAC">
              <w:rPr>
                <w:rFonts w:cs="Times"/>
                <w:szCs w:val="20"/>
                <w:lang w:eastAsia="zh-CN"/>
              </w:rPr>
              <w:t>FFS: Support introducing a request from the LMF to the UE/TRP when the path-RSRP for additional paths is desired to be reported.</w:t>
            </w:r>
          </w:p>
          <w:p w14:paraId="15A97AC6" w14:textId="77777777" w:rsidR="001A4E7C" w:rsidRPr="00DD7EAC" w:rsidRDefault="001A4E7C" w:rsidP="006E21DC">
            <w:pPr>
              <w:numPr>
                <w:ilvl w:val="0"/>
                <w:numId w:val="76"/>
              </w:numPr>
              <w:rPr>
                <w:rFonts w:cs="Times"/>
                <w:szCs w:val="20"/>
                <w:lang w:eastAsia="zh-CN"/>
              </w:rPr>
            </w:pPr>
            <w:r w:rsidRPr="00DD7EAC">
              <w:rPr>
                <w:rFonts w:cs="Times"/>
                <w:szCs w:val="20"/>
                <w:lang w:eastAsia="zh-CN"/>
              </w:rPr>
              <w:t xml:space="preserve">FFS: Support of path RSRP for additional paths as part of DL-AoD. </w:t>
            </w:r>
          </w:p>
          <w:p w14:paraId="5571DA42" w14:textId="77777777" w:rsidR="00EF159B" w:rsidRDefault="00EF159B" w:rsidP="00E37A0A">
            <w:pPr>
              <w:rPr>
                <w:rFonts w:ascii="Times New Roman" w:hAnsi="Times New Roman"/>
              </w:rPr>
            </w:pPr>
          </w:p>
        </w:tc>
      </w:tr>
    </w:tbl>
    <w:p w14:paraId="1BF2C0B0" w14:textId="690B03E2" w:rsidR="006D30EA" w:rsidRDefault="006D30EA" w:rsidP="00520763">
      <w:pPr>
        <w:rPr>
          <w:rFonts w:ascii="Times New Roman" w:hAnsi="Times New Roman"/>
        </w:rPr>
      </w:pPr>
    </w:p>
    <w:p w14:paraId="45743F97" w14:textId="145508D5" w:rsidR="00C76C17" w:rsidRPr="00EF159B" w:rsidRDefault="00C76C17" w:rsidP="00C76C17">
      <w:pPr>
        <w:pStyle w:val="Heading2"/>
        <w:numPr>
          <w:ilvl w:val="0"/>
          <w:numId w:val="0"/>
        </w:numPr>
        <w:ind w:left="576" w:hanging="576"/>
        <w:rPr>
          <w:b w:val="0"/>
        </w:rPr>
      </w:pPr>
      <w:r w:rsidRPr="00EF159B">
        <w:rPr>
          <w:b w:val="0"/>
        </w:rPr>
        <w:lastRenderedPageBreak/>
        <w:t>RAN1#10</w:t>
      </w:r>
      <w:r>
        <w:rPr>
          <w:b w:val="0"/>
        </w:rPr>
        <w:t>7-</w:t>
      </w:r>
      <w:r w:rsidRPr="00EF159B">
        <w:rPr>
          <w:b w:val="0"/>
        </w:rPr>
        <w:t>e:</w:t>
      </w:r>
    </w:p>
    <w:tbl>
      <w:tblPr>
        <w:tblStyle w:val="TableGrid"/>
        <w:tblW w:w="0" w:type="auto"/>
        <w:tblLook w:val="04A0" w:firstRow="1" w:lastRow="0" w:firstColumn="1" w:lastColumn="0" w:noHBand="0" w:noVBand="1"/>
      </w:tblPr>
      <w:tblGrid>
        <w:gridCol w:w="9631"/>
      </w:tblGrid>
      <w:tr w:rsidR="00C76C17" w14:paraId="494F16CC" w14:textId="77777777" w:rsidTr="00C76C17">
        <w:tc>
          <w:tcPr>
            <w:tcW w:w="9631" w:type="dxa"/>
          </w:tcPr>
          <w:p w14:paraId="1C3A38BE" w14:textId="77777777" w:rsidR="00C76C17" w:rsidRPr="00596179" w:rsidRDefault="00C76C17" w:rsidP="00C76C17">
            <w:pPr>
              <w:rPr>
                <w:lang w:val="en-US" w:eastAsia="x-none"/>
              </w:rPr>
            </w:pPr>
            <w:r w:rsidRPr="00CA7502">
              <w:rPr>
                <w:b/>
                <w:lang w:val="en-US" w:eastAsia="x-none"/>
              </w:rPr>
              <w:t>R1-2112492</w:t>
            </w:r>
            <w:r>
              <w:rPr>
                <w:lang w:val="en-US" w:eastAsia="x-none"/>
              </w:rPr>
              <w:tab/>
            </w:r>
            <w:r w:rsidRPr="00596179">
              <w:rPr>
                <w:lang w:val="en-US" w:eastAsia="x-none"/>
              </w:rPr>
              <w:t>Feature Lead Summary #1 for Potential multipath/NLOS mitigation</w:t>
            </w:r>
            <w:r>
              <w:rPr>
                <w:lang w:val="en-US" w:eastAsia="x-none"/>
              </w:rPr>
              <w:tab/>
              <w:t>Moderator (Nokia)</w:t>
            </w:r>
          </w:p>
          <w:p w14:paraId="009F9CB5" w14:textId="77777777" w:rsidR="00C76C17" w:rsidRDefault="00C76C17" w:rsidP="00C76C17">
            <w:pPr>
              <w:rPr>
                <w:lang w:val="en-US" w:eastAsia="x-none"/>
              </w:rPr>
            </w:pPr>
          </w:p>
          <w:p w14:paraId="064B6A67" w14:textId="77777777" w:rsidR="00C76C17" w:rsidRPr="00617936" w:rsidRDefault="00C76C17" w:rsidP="00C76C17">
            <w:pPr>
              <w:pStyle w:val="ListBullet"/>
              <w:numPr>
                <w:ilvl w:val="0"/>
                <w:numId w:val="0"/>
              </w:numPr>
              <w:ind w:left="284" w:hanging="284"/>
              <w:rPr>
                <w:b/>
                <w:bCs/>
              </w:rPr>
            </w:pPr>
            <w:r w:rsidRPr="00617936">
              <w:rPr>
                <w:b/>
                <w:bCs/>
                <w:highlight w:val="green"/>
              </w:rPr>
              <w:t>Agreement</w:t>
            </w:r>
          </w:p>
          <w:p w14:paraId="163DB010" w14:textId="77777777" w:rsidR="00C76C17" w:rsidRPr="00CA7502" w:rsidRDefault="00C76C17" w:rsidP="006E21DC">
            <w:pPr>
              <w:pStyle w:val="ListParagraph"/>
              <w:numPr>
                <w:ilvl w:val="0"/>
                <w:numId w:val="91"/>
              </w:numPr>
              <w:ind w:leftChars="0"/>
              <w:rPr>
                <w:rFonts w:ascii="Times New Roman" w:eastAsia="Yu Mincho" w:hAnsi="Times New Roman"/>
                <w:szCs w:val="20"/>
                <w:lang w:eastAsia="ja-JP"/>
              </w:rPr>
            </w:pPr>
            <w:r w:rsidRPr="00CA7502">
              <w:rPr>
                <w:rFonts w:ascii="Times New Roman" w:eastAsia="Yu Mincho" w:hAnsi="Times New Roman"/>
                <w:szCs w:val="20"/>
                <w:lang w:eastAsia="ja-JP"/>
              </w:rPr>
              <w:t>For enhanced multipath reporting support N=8 for the value of maximum number of additional paths.</w:t>
            </w:r>
          </w:p>
          <w:p w14:paraId="57980F17" w14:textId="77777777" w:rsidR="00C76C17" w:rsidRPr="00CA7502" w:rsidRDefault="00C76C17" w:rsidP="006E21DC">
            <w:pPr>
              <w:pStyle w:val="ListParagraph"/>
              <w:numPr>
                <w:ilvl w:val="1"/>
                <w:numId w:val="91"/>
              </w:numPr>
              <w:ind w:leftChars="0"/>
              <w:rPr>
                <w:rFonts w:ascii="Times New Roman" w:eastAsia="Yu Mincho" w:hAnsi="Times New Roman"/>
                <w:szCs w:val="20"/>
                <w:lang w:eastAsia="ja-JP"/>
              </w:rPr>
            </w:pPr>
            <w:r w:rsidRPr="00CA7502">
              <w:rPr>
                <w:rFonts w:ascii="Times New Roman" w:eastAsia="Yu Mincho" w:hAnsi="Times New Roman"/>
                <w:szCs w:val="20"/>
                <w:lang w:eastAsia="ja-JP"/>
              </w:rPr>
              <w:t>Define a UE capability for the UE to report its supported value of maximum number of additional paths (no larger than 8)</w:t>
            </w:r>
          </w:p>
          <w:p w14:paraId="7F87C58B" w14:textId="77777777" w:rsidR="00C76C17" w:rsidRPr="00CA7502" w:rsidRDefault="00C76C17" w:rsidP="00C76C17">
            <w:pPr>
              <w:rPr>
                <w:lang w:eastAsia="x-none"/>
              </w:rPr>
            </w:pPr>
          </w:p>
          <w:p w14:paraId="16B24FE6" w14:textId="77777777" w:rsidR="00C76C17" w:rsidRPr="00617936" w:rsidRDefault="00C76C17" w:rsidP="00C76C17">
            <w:pPr>
              <w:pStyle w:val="ListBullet"/>
              <w:numPr>
                <w:ilvl w:val="0"/>
                <w:numId w:val="0"/>
              </w:numPr>
              <w:rPr>
                <w:b/>
                <w:bCs/>
              </w:rPr>
            </w:pPr>
            <w:r w:rsidRPr="00617936">
              <w:rPr>
                <w:b/>
                <w:bCs/>
                <w:highlight w:val="green"/>
              </w:rPr>
              <w:t>Agreement</w:t>
            </w:r>
          </w:p>
          <w:p w14:paraId="51AFDB55" w14:textId="77777777" w:rsidR="00C76C17" w:rsidRPr="00A81142" w:rsidRDefault="00C76C17" w:rsidP="006E21DC">
            <w:pPr>
              <w:pStyle w:val="ListParagraph"/>
              <w:numPr>
                <w:ilvl w:val="0"/>
                <w:numId w:val="91"/>
              </w:numPr>
              <w:ind w:leftChars="0"/>
              <w:rPr>
                <w:rFonts w:ascii="Times New Roman" w:eastAsia="Yu Mincho" w:hAnsi="Times New Roman"/>
                <w:szCs w:val="20"/>
                <w:lang w:eastAsia="ja-JP"/>
              </w:rPr>
            </w:pPr>
            <w:r w:rsidRPr="00A81142">
              <w:rPr>
                <w:rFonts w:ascii="Times New Roman" w:eastAsia="Yu Mincho" w:hAnsi="Times New Roman"/>
                <w:szCs w:val="20"/>
                <w:lang w:eastAsia="ja-JP"/>
              </w:rPr>
              <w:t xml:space="preserve">Support the LMF to request </w:t>
            </w:r>
            <w:r>
              <w:rPr>
                <w:rFonts w:ascii="Times New Roman" w:eastAsia="Yu Mincho" w:hAnsi="Times New Roman"/>
                <w:szCs w:val="20"/>
                <w:lang w:eastAsia="ja-JP"/>
              </w:rPr>
              <w:t xml:space="preserve">DL </w:t>
            </w:r>
            <w:r w:rsidRPr="00A81142">
              <w:rPr>
                <w:rFonts w:ascii="Times New Roman" w:eastAsia="Yu Mincho" w:hAnsi="Times New Roman"/>
                <w:szCs w:val="20"/>
                <w:lang w:eastAsia="ja-JP"/>
              </w:rPr>
              <w:t>PRS-RSRPP</w:t>
            </w:r>
            <w:r>
              <w:rPr>
                <w:rFonts w:ascii="Times New Roman" w:eastAsia="Yu Mincho" w:hAnsi="Times New Roman"/>
                <w:szCs w:val="20"/>
                <w:lang w:eastAsia="ja-JP"/>
              </w:rPr>
              <w:t xml:space="preserve"> together with timing measurement </w:t>
            </w:r>
            <w:r>
              <w:rPr>
                <w:rFonts w:ascii="Times New Roman" w:hAnsi="Times New Roman" w:hint="eastAsia"/>
                <w:color w:val="000000"/>
                <w:szCs w:val="20"/>
              </w:rPr>
              <w:t>as part of DL-TDOA and multi-RTT reporting enhancements</w:t>
            </w:r>
          </w:p>
          <w:p w14:paraId="627E2F3B" w14:textId="77777777" w:rsidR="00C76C17" w:rsidRPr="005F10B5" w:rsidRDefault="00C76C17" w:rsidP="006E21DC">
            <w:pPr>
              <w:pStyle w:val="ListParagraph"/>
              <w:numPr>
                <w:ilvl w:val="1"/>
                <w:numId w:val="91"/>
              </w:numPr>
              <w:ind w:leftChars="0"/>
              <w:rPr>
                <w:rFonts w:ascii="Times New Roman" w:eastAsia="Yu Mincho" w:hAnsi="Times New Roman"/>
                <w:szCs w:val="20"/>
                <w:lang w:eastAsia="ja-JP"/>
              </w:rPr>
            </w:pPr>
            <w:r>
              <w:rPr>
                <w:rFonts w:ascii="Times New Roman" w:eastAsia="Yu Mincho" w:hAnsi="Times New Roman"/>
                <w:szCs w:val="20"/>
                <w:lang w:eastAsia="ja-JP"/>
              </w:rPr>
              <w:t>Note: This applies to the first path and also to additional paths.</w:t>
            </w:r>
            <w:r w:rsidRPr="00A81142">
              <w:rPr>
                <w:rFonts w:eastAsia="Yu Mincho"/>
                <w:lang w:eastAsia="ja-JP"/>
              </w:rPr>
              <w:t xml:space="preserve"> </w:t>
            </w:r>
          </w:p>
          <w:p w14:paraId="1DE6E518" w14:textId="77777777" w:rsidR="00C76C17" w:rsidRPr="00A81142" w:rsidRDefault="00C76C17" w:rsidP="006E21DC">
            <w:pPr>
              <w:pStyle w:val="ListParagraph"/>
              <w:numPr>
                <w:ilvl w:val="0"/>
                <w:numId w:val="91"/>
              </w:numPr>
              <w:ind w:leftChars="0"/>
              <w:rPr>
                <w:rFonts w:ascii="Times New Roman" w:eastAsia="Yu Mincho" w:hAnsi="Times New Roman"/>
                <w:szCs w:val="20"/>
                <w:lang w:eastAsia="ja-JP"/>
              </w:rPr>
            </w:pPr>
            <w:r w:rsidRPr="00A81142">
              <w:rPr>
                <w:rFonts w:ascii="Times New Roman" w:eastAsia="Yu Mincho" w:hAnsi="Times New Roman"/>
                <w:szCs w:val="20"/>
                <w:lang w:eastAsia="ja-JP"/>
              </w:rPr>
              <w:t xml:space="preserve">Support the LMF to request </w:t>
            </w:r>
            <w:r>
              <w:rPr>
                <w:rFonts w:ascii="Times New Roman" w:eastAsia="Yu Mincho" w:hAnsi="Times New Roman"/>
                <w:szCs w:val="20"/>
                <w:lang w:eastAsia="ja-JP"/>
              </w:rPr>
              <w:t>UL S</w:t>
            </w:r>
            <w:r w:rsidRPr="00A81142">
              <w:rPr>
                <w:rFonts w:ascii="Times New Roman" w:eastAsia="Yu Mincho" w:hAnsi="Times New Roman"/>
                <w:szCs w:val="20"/>
                <w:lang w:eastAsia="ja-JP"/>
              </w:rPr>
              <w:t>RS-RSRPP</w:t>
            </w:r>
            <w:r>
              <w:rPr>
                <w:rFonts w:ascii="Times New Roman" w:eastAsia="Yu Mincho" w:hAnsi="Times New Roman"/>
                <w:szCs w:val="20"/>
                <w:lang w:eastAsia="ja-JP"/>
              </w:rPr>
              <w:t xml:space="preserve"> together with timing measurement</w:t>
            </w:r>
            <w:r>
              <w:rPr>
                <w:rFonts w:ascii="Times New Roman" w:hAnsi="Times New Roman" w:hint="eastAsia"/>
                <w:color w:val="000000"/>
                <w:szCs w:val="20"/>
              </w:rPr>
              <w:t xml:space="preserve"> as part of </w:t>
            </w:r>
            <w:r>
              <w:rPr>
                <w:rFonts w:ascii="Times New Roman" w:hAnsi="Times New Roman"/>
                <w:color w:val="000000"/>
                <w:szCs w:val="20"/>
              </w:rPr>
              <w:t>U</w:t>
            </w:r>
            <w:r>
              <w:rPr>
                <w:rFonts w:ascii="Times New Roman" w:hAnsi="Times New Roman" w:hint="eastAsia"/>
                <w:color w:val="000000"/>
                <w:szCs w:val="20"/>
              </w:rPr>
              <w:t>L-TDOA and multi-RTT reporting enhancements</w:t>
            </w:r>
          </w:p>
          <w:p w14:paraId="3DEF8A75" w14:textId="77777777" w:rsidR="00C76C17" w:rsidRPr="005F10B5" w:rsidRDefault="00C76C17" w:rsidP="006E21DC">
            <w:pPr>
              <w:pStyle w:val="ListParagraph"/>
              <w:numPr>
                <w:ilvl w:val="1"/>
                <w:numId w:val="91"/>
              </w:numPr>
              <w:ind w:leftChars="0"/>
              <w:rPr>
                <w:rFonts w:ascii="Times New Roman" w:eastAsia="Yu Mincho" w:hAnsi="Times New Roman"/>
                <w:szCs w:val="20"/>
                <w:lang w:eastAsia="ja-JP"/>
              </w:rPr>
            </w:pPr>
            <w:r>
              <w:rPr>
                <w:rFonts w:ascii="Times New Roman" w:eastAsia="Yu Mincho" w:hAnsi="Times New Roman"/>
                <w:szCs w:val="20"/>
                <w:lang w:eastAsia="ja-JP"/>
              </w:rPr>
              <w:t>Note: This applies to the first path and also to additional paths.</w:t>
            </w:r>
            <w:r w:rsidRPr="00A81142">
              <w:rPr>
                <w:rFonts w:eastAsia="Yu Mincho"/>
                <w:lang w:eastAsia="ja-JP"/>
              </w:rPr>
              <w:t xml:space="preserve"> </w:t>
            </w:r>
          </w:p>
          <w:p w14:paraId="299F81F2" w14:textId="77777777" w:rsidR="00C76C17" w:rsidRDefault="00C76C17" w:rsidP="00C76C17">
            <w:pPr>
              <w:rPr>
                <w:lang w:eastAsia="x-none"/>
              </w:rPr>
            </w:pPr>
          </w:p>
          <w:p w14:paraId="6748F9C7" w14:textId="77777777" w:rsidR="00C76C17" w:rsidRDefault="00C76C17" w:rsidP="00C76C17">
            <w:pPr>
              <w:rPr>
                <w:rFonts w:ascii="Calibri" w:eastAsia="SimSun" w:hAnsi="Calibri"/>
                <w:b/>
                <w:bCs/>
                <w:szCs w:val="22"/>
                <w:u w:val="single"/>
                <w:lang w:val="en-US" w:eastAsia="zh-CN"/>
              </w:rPr>
            </w:pPr>
            <w:r>
              <w:rPr>
                <w:b/>
                <w:bCs/>
                <w:u w:val="single"/>
              </w:rPr>
              <w:t>Conclusion</w:t>
            </w:r>
          </w:p>
          <w:p w14:paraId="75A33177" w14:textId="77777777" w:rsidR="00C76C17" w:rsidRDefault="00C76C17" w:rsidP="00C76C17">
            <w:r>
              <w:t>Do not support LoS/NloS indicators for additional paths.</w:t>
            </w:r>
          </w:p>
          <w:p w14:paraId="10AD8AD5" w14:textId="77777777" w:rsidR="00C76C17" w:rsidRDefault="00C76C17" w:rsidP="00C76C17">
            <w:pPr>
              <w:rPr>
                <w:lang w:eastAsia="x-none"/>
              </w:rPr>
            </w:pPr>
          </w:p>
          <w:p w14:paraId="6CB3D6BB" w14:textId="77777777" w:rsidR="00C76C17" w:rsidRDefault="00C76C17" w:rsidP="00C76C17">
            <w:pPr>
              <w:rPr>
                <w:rFonts w:ascii="Times New Roman" w:eastAsia="MS PGothic" w:hAnsi="Times New Roman"/>
                <w:b/>
                <w:lang w:val="en-US" w:eastAsia="zh-CN"/>
              </w:rPr>
            </w:pPr>
            <w:r>
              <w:rPr>
                <w:rFonts w:ascii="Times New Roman" w:hAnsi="Times New Roman"/>
                <w:b/>
                <w:highlight w:val="green"/>
              </w:rPr>
              <w:t>Agreement</w:t>
            </w:r>
          </w:p>
          <w:p w14:paraId="4A41BD78" w14:textId="77777777" w:rsidR="00C76C17" w:rsidRDefault="00C76C17" w:rsidP="00C76C17">
            <w:pPr>
              <w:rPr>
                <w:rFonts w:ascii="Times New Roman" w:hAnsi="Times New Roman"/>
                <w:szCs w:val="22"/>
              </w:rPr>
            </w:pPr>
            <w:r>
              <w:rPr>
                <w:rFonts w:ascii="Times New Roman" w:hAnsi="Times New Roman"/>
                <w:szCs w:val="22"/>
              </w:rPr>
              <w:t>Confirm the working assumption on UE-based LoS/NloS indicators option 1 with the following revision:</w:t>
            </w:r>
          </w:p>
          <w:p w14:paraId="570E700C" w14:textId="77777777" w:rsidR="00C76C17" w:rsidRPr="00EC4E78" w:rsidRDefault="00C76C17" w:rsidP="006E21DC">
            <w:pPr>
              <w:pStyle w:val="ListParagraph"/>
              <w:numPr>
                <w:ilvl w:val="0"/>
                <w:numId w:val="91"/>
              </w:numPr>
              <w:ind w:leftChars="0"/>
              <w:rPr>
                <w:rFonts w:ascii="Times New Roman" w:hAnsi="Times New Roman"/>
                <w:szCs w:val="22"/>
              </w:rPr>
            </w:pPr>
            <w:r w:rsidRPr="00EC4E78">
              <w:rPr>
                <w:rFonts w:ascii="Times New Roman" w:hAnsi="Times New Roman"/>
                <w:szCs w:val="22"/>
              </w:rPr>
              <w:t>Option 1: LMF associates UE-based LoS/NloS indicators with each DL PRS resource for each TRP, provided the LMF can give different values for Los/NLos indicators of different DL PRS resource of one TRP.</w:t>
            </w:r>
          </w:p>
          <w:p w14:paraId="5FED52D3" w14:textId="77777777" w:rsidR="00C76C17" w:rsidRPr="00EC4E78" w:rsidRDefault="00C76C17" w:rsidP="00C76C17">
            <w:pPr>
              <w:rPr>
                <w:rFonts w:ascii="Times New Roman" w:eastAsia="SimSun" w:hAnsi="Times New Roman"/>
              </w:rPr>
            </w:pPr>
          </w:p>
          <w:p w14:paraId="2E8F5A05" w14:textId="77777777" w:rsidR="00C76C17" w:rsidRDefault="00C76C17" w:rsidP="00C76C17">
            <w:pPr>
              <w:rPr>
                <w:rFonts w:ascii="Times New Roman" w:hAnsi="Times New Roman"/>
                <w:b/>
                <w:bCs/>
                <w:szCs w:val="20"/>
                <w:u w:val="single"/>
              </w:rPr>
            </w:pPr>
            <w:r>
              <w:rPr>
                <w:rFonts w:hint="eastAsia"/>
                <w:b/>
                <w:bCs/>
                <w:u w:val="single"/>
              </w:rPr>
              <w:t>Conclusion</w:t>
            </w:r>
          </w:p>
          <w:p w14:paraId="4C7D44D6" w14:textId="77777777" w:rsidR="00C76C17" w:rsidRDefault="00C76C17" w:rsidP="00C76C17">
            <w:pPr>
              <w:rPr>
                <w:rFonts w:ascii="MS PGothic" w:hAnsi="MS PGothic" w:cs="SimSun"/>
                <w:sz w:val="24"/>
              </w:rPr>
            </w:pPr>
            <w:r>
              <w:rPr>
                <w:rFonts w:hint="eastAsia"/>
              </w:rPr>
              <w:t>LoS/NloS indicator dependency on Rx beam index is not introduced.</w:t>
            </w:r>
          </w:p>
          <w:p w14:paraId="7CC6A978" w14:textId="77777777" w:rsidR="00C76C17" w:rsidRPr="009B703C" w:rsidRDefault="00C76C17" w:rsidP="00C76C17">
            <w:pPr>
              <w:rPr>
                <w:lang w:eastAsia="x-none"/>
              </w:rPr>
            </w:pPr>
          </w:p>
          <w:p w14:paraId="6C6057BA" w14:textId="77777777" w:rsidR="00C76C17" w:rsidRDefault="00C76C17" w:rsidP="00C76C17">
            <w:pPr>
              <w:rPr>
                <w:lang w:eastAsia="x-none"/>
              </w:rPr>
            </w:pPr>
          </w:p>
          <w:p w14:paraId="47127394" w14:textId="77777777" w:rsidR="00C76C17" w:rsidRPr="00596179" w:rsidRDefault="00C76C17" w:rsidP="00C76C17">
            <w:pPr>
              <w:rPr>
                <w:lang w:val="en-US" w:eastAsia="x-none"/>
              </w:rPr>
            </w:pPr>
            <w:r w:rsidRPr="006B50BD">
              <w:rPr>
                <w:b/>
                <w:lang w:val="en-US" w:eastAsia="x-none"/>
              </w:rPr>
              <w:t>R1-2112493</w:t>
            </w:r>
            <w:r>
              <w:rPr>
                <w:lang w:val="en-US" w:eastAsia="x-none"/>
              </w:rPr>
              <w:tab/>
            </w:r>
            <w:r w:rsidRPr="00596179">
              <w:rPr>
                <w:lang w:val="en-US" w:eastAsia="x-none"/>
              </w:rPr>
              <w:t xml:space="preserve">Feature Lead Summary #2 for Potential multipath/NLOS mitigation </w:t>
            </w:r>
            <w:r>
              <w:rPr>
                <w:lang w:val="en-US" w:eastAsia="x-none"/>
              </w:rPr>
              <w:tab/>
              <w:t>Moderator (Nokia)</w:t>
            </w:r>
          </w:p>
          <w:p w14:paraId="29E8DC18" w14:textId="77777777" w:rsidR="00C76C17" w:rsidRDefault="00C76C17" w:rsidP="00C76C17">
            <w:pPr>
              <w:rPr>
                <w:lang w:val="en-US" w:eastAsia="x-none"/>
              </w:rPr>
            </w:pPr>
          </w:p>
          <w:p w14:paraId="65504AB3" w14:textId="77777777" w:rsidR="00C76C17" w:rsidRPr="00A00AD9" w:rsidRDefault="00C76C17" w:rsidP="00C76C17">
            <w:pPr>
              <w:rPr>
                <w:b/>
                <w:bCs/>
                <w:u w:val="single"/>
                <w:lang w:val="en-US" w:eastAsia="x-none"/>
              </w:rPr>
            </w:pPr>
            <w:r w:rsidRPr="00A00AD9">
              <w:rPr>
                <w:b/>
                <w:bCs/>
                <w:u w:val="single"/>
                <w:lang w:val="en-US" w:eastAsia="x-none"/>
              </w:rPr>
              <w:t>Conclusion</w:t>
            </w:r>
          </w:p>
          <w:p w14:paraId="544EA7E4" w14:textId="77777777" w:rsidR="00C76C17" w:rsidRDefault="00C76C17" w:rsidP="00C76C17">
            <w:pPr>
              <w:rPr>
                <w:lang w:val="en-US" w:eastAsia="x-none"/>
              </w:rPr>
            </w:pPr>
            <w:r>
              <w:rPr>
                <w:lang w:val="en-US" w:eastAsia="x-none"/>
              </w:rPr>
              <w:t xml:space="preserve">The criteria for reporting </w:t>
            </w:r>
            <w:r w:rsidRPr="002F5DA0">
              <w:rPr>
                <w:lang w:val="en-US" w:eastAsia="x-none"/>
              </w:rPr>
              <w:t>additional path is left to UE/TRP implementation</w:t>
            </w:r>
            <w:r>
              <w:rPr>
                <w:lang w:val="en-US" w:eastAsia="x-none"/>
              </w:rPr>
              <w:t>.</w:t>
            </w:r>
          </w:p>
          <w:p w14:paraId="688BC120" w14:textId="77777777" w:rsidR="00C76C17" w:rsidRDefault="00C76C17" w:rsidP="00C76C17">
            <w:pPr>
              <w:rPr>
                <w:lang w:val="en-US" w:eastAsia="x-none"/>
              </w:rPr>
            </w:pPr>
          </w:p>
          <w:p w14:paraId="547CC6A9" w14:textId="77777777" w:rsidR="00C76C17" w:rsidRPr="00C4069B" w:rsidRDefault="00C76C17" w:rsidP="00C76C17">
            <w:pPr>
              <w:rPr>
                <w:rFonts w:ascii="Times New Roman" w:eastAsia="SimSun" w:hAnsi="Times New Roman"/>
                <w:b/>
                <w:lang w:val="en-US" w:eastAsia="zh-CN"/>
              </w:rPr>
            </w:pPr>
            <w:r>
              <w:rPr>
                <w:rFonts w:ascii="Times New Roman" w:hAnsi="Times New Roman"/>
                <w:b/>
                <w:highlight w:val="green"/>
              </w:rPr>
              <w:t>Agreement</w:t>
            </w:r>
          </w:p>
          <w:p w14:paraId="51DE19A9" w14:textId="77777777" w:rsidR="00C76C17" w:rsidRPr="00B878F5" w:rsidRDefault="00C76C17" w:rsidP="006E21DC">
            <w:pPr>
              <w:pStyle w:val="ListParagraph"/>
              <w:numPr>
                <w:ilvl w:val="0"/>
                <w:numId w:val="91"/>
              </w:numPr>
              <w:ind w:leftChars="0"/>
              <w:rPr>
                <w:rFonts w:ascii="Times New Roman" w:eastAsia="Yu Mincho" w:hAnsi="Times New Roman"/>
                <w:szCs w:val="20"/>
                <w:lang w:eastAsia="ja-JP"/>
              </w:rPr>
            </w:pPr>
            <w:r w:rsidRPr="00B878F5">
              <w:rPr>
                <w:rFonts w:ascii="Times New Roman" w:eastAsia="Yu Mincho" w:hAnsi="Times New Roman"/>
                <w:szCs w:val="20"/>
                <w:lang w:eastAsia="ja-JP"/>
              </w:rPr>
              <w:t xml:space="preserve">Support the following two options of values for LoS/NLoS indicator reporting from UE/TRP: </w:t>
            </w:r>
          </w:p>
          <w:p w14:paraId="508B412F" w14:textId="77777777" w:rsidR="00C76C17" w:rsidRPr="00B878F5" w:rsidRDefault="00C76C17" w:rsidP="006E21DC">
            <w:pPr>
              <w:pStyle w:val="ListParagraph"/>
              <w:numPr>
                <w:ilvl w:val="1"/>
                <w:numId w:val="91"/>
              </w:numPr>
              <w:ind w:leftChars="0"/>
              <w:rPr>
                <w:rFonts w:ascii="Times New Roman" w:eastAsia="Yu Mincho" w:hAnsi="Times New Roman"/>
                <w:szCs w:val="20"/>
                <w:lang w:eastAsia="ja-JP"/>
              </w:rPr>
            </w:pPr>
            <w:r w:rsidRPr="00B878F5">
              <w:rPr>
                <w:rFonts w:ascii="Times New Roman" w:eastAsia="Yu Mincho" w:hAnsi="Times New Roman"/>
                <w:szCs w:val="20"/>
                <w:lang w:eastAsia="ja-JP"/>
              </w:rPr>
              <w:t xml:space="preserve">Soft values: [0, 0.1, …, 0.9, 1] (in steps of 0.1) </w:t>
            </w:r>
          </w:p>
          <w:p w14:paraId="09508B48" w14:textId="77777777" w:rsidR="00C76C17" w:rsidRPr="00B878F5" w:rsidRDefault="00C76C17" w:rsidP="006E21DC">
            <w:pPr>
              <w:pStyle w:val="ListParagraph"/>
              <w:numPr>
                <w:ilvl w:val="1"/>
                <w:numId w:val="91"/>
              </w:numPr>
              <w:ind w:leftChars="0"/>
              <w:rPr>
                <w:rFonts w:ascii="Times New Roman" w:eastAsia="Yu Mincho" w:hAnsi="Times New Roman"/>
                <w:szCs w:val="20"/>
                <w:lang w:eastAsia="ja-JP"/>
              </w:rPr>
            </w:pPr>
            <w:r w:rsidRPr="00B878F5">
              <w:rPr>
                <w:rFonts w:ascii="Times New Roman" w:eastAsia="Yu Mincho" w:hAnsi="Times New Roman"/>
                <w:szCs w:val="20"/>
                <w:lang w:eastAsia="ja-JP"/>
              </w:rPr>
              <w:t xml:space="preserve">Hard values: [0, 1] </w:t>
            </w:r>
          </w:p>
          <w:p w14:paraId="71FC0F83" w14:textId="77777777" w:rsidR="00C76C17" w:rsidRPr="00B878F5" w:rsidRDefault="00C76C17" w:rsidP="006E21DC">
            <w:pPr>
              <w:pStyle w:val="ListParagraph"/>
              <w:numPr>
                <w:ilvl w:val="0"/>
                <w:numId w:val="91"/>
              </w:numPr>
              <w:ind w:leftChars="0"/>
              <w:rPr>
                <w:rFonts w:ascii="Times New Roman" w:eastAsia="Yu Mincho" w:hAnsi="Times New Roman"/>
                <w:szCs w:val="20"/>
                <w:lang w:eastAsia="ja-JP"/>
              </w:rPr>
            </w:pPr>
            <w:r w:rsidRPr="00B878F5">
              <w:rPr>
                <w:rFonts w:ascii="Times New Roman" w:eastAsia="Yu Mincho" w:hAnsi="Times New Roman"/>
                <w:szCs w:val="20"/>
                <w:lang w:eastAsia="ja-JP"/>
              </w:rPr>
              <w:t>The values correspond to the likelihood of LoS, with a value of 1 corresponding to LoS and a value of 0 corresponding to NLoS</w:t>
            </w:r>
          </w:p>
          <w:p w14:paraId="6DEC03EE" w14:textId="77777777" w:rsidR="00C76C17" w:rsidRDefault="00C76C17" w:rsidP="00C76C17">
            <w:pPr>
              <w:rPr>
                <w:lang w:val="en-US" w:eastAsia="x-none"/>
              </w:rPr>
            </w:pPr>
          </w:p>
          <w:p w14:paraId="125FBEAB" w14:textId="77777777" w:rsidR="00C76C17" w:rsidRPr="00596179" w:rsidRDefault="00C76C17" w:rsidP="00C76C17">
            <w:pPr>
              <w:rPr>
                <w:lang w:val="en-US" w:eastAsia="x-none"/>
              </w:rPr>
            </w:pPr>
            <w:r w:rsidRPr="00596179">
              <w:rPr>
                <w:lang w:val="en-US" w:eastAsia="x-none"/>
              </w:rPr>
              <w:t>R1-2112494</w:t>
            </w:r>
            <w:r>
              <w:rPr>
                <w:lang w:val="en-US" w:eastAsia="x-none"/>
              </w:rPr>
              <w:tab/>
            </w:r>
            <w:r w:rsidRPr="00596179">
              <w:rPr>
                <w:lang w:val="en-US" w:eastAsia="x-none"/>
              </w:rPr>
              <w:t xml:space="preserve">Feature Lead Summary #3 for Potential multipath/NLOS mitigation </w:t>
            </w:r>
            <w:r>
              <w:rPr>
                <w:lang w:val="en-US" w:eastAsia="x-none"/>
              </w:rPr>
              <w:tab/>
              <w:t>Moderator (Nokia)</w:t>
            </w:r>
          </w:p>
          <w:p w14:paraId="7E226DAD" w14:textId="77777777" w:rsidR="00C76C17" w:rsidRPr="00EB03F0" w:rsidRDefault="00C76C17" w:rsidP="00C76C17">
            <w:pPr>
              <w:rPr>
                <w:lang w:val="en-US" w:eastAsia="x-none"/>
              </w:rPr>
            </w:pPr>
            <w:r w:rsidRPr="00596179">
              <w:rPr>
                <w:lang w:val="en-US" w:eastAsia="x-none"/>
              </w:rPr>
              <w:t>R1-2112495</w:t>
            </w:r>
            <w:r>
              <w:rPr>
                <w:lang w:val="en-US" w:eastAsia="x-none"/>
              </w:rPr>
              <w:tab/>
            </w:r>
            <w:r w:rsidRPr="00596179">
              <w:rPr>
                <w:lang w:val="en-US" w:eastAsia="x-none"/>
              </w:rPr>
              <w:t xml:space="preserve">Feature Lead Summary #4 for Potential multipath/NLOS mitigation </w:t>
            </w:r>
            <w:r>
              <w:rPr>
                <w:lang w:val="en-US" w:eastAsia="x-none"/>
              </w:rPr>
              <w:tab/>
              <w:t>Moderator (Nokia)</w:t>
            </w:r>
          </w:p>
          <w:p w14:paraId="51767ABA" w14:textId="77777777" w:rsidR="00C76C17" w:rsidRPr="00C76C17" w:rsidRDefault="00C76C17" w:rsidP="00520763">
            <w:pPr>
              <w:rPr>
                <w:rFonts w:ascii="Times New Roman" w:hAnsi="Times New Roman"/>
                <w:lang w:val="en-US"/>
              </w:rPr>
            </w:pPr>
          </w:p>
        </w:tc>
      </w:tr>
    </w:tbl>
    <w:p w14:paraId="66A0E4BE" w14:textId="6F0BCB47" w:rsidR="00C76C17" w:rsidRDefault="00C76C17" w:rsidP="00520763">
      <w:pPr>
        <w:rPr>
          <w:rFonts w:ascii="Times New Roman" w:hAnsi="Times New Roman"/>
        </w:rPr>
      </w:pPr>
    </w:p>
    <w:p w14:paraId="4BAD09F5" w14:textId="77777777" w:rsidR="00F268A1" w:rsidRPr="00EF159B" w:rsidRDefault="00F268A1" w:rsidP="00F268A1">
      <w:pPr>
        <w:pStyle w:val="Heading2"/>
        <w:numPr>
          <w:ilvl w:val="0"/>
          <w:numId w:val="0"/>
        </w:numPr>
        <w:ind w:left="576" w:hanging="576"/>
        <w:rPr>
          <w:b w:val="0"/>
        </w:rPr>
      </w:pPr>
      <w:r w:rsidRPr="00EF159B">
        <w:rPr>
          <w:b w:val="0"/>
        </w:rPr>
        <w:t>RAN1#10</w:t>
      </w:r>
      <w:r>
        <w:rPr>
          <w:b w:val="0"/>
        </w:rPr>
        <w:t>8-</w:t>
      </w:r>
      <w:r w:rsidRPr="00EF159B">
        <w:rPr>
          <w:b w:val="0"/>
        </w:rPr>
        <w:t>e:</w:t>
      </w:r>
    </w:p>
    <w:tbl>
      <w:tblPr>
        <w:tblStyle w:val="TableGrid"/>
        <w:tblW w:w="0" w:type="auto"/>
        <w:tblLook w:val="04A0" w:firstRow="1" w:lastRow="0" w:firstColumn="1" w:lastColumn="0" w:noHBand="0" w:noVBand="1"/>
      </w:tblPr>
      <w:tblGrid>
        <w:gridCol w:w="9631"/>
      </w:tblGrid>
      <w:tr w:rsidR="00F268A1" w14:paraId="394BEE6D" w14:textId="77777777" w:rsidTr="0089020B">
        <w:tc>
          <w:tcPr>
            <w:tcW w:w="9631" w:type="dxa"/>
          </w:tcPr>
          <w:p w14:paraId="5C514799" w14:textId="77777777" w:rsidR="00E10C73" w:rsidRDefault="00E10C73" w:rsidP="00E10C73">
            <w:pPr>
              <w:rPr>
                <w:lang w:eastAsia="x-none"/>
              </w:rPr>
            </w:pPr>
            <w:r>
              <w:rPr>
                <w:lang w:eastAsia="x-none"/>
              </w:rPr>
              <w:t>R1-2202556</w:t>
            </w:r>
            <w:r>
              <w:rPr>
                <w:lang w:eastAsia="x-none"/>
              </w:rPr>
              <w:tab/>
              <w:t>Feature Lead Summary #1 for Maintenance of multipath/NLOS mitigation</w:t>
            </w:r>
            <w:r>
              <w:rPr>
                <w:lang w:eastAsia="x-none"/>
              </w:rPr>
              <w:tab/>
              <w:t>Moderator (Nokia)</w:t>
            </w:r>
          </w:p>
          <w:p w14:paraId="3534933F" w14:textId="77777777" w:rsidR="00E10C73" w:rsidRDefault="00E10C73" w:rsidP="00E10C73">
            <w:pPr>
              <w:rPr>
                <w:lang w:eastAsia="x-none"/>
              </w:rPr>
            </w:pPr>
          </w:p>
          <w:p w14:paraId="3D01A97C" w14:textId="77777777" w:rsidR="00E10C73" w:rsidRPr="0055441E" w:rsidRDefault="00E10C73" w:rsidP="00E10C73">
            <w:pPr>
              <w:kinsoku w:val="0"/>
              <w:spacing w:line="220" w:lineRule="exact"/>
              <w:rPr>
                <w:rFonts w:ascii="Times New Roman" w:eastAsia="SimSun" w:hAnsi="Times New Roman"/>
                <w:b/>
              </w:rPr>
            </w:pPr>
            <w:r w:rsidRPr="0055441E">
              <w:rPr>
                <w:rFonts w:ascii="Times New Roman" w:eastAsia="SimSun" w:hAnsi="Times New Roman"/>
                <w:b/>
              </w:rPr>
              <w:t xml:space="preserve">Conclusion: </w:t>
            </w:r>
          </w:p>
          <w:p w14:paraId="03CFCC79" w14:textId="77777777" w:rsidR="00E10C73" w:rsidRPr="0055441E" w:rsidRDefault="00E10C73" w:rsidP="00E10C73">
            <w:pPr>
              <w:kinsoku w:val="0"/>
              <w:spacing w:line="220" w:lineRule="exact"/>
              <w:rPr>
                <w:rFonts w:ascii="Times New Roman" w:eastAsia="SimSun" w:hAnsi="Times New Roman"/>
              </w:rPr>
            </w:pPr>
            <w:r w:rsidRPr="0055441E">
              <w:rPr>
                <w:rFonts w:ascii="Times New Roman" w:eastAsia="SimSun" w:hAnsi="Times New Roman"/>
              </w:rPr>
              <w:t xml:space="preserve">Do not support additional path reporting for DL-AoD in Rel-17. </w:t>
            </w:r>
          </w:p>
          <w:p w14:paraId="55E3E9F0" w14:textId="77777777" w:rsidR="00E10C73" w:rsidRPr="0055441E" w:rsidRDefault="00E10C73" w:rsidP="00E10C73">
            <w:pPr>
              <w:rPr>
                <w:lang w:eastAsia="x-none"/>
              </w:rPr>
            </w:pPr>
          </w:p>
          <w:p w14:paraId="23928DEE" w14:textId="77777777" w:rsidR="00E10C73" w:rsidRDefault="00E10C73" w:rsidP="00E10C73">
            <w:pPr>
              <w:rPr>
                <w:lang w:eastAsia="x-none"/>
              </w:rPr>
            </w:pPr>
          </w:p>
          <w:p w14:paraId="485BB2F6" w14:textId="77777777" w:rsidR="00E10C73" w:rsidRPr="0055441E" w:rsidRDefault="00E10C73" w:rsidP="00E10C73">
            <w:pPr>
              <w:rPr>
                <w:lang w:val="en-US" w:eastAsia="x-none"/>
              </w:rPr>
            </w:pPr>
            <w:r w:rsidRPr="0055441E">
              <w:rPr>
                <w:highlight w:val="green"/>
                <w:lang w:eastAsia="x-none"/>
              </w:rPr>
              <w:t>The</w:t>
            </w:r>
            <w:r w:rsidRPr="0055441E">
              <w:rPr>
                <w:rFonts w:hint="eastAsia"/>
                <w:highlight w:val="green"/>
                <w:lang w:eastAsia="x-none"/>
              </w:rPr>
              <w:t xml:space="preserve"> </w:t>
            </w:r>
            <w:r w:rsidRPr="0055441E">
              <w:rPr>
                <w:highlight w:val="green"/>
                <w:lang w:eastAsia="x-none"/>
              </w:rPr>
              <w:t>following TP to TS 38.214 is endorsed:</w:t>
            </w:r>
          </w:p>
          <w:p w14:paraId="00ED567F" w14:textId="77777777" w:rsidR="00E10C73" w:rsidRPr="00703B8B" w:rsidRDefault="00E10C73" w:rsidP="00E10C73">
            <w:pPr>
              <w:jc w:val="center"/>
              <w:rPr>
                <w:rFonts w:eastAsia="MS Gothic"/>
                <w:b/>
                <w:color w:val="FF0000"/>
                <w:sz w:val="21"/>
                <w:lang w:eastAsia="ja-JP"/>
              </w:rPr>
            </w:pPr>
            <w:r w:rsidRPr="00703B8B">
              <w:rPr>
                <w:rFonts w:eastAsia="MS Gothic"/>
                <w:b/>
                <w:color w:val="FF0000"/>
                <w:sz w:val="21"/>
                <w:lang w:eastAsia="ja-JP"/>
              </w:rPr>
              <w:t>-------------------------- Start of Text Proposal for TS 38.214 --------------------------</w:t>
            </w:r>
          </w:p>
          <w:p w14:paraId="2C1BF26C" w14:textId="77777777" w:rsidR="00E10C73" w:rsidRPr="00703B8B" w:rsidRDefault="00E10C73" w:rsidP="00E10C73">
            <w:pPr>
              <w:spacing w:before="240"/>
              <w:jc w:val="center"/>
              <w:rPr>
                <w:rFonts w:eastAsia="MS Gothic"/>
                <w:b/>
                <w:color w:val="FF0000"/>
                <w:sz w:val="21"/>
                <w:lang w:eastAsia="ja-JP"/>
              </w:rPr>
            </w:pPr>
            <w:r w:rsidRPr="00703B8B">
              <w:rPr>
                <w:rFonts w:eastAsia="MS Gothic"/>
                <w:b/>
                <w:color w:val="FF0000"/>
                <w:sz w:val="21"/>
                <w:lang w:eastAsia="ja-JP"/>
              </w:rPr>
              <w:t>&lt;Unchanged parts omitted&gt;</w:t>
            </w:r>
          </w:p>
          <w:p w14:paraId="472FDA20" w14:textId="77777777" w:rsidR="00E10C73" w:rsidRPr="00703B8B" w:rsidRDefault="00E10C73" w:rsidP="00E10C73">
            <w:pPr>
              <w:spacing w:after="180"/>
              <w:ind w:leftChars="300" w:left="600"/>
              <w:rPr>
                <w:b/>
                <w:lang w:eastAsia="ja-JP"/>
              </w:rPr>
            </w:pPr>
            <w:r w:rsidRPr="00703B8B">
              <w:rPr>
                <w:b/>
                <w:lang w:eastAsia="ja-JP"/>
              </w:rPr>
              <w:t>5.1.6.5</w:t>
            </w:r>
            <w:r w:rsidRPr="00703B8B">
              <w:rPr>
                <w:b/>
                <w:lang w:eastAsia="ja-JP"/>
              </w:rPr>
              <w:tab/>
              <w:t>PRS reception procedure</w:t>
            </w:r>
          </w:p>
          <w:p w14:paraId="11CFC825" w14:textId="77777777" w:rsidR="00E10C73" w:rsidRPr="000E6AC1" w:rsidRDefault="00E10C73" w:rsidP="00E10C73">
            <w:pPr>
              <w:spacing w:after="180"/>
              <w:ind w:leftChars="300" w:left="600"/>
              <w:rPr>
                <w:lang w:eastAsia="ja-JP"/>
              </w:rPr>
            </w:pPr>
            <w:r>
              <w:rPr>
                <w:lang w:eastAsia="ja-JP"/>
              </w:rPr>
              <w:t>…</w:t>
            </w:r>
          </w:p>
          <w:p w14:paraId="6B3DEC62" w14:textId="77777777" w:rsidR="00E10C73" w:rsidRPr="0055441E" w:rsidRDefault="00E10C73" w:rsidP="00E10C73">
            <w:pPr>
              <w:ind w:leftChars="300" w:left="600"/>
              <w:rPr>
                <w:color w:val="000000"/>
              </w:rPr>
            </w:pPr>
            <w:r w:rsidRPr="0055441E">
              <w:rPr>
                <w:color w:val="000000"/>
              </w:rPr>
              <w:lastRenderedPageBreak/>
              <w:t>The UE may be configured to measure and report via higher layer parameter [</w:t>
            </w:r>
            <w:r w:rsidRPr="0055441E">
              <w:rPr>
                <w:i/>
                <w:color w:val="000000"/>
              </w:rPr>
              <w:t>AdditionalPath</w:t>
            </w:r>
            <w:r w:rsidRPr="0055441E">
              <w:rPr>
                <w:i/>
                <w:iCs/>
                <w:color w:val="000000"/>
              </w:rPr>
              <w:t>-</w:t>
            </w:r>
            <w:r w:rsidRPr="0055441E">
              <w:rPr>
                <w:i/>
                <w:color w:val="000000"/>
              </w:rPr>
              <w:t>relativeTiming</w:t>
            </w:r>
            <w:r w:rsidRPr="0055441E">
              <w:rPr>
                <w:i/>
                <w:iCs/>
                <w:color w:val="000000"/>
              </w:rPr>
              <w:t>-</w:t>
            </w:r>
            <w:r w:rsidRPr="0055441E">
              <w:rPr>
                <w:i/>
                <w:color w:val="000000"/>
              </w:rPr>
              <w:t>Request</w:t>
            </w:r>
            <w:r w:rsidRPr="0055441E">
              <w:rPr>
                <w:i/>
                <w:iCs/>
                <w:color w:val="000000"/>
              </w:rPr>
              <w:t>]</w:t>
            </w:r>
            <w:r w:rsidRPr="0055441E">
              <w:rPr>
                <w:color w:val="000000"/>
              </w:rPr>
              <w:t xml:space="preserve">, subject to UE capability, the timing and the quality metrics of up to 8 additional detected </w:t>
            </w:r>
            <w:r w:rsidRPr="0055441E">
              <w:rPr>
                <w:rFonts w:hint="eastAsia"/>
                <w:color w:val="000000"/>
              </w:rPr>
              <w:t>path</w:t>
            </w:r>
            <w:r w:rsidRPr="0055441E">
              <w:rPr>
                <w:color w:val="000000"/>
              </w:rPr>
              <w:t>s, that are associated with each RSTD or UE Rx – Tx time difference.</w:t>
            </w:r>
            <w:r w:rsidRPr="0055441E">
              <w:rPr>
                <w:rFonts w:hint="eastAsia"/>
                <w:color w:val="000000"/>
              </w:rPr>
              <w:t xml:space="preserve"> </w:t>
            </w:r>
            <w:r w:rsidRPr="0055441E">
              <w:rPr>
                <w:color w:val="000000"/>
              </w:rPr>
              <w:t xml:space="preserve">The timing of each additional path is reported </w:t>
            </w:r>
            <w:r w:rsidRPr="0055441E">
              <w:rPr>
                <w:rFonts w:hint="eastAsia"/>
                <w:color w:val="000000"/>
              </w:rPr>
              <w:t xml:space="preserve">relative to </w:t>
            </w:r>
            <w:r w:rsidRPr="0055441E">
              <w:rPr>
                <w:color w:val="000000"/>
              </w:rPr>
              <w:t xml:space="preserve">the path timing used for determining </w:t>
            </w:r>
            <w:r w:rsidRPr="0055441E">
              <w:rPr>
                <w:i/>
                <w:color w:val="000000"/>
              </w:rPr>
              <w:t>nr-RSTD</w:t>
            </w:r>
            <w:r w:rsidRPr="0055441E">
              <w:rPr>
                <w:color w:val="000000"/>
              </w:rPr>
              <w:t xml:space="preserve"> or </w:t>
            </w:r>
            <w:r w:rsidRPr="0055441E">
              <w:rPr>
                <w:i/>
                <w:color w:val="000000"/>
              </w:rPr>
              <w:t>nr-UE-RxTxTimeDiff</w:t>
            </w:r>
            <w:r w:rsidRPr="0055441E">
              <w:rPr>
                <w:color w:val="000000"/>
              </w:rPr>
              <w:t xml:space="preserve">. For UE positioning measurement reporting in higher layer parameters </w:t>
            </w:r>
            <w:r w:rsidRPr="0055441E">
              <w:rPr>
                <w:i/>
                <w:iCs/>
                <w:color w:val="000000"/>
              </w:rPr>
              <w:t>NR-DL-TDOA-SignalMeasurementInformation</w:t>
            </w:r>
            <w:r w:rsidRPr="0055441E">
              <w:rPr>
                <w:color w:val="000000"/>
              </w:rPr>
              <w:t xml:space="preserve"> or </w:t>
            </w:r>
            <w:r w:rsidRPr="0055441E">
              <w:rPr>
                <w:i/>
                <w:iCs/>
                <w:color w:val="000000"/>
              </w:rPr>
              <w:t>NR-Multi-RTT-SignalMeasurementInformation</w:t>
            </w:r>
            <w:r w:rsidRPr="0055441E">
              <w:rPr>
                <w:color w:val="000000"/>
              </w:rPr>
              <w:t xml:space="preserve">, the UE may be configured to measure and report, subject to UE capability, the </w:t>
            </w:r>
            <w:r w:rsidRPr="0055441E">
              <w:rPr>
                <w:strike/>
                <w:color w:val="538135"/>
              </w:rPr>
              <w:t>path</w:t>
            </w:r>
            <w:r w:rsidRPr="0055441E">
              <w:rPr>
                <w:color w:val="000000"/>
              </w:rPr>
              <w:t xml:space="preserve"> DL PRS</w:t>
            </w:r>
            <w:ins w:id="43" w:author="Unknown" w:date="2022-02-23T13:32:00Z">
              <w:r w:rsidRPr="0055441E">
                <w:rPr>
                  <w:color w:val="000000"/>
                </w:rPr>
                <w:t>-</w:t>
              </w:r>
            </w:ins>
            <w:del w:id="44" w:author="Unknown">
              <w:r w:rsidRPr="0055441E" w:rsidDel="00996D96">
                <w:rPr>
                  <w:color w:val="000000"/>
                </w:rPr>
                <w:delText xml:space="preserve"> </w:delText>
              </w:r>
            </w:del>
            <w:r w:rsidRPr="0055441E">
              <w:rPr>
                <w:color w:val="000000"/>
              </w:rPr>
              <w:t xml:space="preserve">RSRPP of the first path and the up to 8 additional paths that are associated with each RSTD or UE Rx – Tx time difference. </w:t>
            </w:r>
          </w:p>
          <w:p w14:paraId="41A26D9A" w14:textId="77777777" w:rsidR="00E10C73" w:rsidRDefault="00E10C73" w:rsidP="00E10C73">
            <w:pPr>
              <w:spacing w:before="240"/>
              <w:ind w:leftChars="300" w:left="600"/>
              <w:rPr>
                <w:lang w:eastAsia="ja-JP"/>
              </w:rPr>
            </w:pPr>
            <w:r>
              <w:rPr>
                <w:lang w:eastAsia="ja-JP"/>
              </w:rPr>
              <w:t>…</w:t>
            </w:r>
          </w:p>
          <w:p w14:paraId="0F538C7B" w14:textId="77777777" w:rsidR="00E10C73" w:rsidRPr="00703B8B" w:rsidRDefault="00E10C73" w:rsidP="00E10C73">
            <w:pPr>
              <w:spacing w:before="240"/>
              <w:jc w:val="center"/>
              <w:rPr>
                <w:rFonts w:eastAsia="MS Gothic"/>
                <w:b/>
                <w:color w:val="FF0000"/>
                <w:sz w:val="21"/>
                <w:lang w:eastAsia="ja-JP"/>
              </w:rPr>
            </w:pPr>
            <w:r w:rsidRPr="00703B8B">
              <w:rPr>
                <w:rFonts w:eastAsia="MS Gothic"/>
                <w:b/>
                <w:color w:val="FF0000"/>
                <w:sz w:val="21"/>
                <w:lang w:eastAsia="ja-JP"/>
              </w:rPr>
              <w:t>&lt;Unchanged parts omitted&gt;</w:t>
            </w:r>
          </w:p>
          <w:p w14:paraId="134114DE" w14:textId="77777777" w:rsidR="00E10C73" w:rsidRPr="00703B8B" w:rsidRDefault="00E10C73" w:rsidP="00E10C73">
            <w:pPr>
              <w:jc w:val="center"/>
              <w:rPr>
                <w:sz w:val="16"/>
                <w:lang w:eastAsia="x-none"/>
              </w:rPr>
            </w:pPr>
            <w:r w:rsidRPr="00703B8B">
              <w:rPr>
                <w:rFonts w:eastAsia="MS Gothic"/>
                <w:b/>
                <w:color w:val="FF0000"/>
                <w:sz w:val="21"/>
                <w:lang w:eastAsia="ja-JP"/>
              </w:rPr>
              <w:t>-------------------------- End of Text Proposal for TS 38.214 --------------------------</w:t>
            </w:r>
          </w:p>
          <w:p w14:paraId="45148D9D" w14:textId="77777777" w:rsidR="00F268A1" w:rsidRDefault="00F268A1" w:rsidP="00E10C73">
            <w:pPr>
              <w:ind w:firstLine="720"/>
              <w:rPr>
                <w:rFonts w:ascii="Times New Roman" w:hAnsi="Times New Roman"/>
              </w:rPr>
            </w:pPr>
          </w:p>
          <w:p w14:paraId="4089990D" w14:textId="77777777" w:rsidR="00E10C73" w:rsidRDefault="00E10C73" w:rsidP="00E10C73">
            <w:pPr>
              <w:rPr>
                <w:lang w:eastAsia="x-none"/>
              </w:rPr>
            </w:pPr>
            <w:r w:rsidRPr="002E7E68">
              <w:rPr>
                <w:b/>
                <w:lang w:eastAsia="x-none"/>
              </w:rPr>
              <w:t>R1-2202557</w:t>
            </w:r>
            <w:r>
              <w:rPr>
                <w:lang w:eastAsia="x-none"/>
              </w:rPr>
              <w:tab/>
              <w:t>Feature Lead Summary #2 for Maintenance of multipath/NLOS mitigation</w:t>
            </w:r>
            <w:r>
              <w:rPr>
                <w:lang w:eastAsia="x-none"/>
              </w:rPr>
              <w:tab/>
              <w:t>Moderator (Nokia)</w:t>
            </w:r>
          </w:p>
          <w:p w14:paraId="79C15977" w14:textId="77777777" w:rsidR="00E10C73" w:rsidRDefault="00E10C73" w:rsidP="00E10C73">
            <w:pPr>
              <w:rPr>
                <w:lang w:eastAsia="x-none"/>
              </w:rPr>
            </w:pPr>
            <w:r w:rsidRPr="00FA22AC">
              <w:rPr>
                <w:b/>
                <w:lang w:eastAsia="x-none"/>
              </w:rPr>
              <w:t>R1-2202558</w:t>
            </w:r>
            <w:r>
              <w:rPr>
                <w:lang w:eastAsia="x-none"/>
              </w:rPr>
              <w:tab/>
              <w:t>Feature Lead Summary #3 for Maintenance of multipath/NLOS mitigation</w:t>
            </w:r>
            <w:r>
              <w:rPr>
                <w:lang w:eastAsia="x-none"/>
              </w:rPr>
              <w:tab/>
              <w:t>Moderator (Nokia)</w:t>
            </w:r>
          </w:p>
          <w:p w14:paraId="099230F5" w14:textId="77777777" w:rsidR="00E10C73" w:rsidRDefault="00E10C73" w:rsidP="00E10C73">
            <w:pPr>
              <w:rPr>
                <w:lang w:eastAsia="x-none"/>
              </w:rPr>
            </w:pPr>
            <w:r>
              <w:rPr>
                <w:lang w:eastAsia="x-none"/>
              </w:rPr>
              <w:t>R1-2202559</w:t>
            </w:r>
            <w:r>
              <w:rPr>
                <w:lang w:eastAsia="x-none"/>
              </w:rPr>
              <w:tab/>
              <w:t>Feature Lead Summary #4 for Maintenance of multipath/NLOS mitigation</w:t>
            </w:r>
            <w:r>
              <w:rPr>
                <w:lang w:eastAsia="x-none"/>
              </w:rPr>
              <w:tab/>
              <w:t>Moderator (Nokia)</w:t>
            </w:r>
          </w:p>
          <w:p w14:paraId="4863D76B" w14:textId="08A535FB" w:rsidR="00E10C73" w:rsidRDefault="00E10C73" w:rsidP="00E10C73">
            <w:pPr>
              <w:rPr>
                <w:rFonts w:ascii="Times New Roman" w:hAnsi="Times New Roman"/>
              </w:rPr>
            </w:pPr>
          </w:p>
        </w:tc>
      </w:tr>
    </w:tbl>
    <w:p w14:paraId="32824C12" w14:textId="77777777" w:rsidR="00F268A1" w:rsidRDefault="00F268A1" w:rsidP="00520763">
      <w:pPr>
        <w:rPr>
          <w:rFonts w:ascii="Times New Roman" w:hAnsi="Times New Roman"/>
        </w:rPr>
      </w:pPr>
    </w:p>
    <w:p w14:paraId="4AD6E180" w14:textId="77777777" w:rsidR="006D30EA" w:rsidRDefault="00E10EB6" w:rsidP="006D30EA">
      <w:pPr>
        <w:keepNext/>
        <w:keepLines/>
        <w:pBdr>
          <w:top w:val="single" w:sz="12" w:space="3" w:color="auto"/>
        </w:pBdr>
        <w:spacing w:before="240" w:after="180"/>
        <w:outlineLvl w:val="0"/>
        <w:rPr>
          <w:rFonts w:ascii="Arial" w:eastAsia="Times New Roman" w:hAnsi="Arial"/>
          <w:sz w:val="36"/>
          <w:szCs w:val="20"/>
        </w:rPr>
      </w:pPr>
      <w:r>
        <w:rPr>
          <w:rFonts w:ascii="Arial" w:eastAsia="Times New Roman" w:hAnsi="Arial"/>
          <w:sz w:val="36"/>
          <w:szCs w:val="20"/>
        </w:rPr>
        <w:t>7</w:t>
      </w:r>
      <w:r w:rsidR="006D30EA">
        <w:rPr>
          <w:rFonts w:ascii="Arial" w:eastAsia="Times New Roman" w:hAnsi="Arial"/>
          <w:sz w:val="36"/>
          <w:szCs w:val="20"/>
        </w:rPr>
        <w:t xml:space="preserve">. </w:t>
      </w:r>
      <w:r w:rsidR="006D30EA" w:rsidRPr="006D30EA">
        <w:rPr>
          <w:rFonts w:ascii="Arial" w:eastAsia="Times New Roman" w:hAnsi="Arial"/>
          <w:sz w:val="36"/>
          <w:szCs w:val="20"/>
        </w:rPr>
        <w:t>Others</w:t>
      </w:r>
      <w:r w:rsidR="006D30EA">
        <w:rPr>
          <w:rFonts w:ascii="Arial" w:eastAsia="Times New Roman" w:hAnsi="Arial"/>
          <w:sz w:val="36"/>
          <w:szCs w:val="20"/>
        </w:rPr>
        <w:t xml:space="preserve"> </w:t>
      </w:r>
    </w:p>
    <w:p w14:paraId="30A4A88D" w14:textId="657172BC" w:rsidR="00EF159B" w:rsidRPr="006418D6" w:rsidRDefault="006D30EA" w:rsidP="006418D6">
      <w:pPr>
        <w:pStyle w:val="3GPPNormalText"/>
        <w:rPr>
          <w:i/>
        </w:rPr>
      </w:pPr>
      <w:r w:rsidRPr="006D30EA">
        <w:rPr>
          <w:i/>
        </w:rPr>
        <w:t>Including aspects for RAN2-led on-demand transmission and reception of DL PRS for DL and DL+UL positioning for UE-based and UE-assisted positioning solutions, and RAN2-led methods/measurements/signalling and procedures to support positioning for UEs in RRC_ INACTIVE state, for UE-based and UE-assisted positioning solutions.</w:t>
      </w:r>
    </w:p>
    <w:p w14:paraId="37E2EAA3" w14:textId="77777777" w:rsidR="00EF159B" w:rsidRDefault="00EF159B" w:rsidP="00EF159B">
      <w:pPr>
        <w:pStyle w:val="Heading2"/>
        <w:numPr>
          <w:ilvl w:val="0"/>
          <w:numId w:val="0"/>
        </w:numPr>
        <w:ind w:left="576" w:hanging="576"/>
        <w:rPr>
          <w:b w:val="0"/>
        </w:rPr>
      </w:pPr>
      <w:r w:rsidRPr="00EF159B">
        <w:rPr>
          <w:b w:val="0"/>
        </w:rPr>
        <w:t>RAN1#10</w:t>
      </w:r>
      <w:r>
        <w:rPr>
          <w:b w:val="0"/>
        </w:rPr>
        <w:t>5</w:t>
      </w:r>
      <w:r w:rsidRPr="00EF159B">
        <w:rPr>
          <w:b w:val="0"/>
        </w:rPr>
        <w:t>e:</w:t>
      </w:r>
    </w:p>
    <w:tbl>
      <w:tblPr>
        <w:tblStyle w:val="TableGrid"/>
        <w:tblW w:w="0" w:type="auto"/>
        <w:tblLook w:val="04A0" w:firstRow="1" w:lastRow="0" w:firstColumn="1" w:lastColumn="0" w:noHBand="0" w:noVBand="1"/>
      </w:tblPr>
      <w:tblGrid>
        <w:gridCol w:w="9631"/>
      </w:tblGrid>
      <w:tr w:rsidR="00EF159B" w14:paraId="7B99EC14" w14:textId="77777777" w:rsidTr="00E37A0A">
        <w:tc>
          <w:tcPr>
            <w:tcW w:w="9631" w:type="dxa"/>
          </w:tcPr>
          <w:p w14:paraId="45EFB42C" w14:textId="77777777" w:rsidR="005656A8" w:rsidRDefault="005656A8" w:rsidP="005656A8">
            <w:pPr>
              <w:rPr>
                <w:lang w:eastAsia="x-none"/>
              </w:rPr>
            </w:pPr>
            <w:r w:rsidRPr="00873DDB">
              <w:rPr>
                <w:highlight w:val="green"/>
                <w:lang w:eastAsia="x-none"/>
              </w:rPr>
              <w:t>Agreement:</w:t>
            </w:r>
          </w:p>
          <w:p w14:paraId="17DFCB1D" w14:textId="77777777" w:rsidR="005656A8" w:rsidRPr="00CE56F5" w:rsidRDefault="005656A8" w:rsidP="00731D62">
            <w:pPr>
              <w:numPr>
                <w:ilvl w:val="0"/>
                <w:numId w:val="46"/>
              </w:numPr>
              <w:rPr>
                <w:lang w:eastAsia="x-none"/>
              </w:rPr>
            </w:pPr>
            <w:r>
              <w:rPr>
                <w:lang w:val="en-US" w:eastAsia="x-none"/>
              </w:rPr>
              <w:t>For</w:t>
            </w:r>
            <w:r w:rsidRPr="00CE56F5">
              <w:rPr>
                <w:lang w:val="en-US" w:eastAsia="x-none"/>
              </w:rPr>
              <w:t xml:space="preserve"> </w:t>
            </w:r>
            <w:r>
              <w:rPr>
                <w:lang w:val="en-US" w:eastAsia="x-none"/>
              </w:rPr>
              <w:t xml:space="preserve">potential signaling of one or more parameters (such signaling is not yet agreed) for </w:t>
            </w:r>
            <w:r w:rsidRPr="00CE56F5">
              <w:rPr>
                <w:lang w:val="en-US" w:eastAsia="x-none"/>
              </w:rPr>
              <w:t>both UE- and LMF- initiated on-demand DL PRS request</w:t>
            </w:r>
            <w:r>
              <w:rPr>
                <w:lang w:val="en-US" w:eastAsia="x-none"/>
              </w:rPr>
              <w:t>,</w:t>
            </w:r>
            <w:r w:rsidRPr="00CE56F5">
              <w:rPr>
                <w:lang w:val="en-US" w:eastAsia="x-none"/>
              </w:rPr>
              <w:t xml:space="preserve"> </w:t>
            </w:r>
            <w:r>
              <w:rPr>
                <w:lang w:val="en-US" w:eastAsia="x-none"/>
              </w:rPr>
              <w:t>c</w:t>
            </w:r>
            <w:r w:rsidRPr="00CE56F5">
              <w:rPr>
                <w:lang w:val="en-US" w:eastAsia="x-none"/>
              </w:rPr>
              <w:t>onsider at least the following</w:t>
            </w:r>
            <w:r>
              <w:rPr>
                <w:lang w:val="en-US" w:eastAsia="x-none"/>
              </w:rPr>
              <w:t xml:space="preserve"> (all parameters will not necessarily be supported and all parameters may not be applicable to both UE-initiated and LMF-initiated on-demand DL PRS request)</w:t>
            </w:r>
          </w:p>
          <w:p w14:paraId="7F7FC3D0" w14:textId="77777777" w:rsidR="005656A8" w:rsidRPr="00CE56F5" w:rsidRDefault="005656A8" w:rsidP="00731D62">
            <w:pPr>
              <w:numPr>
                <w:ilvl w:val="1"/>
                <w:numId w:val="46"/>
              </w:numPr>
              <w:rPr>
                <w:lang w:val="en-US" w:eastAsia="x-none"/>
              </w:rPr>
            </w:pPr>
            <w:r w:rsidRPr="00CE56F5">
              <w:rPr>
                <w:lang w:val="en-US" w:eastAsia="x-none"/>
              </w:rPr>
              <w:t>Start/end time of DL PRS transmission</w:t>
            </w:r>
          </w:p>
          <w:p w14:paraId="6388102D" w14:textId="77777777" w:rsidR="005656A8" w:rsidRPr="00CE56F5" w:rsidRDefault="005656A8" w:rsidP="00731D62">
            <w:pPr>
              <w:numPr>
                <w:ilvl w:val="1"/>
                <w:numId w:val="46"/>
              </w:numPr>
              <w:rPr>
                <w:lang w:val="en-US" w:eastAsia="x-none"/>
              </w:rPr>
            </w:pPr>
            <w:r w:rsidRPr="00CE56F5">
              <w:rPr>
                <w:lang w:val="en-US" w:eastAsia="x-none"/>
              </w:rPr>
              <w:t>DL PRS resource bandwidth</w:t>
            </w:r>
          </w:p>
          <w:p w14:paraId="75E173DF" w14:textId="77777777" w:rsidR="005656A8" w:rsidRPr="00CE56F5" w:rsidRDefault="005656A8" w:rsidP="00731D62">
            <w:pPr>
              <w:numPr>
                <w:ilvl w:val="1"/>
                <w:numId w:val="46"/>
              </w:numPr>
              <w:rPr>
                <w:lang w:val="en-US" w:eastAsia="x-none"/>
              </w:rPr>
            </w:pPr>
            <w:r w:rsidRPr="00CE56F5">
              <w:rPr>
                <w:lang w:val="en-US" w:eastAsia="x-none"/>
              </w:rPr>
              <w:t>DL-PRS resource set IDs</w:t>
            </w:r>
          </w:p>
          <w:p w14:paraId="652736EF" w14:textId="77777777" w:rsidR="005656A8" w:rsidRPr="00CE56F5" w:rsidRDefault="005656A8" w:rsidP="00731D62">
            <w:pPr>
              <w:numPr>
                <w:ilvl w:val="1"/>
                <w:numId w:val="46"/>
              </w:numPr>
              <w:rPr>
                <w:lang w:val="en-US" w:eastAsia="x-none"/>
              </w:rPr>
            </w:pPr>
            <w:r w:rsidRPr="00CE56F5">
              <w:rPr>
                <w:lang w:val="en-US" w:eastAsia="x-none"/>
              </w:rPr>
              <w:t>DL PRS resource IDs</w:t>
            </w:r>
          </w:p>
          <w:p w14:paraId="2C7351A8" w14:textId="77777777" w:rsidR="005656A8" w:rsidRPr="00CE56F5" w:rsidRDefault="005656A8" w:rsidP="00731D62">
            <w:pPr>
              <w:numPr>
                <w:ilvl w:val="1"/>
                <w:numId w:val="46"/>
              </w:numPr>
              <w:rPr>
                <w:lang w:val="en-US" w:eastAsia="x-none"/>
              </w:rPr>
            </w:pPr>
            <w:r w:rsidRPr="00CE56F5">
              <w:rPr>
                <w:lang w:val="en-US" w:eastAsia="x-none"/>
              </w:rPr>
              <w:t>DL PRS transmission periodicity and offset</w:t>
            </w:r>
          </w:p>
          <w:p w14:paraId="5F1063E9" w14:textId="77777777" w:rsidR="005656A8" w:rsidRPr="00CE56F5" w:rsidRDefault="005656A8" w:rsidP="00731D62">
            <w:pPr>
              <w:numPr>
                <w:ilvl w:val="1"/>
                <w:numId w:val="46"/>
              </w:numPr>
              <w:rPr>
                <w:lang w:val="en-US" w:eastAsia="x-none"/>
              </w:rPr>
            </w:pPr>
            <w:r w:rsidRPr="00CE56F5">
              <w:rPr>
                <w:lang w:val="en-US" w:eastAsia="x-none"/>
              </w:rPr>
              <w:t>DL PRS resource repetition factor</w:t>
            </w:r>
          </w:p>
          <w:p w14:paraId="12D5BF3C" w14:textId="77777777" w:rsidR="005656A8" w:rsidRPr="00CE56F5" w:rsidRDefault="005656A8" w:rsidP="00731D62">
            <w:pPr>
              <w:numPr>
                <w:ilvl w:val="1"/>
                <w:numId w:val="46"/>
              </w:numPr>
              <w:rPr>
                <w:lang w:val="en-US" w:eastAsia="x-none"/>
              </w:rPr>
            </w:pPr>
            <w:r w:rsidRPr="00CE56F5">
              <w:rPr>
                <w:lang w:val="en-US" w:eastAsia="x-none"/>
              </w:rPr>
              <w:t>Number of DL PRS symbols per DL PRS resource</w:t>
            </w:r>
          </w:p>
          <w:p w14:paraId="2D160F41" w14:textId="77777777" w:rsidR="005656A8" w:rsidRPr="00CE56F5" w:rsidRDefault="005656A8" w:rsidP="00731D62">
            <w:pPr>
              <w:numPr>
                <w:ilvl w:val="1"/>
                <w:numId w:val="46"/>
              </w:numPr>
              <w:rPr>
                <w:lang w:val="en-US" w:eastAsia="x-none"/>
              </w:rPr>
            </w:pPr>
            <w:r w:rsidRPr="00CE56F5">
              <w:rPr>
                <w:lang w:val="en-US" w:eastAsia="x-none"/>
              </w:rPr>
              <w:t>DL PRS muting patterns</w:t>
            </w:r>
          </w:p>
          <w:p w14:paraId="4253FBC4" w14:textId="77777777" w:rsidR="005656A8" w:rsidRPr="00CE56F5" w:rsidRDefault="005656A8" w:rsidP="00731D62">
            <w:pPr>
              <w:numPr>
                <w:ilvl w:val="1"/>
                <w:numId w:val="46"/>
              </w:numPr>
              <w:rPr>
                <w:lang w:val="en-US" w:eastAsia="x-none"/>
              </w:rPr>
            </w:pPr>
            <w:r w:rsidRPr="00CE56F5">
              <w:rPr>
                <w:lang w:val="en-US" w:eastAsia="x-none"/>
              </w:rPr>
              <w:t>DL PRS QCL information</w:t>
            </w:r>
          </w:p>
          <w:p w14:paraId="2AEE6F29" w14:textId="77777777" w:rsidR="005656A8" w:rsidRPr="00CE56F5" w:rsidRDefault="005656A8" w:rsidP="00731D62">
            <w:pPr>
              <w:numPr>
                <w:ilvl w:val="1"/>
                <w:numId w:val="46"/>
              </w:numPr>
              <w:rPr>
                <w:lang w:val="en-US" w:eastAsia="x-none"/>
              </w:rPr>
            </w:pPr>
            <w:r w:rsidRPr="00CE56F5">
              <w:rPr>
                <w:lang w:val="en-US" w:eastAsia="x-none"/>
              </w:rPr>
              <w:t>Number of TRPs</w:t>
            </w:r>
          </w:p>
          <w:p w14:paraId="182B5362" w14:textId="77777777" w:rsidR="005656A8" w:rsidRPr="00CE56F5" w:rsidRDefault="005656A8" w:rsidP="00731D62">
            <w:pPr>
              <w:numPr>
                <w:ilvl w:val="1"/>
                <w:numId w:val="46"/>
              </w:numPr>
              <w:rPr>
                <w:lang w:val="en-US" w:eastAsia="x-none"/>
              </w:rPr>
            </w:pPr>
            <w:r w:rsidRPr="00CE56F5">
              <w:rPr>
                <w:lang w:val="en-US" w:eastAsia="x-none"/>
              </w:rPr>
              <w:t>Number of PRS resources per PRS resource set</w:t>
            </w:r>
          </w:p>
          <w:p w14:paraId="512AA81F" w14:textId="77777777" w:rsidR="005656A8" w:rsidRPr="00CE56F5" w:rsidRDefault="005656A8" w:rsidP="00731D62">
            <w:pPr>
              <w:numPr>
                <w:ilvl w:val="1"/>
                <w:numId w:val="46"/>
              </w:numPr>
              <w:rPr>
                <w:lang w:val="en-US" w:eastAsia="x-none"/>
              </w:rPr>
            </w:pPr>
            <w:r w:rsidRPr="00CE56F5">
              <w:rPr>
                <w:lang w:val="en-US" w:eastAsia="x-none"/>
              </w:rPr>
              <w:t>Number frequency layers or frequency layer indicator</w:t>
            </w:r>
          </w:p>
          <w:p w14:paraId="6C809F13" w14:textId="77777777" w:rsidR="005656A8" w:rsidRPr="00CE56F5" w:rsidRDefault="005656A8" w:rsidP="00731D62">
            <w:pPr>
              <w:numPr>
                <w:ilvl w:val="1"/>
                <w:numId w:val="46"/>
              </w:numPr>
              <w:rPr>
                <w:lang w:val="en-US" w:eastAsia="x-none"/>
              </w:rPr>
            </w:pPr>
            <w:r w:rsidRPr="00CE56F5">
              <w:rPr>
                <w:lang w:val="en-US" w:eastAsia="x-none"/>
              </w:rPr>
              <w:t xml:space="preserve">Beam directions </w:t>
            </w:r>
          </w:p>
          <w:p w14:paraId="1D6398BC" w14:textId="77777777" w:rsidR="005656A8" w:rsidRPr="00CE56F5" w:rsidRDefault="005656A8" w:rsidP="00731D62">
            <w:pPr>
              <w:numPr>
                <w:ilvl w:val="1"/>
                <w:numId w:val="46"/>
              </w:numPr>
              <w:rPr>
                <w:lang w:val="en-US" w:eastAsia="x-none"/>
              </w:rPr>
            </w:pPr>
            <w:r w:rsidRPr="00CE56F5">
              <w:rPr>
                <w:lang w:val="en-US" w:eastAsia="x-none"/>
              </w:rPr>
              <w:t>Combsize, start PRB, Point A of DL PRS</w:t>
            </w:r>
          </w:p>
          <w:p w14:paraId="10E72F74" w14:textId="77777777" w:rsidR="005656A8" w:rsidRPr="00CE56F5" w:rsidRDefault="005656A8" w:rsidP="00731D62">
            <w:pPr>
              <w:numPr>
                <w:ilvl w:val="1"/>
                <w:numId w:val="46"/>
              </w:numPr>
              <w:rPr>
                <w:lang w:val="en-US" w:eastAsia="x-none"/>
              </w:rPr>
            </w:pPr>
            <w:r w:rsidRPr="00CE56F5">
              <w:rPr>
                <w:lang w:val="en-US" w:eastAsia="x-none"/>
              </w:rPr>
              <w:t>ON/OFF indicator</w:t>
            </w:r>
            <w:r>
              <w:rPr>
                <w:lang w:val="en-US" w:eastAsia="x-none"/>
              </w:rPr>
              <w:t xml:space="preserve"> of the DL PRS</w:t>
            </w:r>
          </w:p>
          <w:p w14:paraId="10142FBD" w14:textId="77777777" w:rsidR="005656A8" w:rsidRPr="00CE56F5" w:rsidRDefault="005656A8" w:rsidP="00731D62">
            <w:pPr>
              <w:numPr>
                <w:ilvl w:val="0"/>
                <w:numId w:val="46"/>
              </w:numPr>
              <w:rPr>
                <w:lang w:val="en-US" w:eastAsia="x-none"/>
              </w:rPr>
            </w:pPr>
            <w:r w:rsidRPr="00CE56F5">
              <w:rPr>
                <w:lang w:val="en-US" w:eastAsia="x-none"/>
              </w:rPr>
              <w:t>FFS additional parameters indicated for UE and/or LMF initiated on-demand DL PRS request</w:t>
            </w:r>
          </w:p>
          <w:p w14:paraId="71781AC8" w14:textId="77777777" w:rsidR="005656A8" w:rsidRDefault="005656A8" w:rsidP="005656A8">
            <w:pPr>
              <w:rPr>
                <w:lang w:eastAsia="x-none"/>
              </w:rPr>
            </w:pPr>
          </w:p>
          <w:p w14:paraId="27A8628B" w14:textId="77777777" w:rsidR="005656A8" w:rsidRDefault="005656A8" w:rsidP="005656A8">
            <w:pPr>
              <w:rPr>
                <w:lang w:eastAsia="x-none"/>
              </w:rPr>
            </w:pPr>
            <w:r w:rsidRPr="00E21D4A">
              <w:rPr>
                <w:highlight w:val="green"/>
                <w:lang w:eastAsia="x-none"/>
              </w:rPr>
              <w:t>Agreement:</w:t>
            </w:r>
          </w:p>
          <w:p w14:paraId="01D939F4" w14:textId="77777777" w:rsidR="005656A8" w:rsidRDefault="005656A8" w:rsidP="005656A8">
            <w:pPr>
              <w:rPr>
                <w:lang w:eastAsia="x-none"/>
              </w:rPr>
            </w:pPr>
            <w:r>
              <w:rPr>
                <w:rFonts w:hint="eastAsia"/>
                <w:lang w:eastAsia="x-none"/>
              </w:rPr>
              <w:t>NR positioning supports DL PRS-RSRP (section 5.1.28 in the TS 38.215) and DL RSTD (section 5.1.29 in the TS 38.215) measurements by UEs in RRC_INACTIVE state</w:t>
            </w:r>
          </w:p>
          <w:p w14:paraId="0590F5C0" w14:textId="77777777" w:rsidR="005656A8" w:rsidRDefault="005656A8" w:rsidP="00731D62">
            <w:pPr>
              <w:numPr>
                <w:ilvl w:val="0"/>
                <w:numId w:val="35"/>
              </w:numPr>
              <w:rPr>
                <w:lang w:eastAsia="x-none"/>
              </w:rPr>
            </w:pPr>
            <w:r>
              <w:rPr>
                <w:rFonts w:hint="eastAsia"/>
                <w:lang w:eastAsia="x-none"/>
              </w:rPr>
              <w:t>FFS additional potential impact on RAN1</w:t>
            </w:r>
          </w:p>
          <w:p w14:paraId="175038A6" w14:textId="77777777" w:rsidR="00EF159B" w:rsidRDefault="00EF159B" w:rsidP="00E37A0A">
            <w:pPr>
              <w:rPr>
                <w:lang w:eastAsia="x-none"/>
              </w:rPr>
            </w:pPr>
          </w:p>
        </w:tc>
      </w:tr>
    </w:tbl>
    <w:p w14:paraId="5B02A8CF" w14:textId="77777777" w:rsidR="00EF159B" w:rsidRDefault="00EF159B" w:rsidP="00EF159B">
      <w:pPr>
        <w:rPr>
          <w:lang w:eastAsia="x-none"/>
        </w:rPr>
      </w:pPr>
    </w:p>
    <w:p w14:paraId="1012FC9F" w14:textId="77777777" w:rsidR="00EF159B" w:rsidRPr="00EF159B" w:rsidRDefault="00EF159B" w:rsidP="00EF159B">
      <w:pPr>
        <w:rPr>
          <w:lang w:eastAsia="x-none"/>
        </w:rPr>
      </w:pPr>
    </w:p>
    <w:p w14:paraId="4372170F" w14:textId="77777777" w:rsidR="00EF159B" w:rsidRDefault="00EF159B" w:rsidP="00EF159B">
      <w:pPr>
        <w:pStyle w:val="Heading2"/>
        <w:numPr>
          <w:ilvl w:val="0"/>
          <w:numId w:val="0"/>
        </w:numPr>
        <w:ind w:left="576" w:hanging="576"/>
        <w:rPr>
          <w:b w:val="0"/>
        </w:rPr>
      </w:pPr>
      <w:r w:rsidRPr="00EF159B">
        <w:rPr>
          <w:b w:val="0"/>
        </w:rPr>
        <w:lastRenderedPageBreak/>
        <w:t>RAN1#10</w:t>
      </w:r>
      <w:r>
        <w:rPr>
          <w:b w:val="0"/>
        </w:rPr>
        <w:t>6</w:t>
      </w:r>
      <w:r w:rsidRPr="00EF159B">
        <w:rPr>
          <w:b w:val="0"/>
        </w:rPr>
        <w:t>e:</w:t>
      </w:r>
    </w:p>
    <w:tbl>
      <w:tblPr>
        <w:tblStyle w:val="TableGrid"/>
        <w:tblW w:w="0" w:type="auto"/>
        <w:tblLook w:val="04A0" w:firstRow="1" w:lastRow="0" w:firstColumn="1" w:lastColumn="0" w:noHBand="0" w:noVBand="1"/>
      </w:tblPr>
      <w:tblGrid>
        <w:gridCol w:w="9631"/>
      </w:tblGrid>
      <w:tr w:rsidR="00EF159B" w14:paraId="0623C932" w14:textId="77777777" w:rsidTr="00E37A0A">
        <w:tc>
          <w:tcPr>
            <w:tcW w:w="9631" w:type="dxa"/>
          </w:tcPr>
          <w:p w14:paraId="352615C4" w14:textId="77777777" w:rsidR="001A04AF" w:rsidRDefault="001A04AF" w:rsidP="001A04AF">
            <w:pPr>
              <w:rPr>
                <w:lang w:eastAsia="x-none"/>
              </w:rPr>
            </w:pPr>
          </w:p>
          <w:p w14:paraId="111DBDDF" w14:textId="77777777" w:rsidR="001A04AF" w:rsidRPr="00E432E6" w:rsidRDefault="00FC4476" w:rsidP="001A04AF">
            <w:pPr>
              <w:rPr>
                <w:b/>
                <w:bCs/>
                <w:iCs/>
                <w:lang w:eastAsia="x-none"/>
              </w:rPr>
            </w:pPr>
            <w:hyperlink r:id="rId71" w:history="1">
              <w:r w:rsidR="001A04AF">
                <w:rPr>
                  <w:rStyle w:val="Hyperlink"/>
                  <w:b/>
                  <w:bCs/>
                  <w:iCs/>
                  <w:lang w:eastAsia="x-none"/>
                </w:rPr>
                <w:t>R1-2108292</w:t>
              </w:r>
            </w:hyperlink>
            <w:r w:rsidR="001A04AF" w:rsidRPr="00E432E6">
              <w:rPr>
                <w:b/>
                <w:bCs/>
                <w:iCs/>
                <w:lang w:eastAsia="x-none"/>
              </w:rPr>
              <w:tab/>
              <w:t>Feature Lead Summary#1 for E-mail Discussion [106-e-NR-ePos-06]</w:t>
            </w:r>
            <w:r w:rsidR="001A04AF" w:rsidRPr="00E432E6">
              <w:rPr>
                <w:b/>
                <w:bCs/>
                <w:iCs/>
                <w:lang w:eastAsia="x-none"/>
              </w:rPr>
              <w:tab/>
              <w:t>Moderator (Intel Corporation)</w:t>
            </w:r>
          </w:p>
          <w:p w14:paraId="3D09DA4C" w14:textId="77777777" w:rsidR="001A04AF" w:rsidRDefault="001A04AF" w:rsidP="001A04AF">
            <w:r>
              <w:t>From GTW session on Aug 18</w:t>
            </w:r>
            <w:r w:rsidRPr="0011446A">
              <w:rPr>
                <w:vertAlign w:val="superscript"/>
              </w:rPr>
              <w:t>th</w:t>
            </w:r>
            <w:r>
              <w:t>:</w:t>
            </w:r>
          </w:p>
          <w:p w14:paraId="3E08579F" w14:textId="77777777" w:rsidR="001A04AF" w:rsidRDefault="001A04AF" w:rsidP="001A04AF">
            <w:r w:rsidRPr="00D51D3F">
              <w:rPr>
                <w:highlight w:val="green"/>
              </w:rPr>
              <w:t>Agreement:</w:t>
            </w:r>
          </w:p>
          <w:p w14:paraId="61164993" w14:textId="77777777" w:rsidR="001A04AF" w:rsidRPr="004B4BDD" w:rsidRDefault="001A04AF" w:rsidP="00731D62">
            <w:pPr>
              <w:pStyle w:val="ListParagraph"/>
              <w:numPr>
                <w:ilvl w:val="0"/>
                <w:numId w:val="60"/>
              </w:numPr>
              <w:overflowPunct w:val="0"/>
              <w:autoSpaceDE w:val="0"/>
              <w:autoSpaceDN w:val="0"/>
              <w:adjustRightInd w:val="0"/>
              <w:spacing w:after="180"/>
              <w:ind w:leftChars="0"/>
              <w:contextualSpacing/>
              <w:textAlignment w:val="baseline"/>
              <w:rPr>
                <w:lang w:val="en-US"/>
              </w:rPr>
            </w:pPr>
            <w:r w:rsidRPr="004B4BDD">
              <w:rPr>
                <w:lang w:val="en-US"/>
              </w:rPr>
              <w:t>The following lists of on-demand DL-PRS parameters are discussed/prepared by RAN1 and provided as input to RAN2:</w:t>
            </w:r>
          </w:p>
          <w:p w14:paraId="2F116BF0" w14:textId="77777777" w:rsidR="001A04AF" w:rsidRPr="004B4BDD" w:rsidRDefault="001A04AF" w:rsidP="00731D62">
            <w:pPr>
              <w:pStyle w:val="ListParagraph"/>
              <w:numPr>
                <w:ilvl w:val="1"/>
                <w:numId w:val="60"/>
              </w:numPr>
              <w:overflowPunct w:val="0"/>
              <w:autoSpaceDE w:val="0"/>
              <w:autoSpaceDN w:val="0"/>
              <w:adjustRightInd w:val="0"/>
              <w:spacing w:after="180"/>
              <w:ind w:leftChars="0"/>
              <w:contextualSpacing/>
              <w:textAlignment w:val="baseline"/>
              <w:rPr>
                <w:lang w:val="en-US"/>
              </w:rPr>
            </w:pPr>
            <w:r w:rsidRPr="004B4BDD">
              <w:rPr>
                <w:lang w:val="en-US"/>
              </w:rPr>
              <w:t>List#1: List of parameters for UE-initiated on-demand DL PRS request</w:t>
            </w:r>
          </w:p>
          <w:p w14:paraId="4A66A05E" w14:textId="77777777" w:rsidR="001A04AF" w:rsidRPr="004B4BDD" w:rsidRDefault="001A04AF" w:rsidP="00731D62">
            <w:pPr>
              <w:pStyle w:val="ListParagraph"/>
              <w:numPr>
                <w:ilvl w:val="1"/>
                <w:numId w:val="60"/>
              </w:numPr>
              <w:overflowPunct w:val="0"/>
              <w:autoSpaceDE w:val="0"/>
              <w:autoSpaceDN w:val="0"/>
              <w:adjustRightInd w:val="0"/>
              <w:spacing w:after="180"/>
              <w:ind w:leftChars="0"/>
              <w:contextualSpacing/>
              <w:textAlignment w:val="baseline"/>
              <w:rPr>
                <w:lang w:val="en-US"/>
              </w:rPr>
            </w:pPr>
            <w:r w:rsidRPr="004B4BDD">
              <w:rPr>
                <w:lang w:val="en-US"/>
              </w:rPr>
              <w:t>List#2: List of parameters for LMF-initiated on-demand DL PRS request</w:t>
            </w:r>
          </w:p>
          <w:p w14:paraId="5E23093E" w14:textId="77777777" w:rsidR="001A04AF" w:rsidRPr="004B4BDD" w:rsidRDefault="001A04AF" w:rsidP="00731D62">
            <w:pPr>
              <w:pStyle w:val="ListParagraph"/>
              <w:numPr>
                <w:ilvl w:val="0"/>
                <w:numId w:val="60"/>
              </w:numPr>
              <w:overflowPunct w:val="0"/>
              <w:autoSpaceDE w:val="0"/>
              <w:autoSpaceDN w:val="0"/>
              <w:adjustRightInd w:val="0"/>
              <w:spacing w:after="180"/>
              <w:ind w:leftChars="0"/>
              <w:contextualSpacing/>
              <w:textAlignment w:val="baseline"/>
              <w:rPr>
                <w:lang w:val="en-US"/>
              </w:rPr>
            </w:pPr>
            <w:r w:rsidRPr="004B4BDD">
              <w:rPr>
                <w:lang w:val="en-US"/>
              </w:rPr>
              <w:t>For the following lists of on-demand DL-PRS parameters, send an LS to RAN2 to check whether RAN2 would like RAN1 to send the list of parameters and request feedback as early as possible:</w:t>
            </w:r>
          </w:p>
          <w:p w14:paraId="01267A3A" w14:textId="77777777" w:rsidR="001A04AF" w:rsidRPr="004B4BDD" w:rsidRDefault="001A04AF" w:rsidP="00731D62">
            <w:pPr>
              <w:pStyle w:val="ListParagraph"/>
              <w:numPr>
                <w:ilvl w:val="1"/>
                <w:numId w:val="60"/>
              </w:numPr>
              <w:overflowPunct w:val="0"/>
              <w:autoSpaceDE w:val="0"/>
              <w:autoSpaceDN w:val="0"/>
              <w:adjustRightInd w:val="0"/>
              <w:spacing w:after="180"/>
              <w:ind w:leftChars="0"/>
              <w:contextualSpacing/>
              <w:textAlignment w:val="baseline"/>
              <w:rPr>
                <w:lang w:val="en-US"/>
              </w:rPr>
            </w:pPr>
            <w:r w:rsidRPr="004B4BDD">
              <w:rPr>
                <w:lang w:val="en-US"/>
              </w:rPr>
              <w:t>List #3: List of parameters for UE-initiated on-demand DL PRS request associated with pre-configured set of on-demand DL PRS configurations</w:t>
            </w:r>
          </w:p>
          <w:p w14:paraId="3C2BA95C" w14:textId="77777777" w:rsidR="001A04AF" w:rsidRPr="004B4BDD" w:rsidRDefault="001A04AF" w:rsidP="00731D62">
            <w:pPr>
              <w:pStyle w:val="ListParagraph"/>
              <w:numPr>
                <w:ilvl w:val="1"/>
                <w:numId w:val="60"/>
              </w:numPr>
              <w:overflowPunct w:val="0"/>
              <w:autoSpaceDE w:val="0"/>
              <w:autoSpaceDN w:val="0"/>
              <w:adjustRightInd w:val="0"/>
              <w:spacing w:after="180"/>
              <w:ind w:leftChars="0"/>
              <w:contextualSpacing/>
              <w:textAlignment w:val="baseline"/>
              <w:rPr>
                <w:lang w:val="en-US"/>
              </w:rPr>
            </w:pPr>
            <w:r w:rsidRPr="004B4BDD">
              <w:rPr>
                <w:lang w:val="en-US"/>
              </w:rPr>
              <w:t>List #4: List of parameters for LMF-initiated on-demand DL PRS request associated with pre-configured set of on-demand DL PRS configurations</w:t>
            </w:r>
          </w:p>
          <w:p w14:paraId="720D014A" w14:textId="77777777" w:rsidR="001A04AF" w:rsidRPr="00E432E6" w:rsidRDefault="00FC4476" w:rsidP="001A04AF">
            <w:pPr>
              <w:rPr>
                <w:b/>
                <w:bCs/>
                <w:iCs/>
                <w:lang w:eastAsia="x-none"/>
              </w:rPr>
            </w:pPr>
            <w:hyperlink r:id="rId72" w:history="1">
              <w:r w:rsidR="001A04AF">
                <w:rPr>
                  <w:rStyle w:val="Hyperlink"/>
                  <w:b/>
                  <w:bCs/>
                  <w:iCs/>
                  <w:lang w:eastAsia="x-none"/>
                </w:rPr>
                <w:t>R1-2108382</w:t>
              </w:r>
            </w:hyperlink>
            <w:r w:rsidR="001A04AF" w:rsidRPr="00E432E6">
              <w:rPr>
                <w:b/>
                <w:bCs/>
                <w:iCs/>
                <w:lang w:eastAsia="x-none"/>
              </w:rPr>
              <w:tab/>
              <w:t>Draft LS to RAN2 with update on RAN1 discussion for on-demand DL PRS</w:t>
            </w:r>
            <w:r w:rsidR="001A04AF">
              <w:rPr>
                <w:b/>
                <w:bCs/>
                <w:iCs/>
                <w:lang w:eastAsia="x-none"/>
              </w:rPr>
              <w:tab/>
            </w:r>
            <w:r w:rsidR="001A04AF" w:rsidRPr="00E432E6">
              <w:rPr>
                <w:b/>
                <w:bCs/>
                <w:iCs/>
                <w:lang w:eastAsia="x-none"/>
              </w:rPr>
              <w:t>Moderator (Intel Corporation)</w:t>
            </w:r>
          </w:p>
          <w:p w14:paraId="77F77B80" w14:textId="77777777" w:rsidR="001A04AF" w:rsidRDefault="001A04AF" w:rsidP="001A04AF">
            <w:pPr>
              <w:rPr>
                <w:iCs/>
                <w:lang w:eastAsia="x-none"/>
              </w:rPr>
            </w:pPr>
            <w:r w:rsidRPr="0011446A">
              <w:rPr>
                <w:b/>
                <w:bCs/>
                <w:lang w:eastAsia="x-none"/>
              </w:rPr>
              <w:t>Decision:</w:t>
            </w:r>
            <w:r>
              <w:rPr>
                <w:lang w:eastAsia="x-none"/>
              </w:rPr>
              <w:t xml:space="preserve"> As per email decision posted on Aug 19</w:t>
            </w:r>
            <w:r w:rsidRPr="0011446A">
              <w:rPr>
                <w:vertAlign w:val="superscript"/>
                <w:lang w:eastAsia="x-none"/>
              </w:rPr>
              <w:t>th</w:t>
            </w:r>
            <w:r>
              <w:rPr>
                <w:lang w:eastAsia="x-none"/>
              </w:rPr>
              <w:t xml:space="preserve">, the </w:t>
            </w:r>
            <w:r>
              <w:rPr>
                <w:iCs/>
                <w:lang w:eastAsia="x-none"/>
              </w:rPr>
              <w:t xml:space="preserve">draft LS is endorsed. Final LS is </w:t>
            </w:r>
            <w:r w:rsidRPr="0011446A">
              <w:rPr>
                <w:iCs/>
                <w:highlight w:val="green"/>
                <w:lang w:eastAsia="x-none"/>
              </w:rPr>
              <w:t xml:space="preserve">approved in </w:t>
            </w:r>
            <w:hyperlink r:id="rId73" w:history="1">
              <w:r>
                <w:rPr>
                  <w:rStyle w:val="Hyperlink"/>
                  <w:iCs/>
                  <w:highlight w:val="green"/>
                  <w:lang w:eastAsia="x-none"/>
                </w:rPr>
                <w:t>R1-2108383</w:t>
              </w:r>
            </w:hyperlink>
            <w:r>
              <w:rPr>
                <w:iCs/>
                <w:lang w:eastAsia="x-none"/>
              </w:rPr>
              <w:t>.</w:t>
            </w:r>
          </w:p>
          <w:p w14:paraId="6C49D502" w14:textId="77777777" w:rsidR="001A04AF" w:rsidRDefault="001A04AF" w:rsidP="001A04AF">
            <w:pPr>
              <w:rPr>
                <w:iCs/>
                <w:lang w:eastAsia="x-none"/>
              </w:rPr>
            </w:pPr>
          </w:p>
          <w:p w14:paraId="677DA323" w14:textId="77777777" w:rsidR="001A04AF" w:rsidRPr="00E50B2C" w:rsidRDefault="00FC4476" w:rsidP="001A04AF">
            <w:pPr>
              <w:rPr>
                <w:b/>
                <w:bCs/>
                <w:iCs/>
                <w:lang w:eastAsia="x-none"/>
              </w:rPr>
            </w:pPr>
            <w:hyperlink r:id="rId74" w:history="1">
              <w:r w:rsidR="001A04AF">
                <w:rPr>
                  <w:rStyle w:val="Hyperlink"/>
                  <w:b/>
                  <w:bCs/>
                  <w:iCs/>
                  <w:lang w:eastAsia="x-none"/>
                </w:rPr>
                <w:t>R1-2108293</w:t>
              </w:r>
            </w:hyperlink>
            <w:r w:rsidR="001A04AF" w:rsidRPr="00E50B2C">
              <w:rPr>
                <w:b/>
                <w:bCs/>
                <w:iCs/>
                <w:lang w:eastAsia="x-none"/>
              </w:rPr>
              <w:tab/>
              <w:t>Feature Lead Summary#2 for E-mail Discussion [106-e-NR-ePos-06]</w:t>
            </w:r>
            <w:r w:rsidR="001A04AF" w:rsidRPr="00E50B2C">
              <w:rPr>
                <w:b/>
                <w:bCs/>
                <w:iCs/>
                <w:lang w:eastAsia="x-none"/>
              </w:rPr>
              <w:tab/>
              <w:t>Moderator (Intel Corporation)</w:t>
            </w:r>
          </w:p>
          <w:p w14:paraId="59E867D4" w14:textId="77777777" w:rsidR="001A04AF" w:rsidRDefault="001A04AF" w:rsidP="001A04AF">
            <w:pPr>
              <w:rPr>
                <w:iCs/>
                <w:lang w:eastAsia="x-none"/>
              </w:rPr>
            </w:pPr>
            <w:r>
              <w:rPr>
                <w:iCs/>
                <w:lang w:eastAsia="x-none"/>
              </w:rPr>
              <w:t>From GTW session on Aug 24</w:t>
            </w:r>
            <w:r w:rsidRPr="00E50B2C">
              <w:rPr>
                <w:iCs/>
                <w:vertAlign w:val="superscript"/>
                <w:lang w:eastAsia="x-none"/>
              </w:rPr>
              <w:t>th</w:t>
            </w:r>
            <w:r>
              <w:rPr>
                <w:iCs/>
                <w:lang w:eastAsia="x-none"/>
              </w:rPr>
              <w:t>,</w:t>
            </w:r>
          </w:p>
          <w:p w14:paraId="43E4225B" w14:textId="77777777" w:rsidR="001A04AF" w:rsidRDefault="001A04AF" w:rsidP="001A04AF">
            <w:pPr>
              <w:rPr>
                <w:lang w:eastAsia="x-none"/>
              </w:rPr>
            </w:pPr>
            <w:r w:rsidRPr="00901A90">
              <w:rPr>
                <w:highlight w:val="green"/>
                <w:lang w:eastAsia="x-none"/>
              </w:rPr>
              <w:t>Agreement:</w:t>
            </w:r>
          </w:p>
          <w:p w14:paraId="2206DDF1" w14:textId="77777777" w:rsidR="001A04AF" w:rsidRDefault="001A04AF" w:rsidP="001A04AF">
            <w:pPr>
              <w:pStyle w:val="3GPPText"/>
              <w:spacing w:before="0" w:after="0"/>
              <w:rPr>
                <w:rFonts w:ascii="Times" w:hAnsi="Times" w:cs="Times"/>
                <w:b/>
                <w:sz w:val="20"/>
              </w:rPr>
            </w:pPr>
            <w:r w:rsidRPr="002F34CE">
              <w:rPr>
                <w:rFonts w:ascii="Times" w:hAnsi="Times" w:cs="Times"/>
                <w:sz w:val="20"/>
                <w:lang w:eastAsia="ko-KR"/>
              </w:rPr>
              <w:t xml:space="preserve">From </w:t>
            </w:r>
            <w:r w:rsidRPr="002F34CE">
              <w:rPr>
                <w:rFonts w:ascii="Times" w:hAnsi="Times" w:cs="Times"/>
                <w:sz w:val="20"/>
              </w:rPr>
              <w:t>RAN1</w:t>
            </w:r>
            <w:r w:rsidRPr="002F34CE">
              <w:rPr>
                <w:rFonts w:ascii="Times" w:hAnsi="Times" w:cs="Times"/>
                <w:sz w:val="20"/>
                <w:lang w:eastAsia="ko-KR"/>
              </w:rPr>
              <w:t xml:space="preserve"> perspective, </w:t>
            </w:r>
            <w:r w:rsidRPr="00901A90">
              <w:rPr>
                <w:rFonts w:ascii="Times" w:hAnsi="Times" w:cs="Times"/>
                <w:sz w:val="20"/>
                <w:lang w:eastAsia="ko-KR"/>
              </w:rPr>
              <w:t>it is feasible to support</w:t>
            </w:r>
            <w:r w:rsidRPr="002F34CE">
              <w:rPr>
                <w:rFonts w:ascii="Times" w:hAnsi="Times" w:cs="Times"/>
                <w:sz w:val="20"/>
                <w:lang w:eastAsia="ko-KR"/>
              </w:rPr>
              <w:t xml:space="preserve"> transmission of SRS for positioning by UEs in RRC _INACTIVE state for UL and DL+UL positioning under certain validation criteria</w:t>
            </w:r>
          </w:p>
          <w:p w14:paraId="7C7D3B11" w14:textId="77777777" w:rsidR="001A04AF" w:rsidRPr="002F34CE" w:rsidRDefault="001A04AF" w:rsidP="00731D62">
            <w:pPr>
              <w:pStyle w:val="3GPPText"/>
              <w:numPr>
                <w:ilvl w:val="0"/>
                <w:numId w:val="61"/>
              </w:numPr>
              <w:spacing w:before="0" w:after="0" w:line="259" w:lineRule="auto"/>
              <w:rPr>
                <w:rFonts w:ascii="Times" w:hAnsi="Times" w:cs="Times"/>
                <w:sz w:val="20"/>
              </w:rPr>
            </w:pPr>
            <w:r w:rsidRPr="002F34CE">
              <w:rPr>
                <w:rFonts w:ascii="Times" w:hAnsi="Times" w:cs="Times"/>
                <w:sz w:val="20"/>
              </w:rPr>
              <w:t>FFS: Type(s) of SRS for positioning (i.e., periodic, semi-persistent, aperiodic)</w:t>
            </w:r>
          </w:p>
          <w:p w14:paraId="6B4FF72E" w14:textId="77777777" w:rsidR="001A04AF" w:rsidRPr="00901A90" w:rsidRDefault="001A04AF" w:rsidP="00731D62">
            <w:pPr>
              <w:pStyle w:val="3GPPText"/>
              <w:numPr>
                <w:ilvl w:val="0"/>
                <w:numId w:val="61"/>
              </w:numPr>
              <w:spacing w:before="0" w:after="0" w:line="259" w:lineRule="auto"/>
              <w:rPr>
                <w:rFonts w:ascii="Times" w:hAnsi="Times" w:cs="Times"/>
                <w:sz w:val="20"/>
              </w:rPr>
            </w:pPr>
            <w:r w:rsidRPr="002F34CE">
              <w:rPr>
                <w:rFonts w:ascii="Times" w:hAnsi="Times" w:cs="Times"/>
                <w:sz w:val="20"/>
              </w:rPr>
              <w:t>FFS: Details of validation criteria which may also be discussed in RAN2</w:t>
            </w:r>
          </w:p>
          <w:p w14:paraId="75CA9139" w14:textId="77777777" w:rsidR="001A04AF" w:rsidRPr="002F34CE" w:rsidRDefault="001A04AF" w:rsidP="00731D62">
            <w:pPr>
              <w:pStyle w:val="3GPPText"/>
              <w:numPr>
                <w:ilvl w:val="0"/>
                <w:numId w:val="61"/>
              </w:numPr>
              <w:spacing w:before="0" w:after="0" w:line="259" w:lineRule="auto"/>
              <w:rPr>
                <w:rFonts w:ascii="Times" w:hAnsi="Times" w:cs="Times"/>
                <w:sz w:val="20"/>
              </w:rPr>
            </w:pPr>
            <w:r>
              <w:rPr>
                <w:rFonts w:ascii="Times" w:hAnsi="Times" w:cs="Times"/>
                <w:sz w:val="20"/>
              </w:rPr>
              <w:t>Send LS to RAN2 informing them of this agreement</w:t>
            </w:r>
          </w:p>
          <w:p w14:paraId="77323F19" w14:textId="77777777" w:rsidR="001A04AF" w:rsidRDefault="001A04AF" w:rsidP="001A04AF">
            <w:pPr>
              <w:rPr>
                <w:lang w:eastAsia="x-none"/>
              </w:rPr>
            </w:pPr>
          </w:p>
          <w:p w14:paraId="5DABAAF9" w14:textId="77777777" w:rsidR="001A04AF" w:rsidRDefault="001A04AF" w:rsidP="001A04AF">
            <w:r w:rsidRPr="00A103A4">
              <w:rPr>
                <w:highlight w:val="green"/>
              </w:rPr>
              <w:t>Agreement:</w:t>
            </w:r>
          </w:p>
          <w:p w14:paraId="1DCB0D44" w14:textId="77777777" w:rsidR="001A04AF" w:rsidRDefault="001A04AF" w:rsidP="001A04AF">
            <w:r>
              <w:t>Open loop power control defined in Rel.16 for transmission of SRS for positioning by RRC_CONNECTED UEs is applicable for RRC_INACTIVE UEs.</w:t>
            </w:r>
          </w:p>
          <w:p w14:paraId="11C8B862" w14:textId="77777777" w:rsidR="001A04AF" w:rsidRDefault="001A04AF" w:rsidP="001A04AF">
            <w:pPr>
              <w:rPr>
                <w:highlight w:val="cyan"/>
                <w:lang w:eastAsia="x-none"/>
              </w:rPr>
            </w:pPr>
          </w:p>
          <w:p w14:paraId="5C563070" w14:textId="77777777" w:rsidR="001A04AF" w:rsidRPr="00A103A4" w:rsidRDefault="001A04AF" w:rsidP="001A04AF">
            <w:pPr>
              <w:rPr>
                <w:highlight w:val="green"/>
                <w:lang w:eastAsia="x-none"/>
              </w:rPr>
            </w:pPr>
            <w:r w:rsidRPr="00A103A4">
              <w:rPr>
                <w:highlight w:val="green"/>
                <w:lang w:eastAsia="x-none"/>
              </w:rPr>
              <w:t>Agreement:</w:t>
            </w:r>
          </w:p>
          <w:p w14:paraId="718D124D" w14:textId="77777777" w:rsidR="001A04AF" w:rsidRDefault="001A04AF" w:rsidP="001A04AF">
            <w:pPr>
              <w:rPr>
                <w:lang w:eastAsia="x-none"/>
              </w:rPr>
            </w:pPr>
            <w:r w:rsidRPr="00A103A4">
              <w:rPr>
                <w:rFonts w:hint="eastAsia"/>
                <w:lang w:eastAsia="x-none"/>
              </w:rPr>
              <w:t>Spatial relation defined in Rel.16 for transmission of SRS for position</w:t>
            </w:r>
            <w:r>
              <w:rPr>
                <w:lang w:eastAsia="x-none"/>
              </w:rPr>
              <w:t>i</w:t>
            </w:r>
            <w:r w:rsidRPr="00A103A4">
              <w:rPr>
                <w:rFonts w:hint="eastAsia"/>
                <w:lang w:eastAsia="x-none"/>
              </w:rPr>
              <w:t>ng by RRC_CONNECTED UEs is applicable for RRC_INACTIVE UEs</w:t>
            </w:r>
            <w:r>
              <w:rPr>
                <w:lang w:eastAsia="x-none"/>
              </w:rPr>
              <w:t>.</w:t>
            </w:r>
          </w:p>
          <w:p w14:paraId="4C03F71A" w14:textId="77777777" w:rsidR="001A04AF" w:rsidRDefault="001A04AF" w:rsidP="001A04AF">
            <w:pPr>
              <w:rPr>
                <w:highlight w:val="cyan"/>
                <w:lang w:eastAsia="x-none"/>
              </w:rPr>
            </w:pPr>
          </w:p>
          <w:p w14:paraId="4F2B8646" w14:textId="77777777" w:rsidR="001A04AF" w:rsidRPr="004674D1" w:rsidRDefault="001A04AF" w:rsidP="001A04AF">
            <w:pPr>
              <w:rPr>
                <w:u w:val="single"/>
                <w:lang w:eastAsia="x-none"/>
              </w:rPr>
            </w:pPr>
            <w:r w:rsidRPr="004674D1">
              <w:rPr>
                <w:u w:val="single"/>
                <w:lang w:eastAsia="x-none"/>
              </w:rPr>
              <w:t>Conclusion:</w:t>
            </w:r>
          </w:p>
          <w:p w14:paraId="53CAFF80" w14:textId="77777777" w:rsidR="001A04AF" w:rsidRDefault="001A04AF" w:rsidP="001A04AF">
            <w:pPr>
              <w:rPr>
                <w:lang w:eastAsia="x-none"/>
              </w:rPr>
            </w:pPr>
            <w:r>
              <w:rPr>
                <w:lang w:eastAsia="x-none"/>
              </w:rPr>
              <w:t xml:space="preserve">It is up to RAN2 to define TA procedures for </w:t>
            </w:r>
            <w:r w:rsidRPr="004674D1">
              <w:rPr>
                <w:rFonts w:hint="eastAsia"/>
                <w:lang w:eastAsia="x-none"/>
              </w:rPr>
              <w:t>SRS for positioning transmission by RRC_INACTIVE U</w:t>
            </w:r>
            <w:r>
              <w:rPr>
                <w:lang w:eastAsia="x-none"/>
              </w:rPr>
              <w:t>E</w:t>
            </w:r>
            <w:r w:rsidRPr="004674D1">
              <w:rPr>
                <w:rFonts w:hint="eastAsia"/>
                <w:lang w:eastAsia="x-none"/>
              </w:rPr>
              <w:t>s</w:t>
            </w:r>
            <w:r>
              <w:rPr>
                <w:lang w:eastAsia="x-none"/>
              </w:rPr>
              <w:t>.</w:t>
            </w:r>
          </w:p>
          <w:p w14:paraId="2DB8A3B3" w14:textId="77777777" w:rsidR="001A04AF" w:rsidRDefault="001A04AF" w:rsidP="001A04AF">
            <w:pPr>
              <w:rPr>
                <w:lang w:eastAsia="x-none"/>
              </w:rPr>
            </w:pPr>
          </w:p>
          <w:p w14:paraId="1F6CC779" w14:textId="77777777" w:rsidR="001A04AF" w:rsidRPr="00E338E5" w:rsidRDefault="00FC4476" w:rsidP="001A04AF">
            <w:pPr>
              <w:rPr>
                <w:b/>
                <w:bCs/>
                <w:iCs/>
                <w:lang w:eastAsia="x-none"/>
              </w:rPr>
            </w:pPr>
            <w:hyperlink r:id="rId75" w:history="1">
              <w:r w:rsidR="001A04AF">
                <w:rPr>
                  <w:rStyle w:val="Hyperlink"/>
                  <w:b/>
                  <w:bCs/>
                  <w:iCs/>
                  <w:lang w:eastAsia="x-none"/>
                </w:rPr>
                <w:t>R1-2108563</w:t>
              </w:r>
            </w:hyperlink>
            <w:r w:rsidR="001A04AF" w:rsidRPr="00E338E5">
              <w:rPr>
                <w:b/>
                <w:bCs/>
                <w:iCs/>
                <w:lang w:eastAsia="x-none"/>
              </w:rPr>
              <w:tab/>
              <w:t>Draft LS to RAN2 on SRS for Positioning Transmission by UEs in RRC_INACTIVE State</w:t>
            </w:r>
            <w:r w:rsidR="001A04AF" w:rsidRPr="00E338E5">
              <w:rPr>
                <w:b/>
                <w:bCs/>
                <w:iCs/>
                <w:lang w:eastAsia="x-none"/>
              </w:rPr>
              <w:tab/>
              <w:t>Moderator (Intel Corporation)</w:t>
            </w:r>
          </w:p>
          <w:p w14:paraId="2B2D1E56" w14:textId="77777777" w:rsidR="001A04AF" w:rsidRDefault="001A04AF" w:rsidP="001A04AF">
            <w:pPr>
              <w:rPr>
                <w:iCs/>
                <w:lang w:eastAsia="x-none"/>
              </w:rPr>
            </w:pPr>
            <w:r w:rsidRPr="00E338E5">
              <w:rPr>
                <w:b/>
                <w:bCs/>
                <w:lang w:eastAsia="x-none"/>
              </w:rPr>
              <w:t>Decision:</w:t>
            </w:r>
            <w:r w:rsidRPr="00E338E5">
              <w:rPr>
                <w:lang w:eastAsia="x-none"/>
              </w:rPr>
              <w:t xml:space="preserve"> As per email decision posted on Aug </w:t>
            </w:r>
            <w:r>
              <w:rPr>
                <w:lang w:eastAsia="x-none"/>
              </w:rPr>
              <w:t>26</w:t>
            </w:r>
            <w:r w:rsidRPr="00E338E5">
              <w:rPr>
                <w:vertAlign w:val="superscript"/>
                <w:lang w:eastAsia="x-none"/>
              </w:rPr>
              <w:t>th</w:t>
            </w:r>
            <w:r w:rsidRPr="00E338E5">
              <w:rPr>
                <w:lang w:eastAsia="x-none"/>
              </w:rPr>
              <w:t xml:space="preserve">, the </w:t>
            </w:r>
            <w:r w:rsidRPr="00E338E5">
              <w:rPr>
                <w:iCs/>
                <w:lang w:eastAsia="x-none"/>
              </w:rPr>
              <w:t xml:space="preserve">draft LS is endorsed. Final LS is </w:t>
            </w:r>
            <w:r w:rsidRPr="00E338E5">
              <w:rPr>
                <w:iCs/>
                <w:highlight w:val="green"/>
                <w:lang w:eastAsia="x-none"/>
              </w:rPr>
              <w:t xml:space="preserve">approved in </w:t>
            </w:r>
            <w:hyperlink r:id="rId76" w:history="1">
              <w:r>
                <w:rPr>
                  <w:rStyle w:val="Hyperlink"/>
                  <w:iCs/>
                  <w:highlight w:val="green"/>
                  <w:lang w:eastAsia="x-none"/>
                </w:rPr>
                <w:t>R1-2108564</w:t>
              </w:r>
            </w:hyperlink>
            <w:r w:rsidRPr="00E338E5">
              <w:rPr>
                <w:iCs/>
                <w:lang w:eastAsia="x-none"/>
              </w:rPr>
              <w:t>.</w:t>
            </w:r>
          </w:p>
          <w:p w14:paraId="7CF1979D" w14:textId="77777777" w:rsidR="001A04AF" w:rsidRDefault="001A04AF" w:rsidP="001A04AF">
            <w:pPr>
              <w:rPr>
                <w:iCs/>
                <w:lang w:eastAsia="x-none"/>
              </w:rPr>
            </w:pPr>
          </w:p>
          <w:p w14:paraId="5B526216" w14:textId="77777777" w:rsidR="001A04AF" w:rsidRPr="00BD36F0" w:rsidRDefault="00FC4476" w:rsidP="001A04AF">
            <w:pPr>
              <w:rPr>
                <w:b/>
                <w:bCs/>
                <w:iCs/>
                <w:lang w:eastAsia="x-none"/>
              </w:rPr>
            </w:pPr>
            <w:hyperlink r:id="rId77" w:history="1">
              <w:r w:rsidR="001A04AF">
                <w:rPr>
                  <w:rStyle w:val="Hyperlink"/>
                  <w:b/>
                  <w:bCs/>
                  <w:iCs/>
                  <w:lang w:eastAsia="x-none"/>
                </w:rPr>
                <w:t>R1-2108294</w:t>
              </w:r>
            </w:hyperlink>
            <w:r w:rsidR="001A04AF" w:rsidRPr="00BD36F0">
              <w:rPr>
                <w:b/>
                <w:bCs/>
                <w:iCs/>
                <w:lang w:eastAsia="x-none"/>
              </w:rPr>
              <w:tab/>
              <w:t>Feature Lead Summary#3 for E-mail Discussion [106-e-NR-ePos-06]</w:t>
            </w:r>
            <w:r w:rsidR="001A04AF" w:rsidRPr="00BD36F0">
              <w:rPr>
                <w:b/>
                <w:bCs/>
                <w:iCs/>
                <w:lang w:eastAsia="x-none"/>
              </w:rPr>
              <w:tab/>
              <w:t>Moderator (Intel Corporation)</w:t>
            </w:r>
          </w:p>
          <w:p w14:paraId="0289D02B" w14:textId="77777777" w:rsidR="001A04AF" w:rsidRPr="00E338E5" w:rsidRDefault="001A04AF" w:rsidP="001A04AF">
            <w:pPr>
              <w:rPr>
                <w:lang w:eastAsia="x-none"/>
              </w:rPr>
            </w:pPr>
            <w:r w:rsidRPr="00E338E5">
              <w:rPr>
                <w:lang w:eastAsia="x-none"/>
              </w:rPr>
              <w:t>From GTW session:</w:t>
            </w:r>
          </w:p>
          <w:p w14:paraId="7C03C3DB" w14:textId="77777777" w:rsidR="001A04AF" w:rsidRPr="003157DA" w:rsidRDefault="001A04AF" w:rsidP="001A04AF">
            <w:pPr>
              <w:rPr>
                <w:highlight w:val="green"/>
                <w:lang w:eastAsia="x-none"/>
              </w:rPr>
            </w:pPr>
            <w:r w:rsidRPr="003157DA">
              <w:rPr>
                <w:highlight w:val="green"/>
                <w:lang w:eastAsia="x-none"/>
              </w:rPr>
              <w:t>Agreement:</w:t>
            </w:r>
          </w:p>
          <w:p w14:paraId="377D9848" w14:textId="77777777" w:rsidR="001A04AF" w:rsidRDefault="001A04AF" w:rsidP="001A04AF">
            <w:pPr>
              <w:rPr>
                <w:lang w:eastAsia="x-none"/>
              </w:rPr>
            </w:pPr>
            <w:r>
              <w:rPr>
                <w:rFonts w:hint="eastAsia"/>
                <w:lang w:eastAsia="x-none"/>
              </w:rPr>
              <w:t>At least the following list of on-demand DL PRS parameters is supported for UE-initiated and LMF-initiated on-demand DL PRS requests</w:t>
            </w:r>
          </w:p>
          <w:p w14:paraId="6847C5F7" w14:textId="77777777" w:rsidR="001A04AF" w:rsidRDefault="001A04AF" w:rsidP="001A04AF">
            <w:pPr>
              <w:rPr>
                <w:lang w:eastAsia="x-none"/>
              </w:rPr>
            </w:pPr>
            <w:r>
              <w:rPr>
                <w:lang w:eastAsia="x-none"/>
              </w:rPr>
              <w:t>1.</w:t>
            </w:r>
            <w:r>
              <w:rPr>
                <w:lang w:eastAsia="x-none"/>
              </w:rPr>
              <w:tab/>
              <w:t xml:space="preserve"> DL PRS Periodicity</w:t>
            </w:r>
          </w:p>
          <w:p w14:paraId="24827D55" w14:textId="77777777" w:rsidR="001A04AF" w:rsidRDefault="001A04AF" w:rsidP="001A04AF">
            <w:pPr>
              <w:rPr>
                <w:lang w:eastAsia="x-none"/>
              </w:rPr>
            </w:pPr>
            <w:r>
              <w:rPr>
                <w:lang w:eastAsia="x-none"/>
              </w:rPr>
              <w:t>2.</w:t>
            </w:r>
            <w:r>
              <w:rPr>
                <w:lang w:eastAsia="x-none"/>
              </w:rPr>
              <w:tab/>
              <w:t xml:space="preserve"> DL PRS resource bandwidth</w:t>
            </w:r>
          </w:p>
          <w:p w14:paraId="3D0EEF3C" w14:textId="77777777" w:rsidR="001A04AF" w:rsidRDefault="001A04AF" w:rsidP="001A04AF">
            <w:pPr>
              <w:rPr>
                <w:lang w:eastAsia="x-none"/>
              </w:rPr>
            </w:pPr>
            <w:r>
              <w:rPr>
                <w:lang w:eastAsia="x-none"/>
              </w:rPr>
              <w:t>3.</w:t>
            </w:r>
            <w:r>
              <w:rPr>
                <w:lang w:eastAsia="x-none"/>
              </w:rPr>
              <w:tab/>
              <w:t xml:space="preserve"> DL PRS QCL information</w:t>
            </w:r>
          </w:p>
          <w:p w14:paraId="00FCA3F9" w14:textId="77777777" w:rsidR="001A04AF" w:rsidRDefault="001A04AF" w:rsidP="001A04AF">
            <w:pPr>
              <w:rPr>
                <w:highlight w:val="cyan"/>
                <w:lang w:eastAsia="x-none"/>
              </w:rPr>
            </w:pPr>
            <w:r>
              <w:rPr>
                <w:rFonts w:hint="eastAsia"/>
                <w:lang w:eastAsia="x-none"/>
              </w:rPr>
              <w:t>Conclude on remaining parameters at RAN1#106-bis-e</w:t>
            </w:r>
          </w:p>
          <w:p w14:paraId="772B2C65" w14:textId="77777777" w:rsidR="001A04AF" w:rsidRDefault="001A04AF" w:rsidP="001A04AF">
            <w:pPr>
              <w:rPr>
                <w:highlight w:val="cyan"/>
                <w:lang w:eastAsia="x-none"/>
              </w:rPr>
            </w:pPr>
          </w:p>
          <w:p w14:paraId="4E530D96" w14:textId="77777777" w:rsidR="001A04AF" w:rsidRDefault="001A04AF" w:rsidP="001A04AF">
            <w:pPr>
              <w:rPr>
                <w:highlight w:val="cyan"/>
                <w:lang w:eastAsia="x-none"/>
              </w:rPr>
            </w:pPr>
          </w:p>
          <w:p w14:paraId="633D1246" w14:textId="77777777" w:rsidR="001A04AF" w:rsidRDefault="001A04AF" w:rsidP="001A04AF">
            <w:pPr>
              <w:rPr>
                <w:lang w:eastAsia="x-none"/>
              </w:rPr>
            </w:pPr>
            <w:r w:rsidRPr="00710432">
              <w:rPr>
                <w:color w:val="FF0000"/>
              </w:rPr>
              <w:t>//</w:t>
            </w:r>
            <w:r>
              <w:rPr>
                <w:color w:val="FF0000"/>
              </w:rPr>
              <w:t xml:space="preserve">Handled under </w:t>
            </w:r>
            <w:r w:rsidRPr="00710432">
              <w:rPr>
                <w:color w:val="FF0000"/>
              </w:rPr>
              <w:t>NWM –</w:t>
            </w:r>
            <w:r>
              <w:rPr>
                <w:color w:val="FF0000"/>
              </w:rPr>
              <w:t xml:space="preserve"> See </w:t>
            </w:r>
            <w:r>
              <w:rPr>
                <w:b/>
                <w:bCs/>
                <w:i/>
                <w:iCs/>
                <w:color w:val="FF0000"/>
              </w:rPr>
              <w:t>RAN1-106-e-NWM-NR-ePos-07</w:t>
            </w:r>
            <w:r>
              <w:rPr>
                <w:color w:val="FF0000"/>
              </w:rPr>
              <w:t xml:space="preserve"> as the document name</w:t>
            </w:r>
          </w:p>
          <w:p w14:paraId="38F2FF04" w14:textId="77777777" w:rsidR="001A04AF" w:rsidRPr="00116DF0" w:rsidRDefault="001A04AF" w:rsidP="001A04AF">
            <w:pPr>
              <w:rPr>
                <w:lang w:val="fr-FR" w:eastAsia="x-none"/>
              </w:rPr>
            </w:pPr>
            <w:r w:rsidRPr="00116DF0">
              <w:rPr>
                <w:lang w:val="fr-FR" w:eastAsia="x-none"/>
              </w:rPr>
              <w:t>[106-e-NR-ePos-07] – Florent (Ericsson)</w:t>
            </w:r>
          </w:p>
          <w:p w14:paraId="5D2E1265" w14:textId="77777777" w:rsidR="001A04AF" w:rsidRDefault="001A04AF" w:rsidP="001A04AF">
            <w:pPr>
              <w:rPr>
                <w:lang w:eastAsia="x-none"/>
              </w:rPr>
            </w:pPr>
            <w:r w:rsidRPr="00116DF0">
              <w:rPr>
                <w:lang w:eastAsia="x-none"/>
              </w:rPr>
              <w:t xml:space="preserve">Email discussion/approval on LS in </w:t>
            </w:r>
            <w:hyperlink r:id="rId78" w:history="1">
              <w:r>
                <w:rPr>
                  <w:rStyle w:val="Hyperlink"/>
                  <w:lang w:eastAsia="x-none"/>
                </w:rPr>
                <w:t>R1-2106435</w:t>
              </w:r>
            </w:hyperlink>
            <w:r w:rsidRPr="00116DF0">
              <w:rPr>
                <w:lang w:eastAsia="x-none"/>
              </w:rPr>
              <w:t xml:space="preserve"> from AI5 and any reply LS as necessary, with checkpoints for agreements until August 24</w:t>
            </w:r>
            <w:r w:rsidRPr="00116DF0">
              <w:rPr>
                <w:vertAlign w:val="superscript"/>
                <w:lang w:eastAsia="x-none"/>
              </w:rPr>
              <w:t>th</w:t>
            </w:r>
            <w:r w:rsidRPr="00116DF0">
              <w:rPr>
                <w:lang w:eastAsia="x-none"/>
              </w:rPr>
              <w:t>.</w:t>
            </w:r>
          </w:p>
          <w:p w14:paraId="4B8493A4" w14:textId="77777777" w:rsidR="001A04AF" w:rsidRPr="00062B82" w:rsidRDefault="00FC4476" w:rsidP="001A04AF">
            <w:pPr>
              <w:rPr>
                <w:b/>
                <w:bCs/>
                <w:lang w:eastAsia="x-none"/>
              </w:rPr>
            </w:pPr>
            <w:hyperlink r:id="rId79" w:history="1">
              <w:r w:rsidR="001A04AF">
                <w:rPr>
                  <w:rStyle w:val="Hyperlink"/>
                  <w:b/>
                  <w:bCs/>
                </w:rPr>
                <w:t>R1-2106435</w:t>
              </w:r>
            </w:hyperlink>
            <w:r w:rsidR="001A04AF" w:rsidRPr="00062B82">
              <w:rPr>
                <w:b/>
                <w:bCs/>
                <w:lang w:eastAsia="x-none"/>
              </w:rPr>
              <w:tab/>
              <w:t>LS on determination of location estimates in local co-ordinates</w:t>
            </w:r>
            <w:r w:rsidR="001A04AF" w:rsidRPr="00062B82">
              <w:rPr>
                <w:b/>
                <w:bCs/>
                <w:lang w:eastAsia="x-none"/>
              </w:rPr>
              <w:tab/>
              <w:t>SA2, Ericsson</w:t>
            </w:r>
          </w:p>
          <w:bookmarkStart w:id="45" w:name="_Hlk80976735"/>
          <w:p w14:paraId="3820EA72" w14:textId="77777777" w:rsidR="001A04AF" w:rsidRDefault="001A04AF" w:rsidP="001A04AF">
            <w:pPr>
              <w:rPr>
                <w:b/>
                <w:bCs/>
              </w:rPr>
            </w:pPr>
            <w:r>
              <w:rPr>
                <w:b/>
                <w:bCs/>
              </w:rPr>
              <w:fldChar w:fldCharType="begin"/>
            </w:r>
            <w:r>
              <w:rPr>
                <w:b/>
                <w:bCs/>
              </w:rPr>
              <w:instrText>HYPERLINK "C:\\MyMeetings\\TSGR1_106-e\\Minutes\\Docs\\R1-2108508.zip"</w:instrText>
            </w:r>
            <w:r>
              <w:rPr>
                <w:b/>
                <w:bCs/>
              </w:rPr>
              <w:fldChar w:fldCharType="separate"/>
            </w:r>
            <w:r>
              <w:rPr>
                <w:rStyle w:val="Hyperlink"/>
                <w:b/>
                <w:bCs/>
              </w:rPr>
              <w:t>R1-2108508</w:t>
            </w:r>
            <w:r>
              <w:rPr>
                <w:b/>
                <w:bCs/>
              </w:rPr>
              <w:fldChar w:fldCharType="end"/>
            </w:r>
            <w:r w:rsidRPr="00116DF0">
              <w:rPr>
                <w:b/>
                <w:bCs/>
              </w:rPr>
              <w:tab/>
              <w:t>Draft reply LS on determination of location estimates in local co-ordinates</w:t>
            </w:r>
            <w:r w:rsidRPr="00116DF0">
              <w:rPr>
                <w:b/>
                <w:bCs/>
              </w:rPr>
              <w:tab/>
              <w:t>Moderator (Ericsson)</w:t>
            </w:r>
          </w:p>
          <w:p w14:paraId="61CEF885" w14:textId="77777777" w:rsidR="001A04AF" w:rsidRPr="00116DF0" w:rsidRDefault="001A04AF" w:rsidP="001A04AF">
            <w:pPr>
              <w:rPr>
                <w:iCs/>
                <w:lang w:eastAsia="x-none"/>
              </w:rPr>
            </w:pPr>
            <w:r w:rsidRPr="00E338E5">
              <w:rPr>
                <w:b/>
                <w:bCs/>
                <w:lang w:eastAsia="x-none"/>
              </w:rPr>
              <w:t>Decision:</w:t>
            </w:r>
            <w:r w:rsidRPr="00E338E5">
              <w:rPr>
                <w:lang w:eastAsia="x-none"/>
              </w:rPr>
              <w:t xml:space="preserve"> As per email decision posted on Aug </w:t>
            </w:r>
            <w:r>
              <w:rPr>
                <w:lang w:eastAsia="x-none"/>
              </w:rPr>
              <w:t>28</w:t>
            </w:r>
            <w:r w:rsidRPr="00E338E5">
              <w:rPr>
                <w:vertAlign w:val="superscript"/>
                <w:lang w:eastAsia="x-none"/>
              </w:rPr>
              <w:t>th</w:t>
            </w:r>
            <w:r w:rsidRPr="00E338E5">
              <w:rPr>
                <w:lang w:eastAsia="x-none"/>
              </w:rPr>
              <w:t xml:space="preserve">, the </w:t>
            </w:r>
            <w:r w:rsidRPr="00E338E5">
              <w:rPr>
                <w:iCs/>
                <w:lang w:eastAsia="x-none"/>
              </w:rPr>
              <w:t xml:space="preserve">draft LS is endorsed. Final LS is </w:t>
            </w:r>
            <w:r w:rsidRPr="00E338E5">
              <w:rPr>
                <w:iCs/>
                <w:highlight w:val="green"/>
                <w:lang w:eastAsia="x-none"/>
              </w:rPr>
              <w:t xml:space="preserve">approved </w:t>
            </w:r>
            <w:r>
              <w:rPr>
                <w:highlight w:val="green"/>
              </w:rPr>
              <w:t xml:space="preserve">in </w:t>
            </w:r>
            <w:bookmarkEnd w:id="45"/>
            <w:r>
              <w:rPr>
                <w:highlight w:val="green"/>
              </w:rPr>
              <w:fldChar w:fldCharType="begin"/>
            </w:r>
            <w:r>
              <w:rPr>
                <w:highlight w:val="green"/>
              </w:rPr>
              <w:instrText>HYPERLINK "C:\\MyMeetings\\TSGR1_106-e\\Minutes\\Docs\\R1-2108509.zip"</w:instrText>
            </w:r>
            <w:r>
              <w:rPr>
                <w:highlight w:val="green"/>
              </w:rPr>
              <w:fldChar w:fldCharType="separate"/>
            </w:r>
            <w:r>
              <w:rPr>
                <w:rStyle w:val="Hyperlink"/>
                <w:highlight w:val="green"/>
              </w:rPr>
              <w:t>R1-2108509</w:t>
            </w:r>
            <w:r>
              <w:rPr>
                <w:highlight w:val="green"/>
              </w:rPr>
              <w:fldChar w:fldCharType="end"/>
            </w:r>
            <w:r>
              <w:t>.</w:t>
            </w:r>
          </w:p>
          <w:p w14:paraId="0AEB763D" w14:textId="77777777" w:rsidR="00EF159B" w:rsidRDefault="00EF159B" w:rsidP="00E37A0A">
            <w:pPr>
              <w:rPr>
                <w:lang w:eastAsia="x-none"/>
              </w:rPr>
            </w:pPr>
          </w:p>
        </w:tc>
      </w:tr>
    </w:tbl>
    <w:p w14:paraId="25EA3E22" w14:textId="77777777" w:rsidR="00EF159B" w:rsidRPr="00EF159B" w:rsidRDefault="00EF159B" w:rsidP="00EF159B">
      <w:pPr>
        <w:rPr>
          <w:lang w:eastAsia="x-none"/>
        </w:rPr>
      </w:pPr>
    </w:p>
    <w:p w14:paraId="265E7652" w14:textId="77777777" w:rsidR="00EF159B" w:rsidRPr="00EF159B" w:rsidRDefault="00EF159B" w:rsidP="00EF159B">
      <w:pPr>
        <w:pStyle w:val="Heading2"/>
        <w:numPr>
          <w:ilvl w:val="0"/>
          <w:numId w:val="0"/>
        </w:numPr>
        <w:ind w:left="576" w:hanging="576"/>
        <w:rPr>
          <w:b w:val="0"/>
        </w:rPr>
      </w:pPr>
      <w:r w:rsidRPr="00EF159B">
        <w:rPr>
          <w:b w:val="0"/>
        </w:rPr>
        <w:t>RAN1#10</w:t>
      </w:r>
      <w:r>
        <w:rPr>
          <w:b w:val="0"/>
        </w:rPr>
        <w:t>6bis-</w:t>
      </w:r>
      <w:r w:rsidRPr="00EF159B">
        <w:rPr>
          <w:b w:val="0"/>
        </w:rPr>
        <w:t>e:</w:t>
      </w:r>
    </w:p>
    <w:tbl>
      <w:tblPr>
        <w:tblStyle w:val="TableGrid"/>
        <w:tblW w:w="0" w:type="auto"/>
        <w:tblLook w:val="04A0" w:firstRow="1" w:lastRow="0" w:firstColumn="1" w:lastColumn="0" w:noHBand="0" w:noVBand="1"/>
      </w:tblPr>
      <w:tblGrid>
        <w:gridCol w:w="9631"/>
      </w:tblGrid>
      <w:tr w:rsidR="00EF159B" w14:paraId="116BC115" w14:textId="77777777" w:rsidTr="00E37A0A">
        <w:tc>
          <w:tcPr>
            <w:tcW w:w="9631" w:type="dxa"/>
          </w:tcPr>
          <w:p w14:paraId="04C747AC" w14:textId="77777777" w:rsidR="00DB288E" w:rsidRDefault="00DB288E" w:rsidP="00DB288E">
            <w:pPr>
              <w:ind w:left="1596" w:hanging="1596"/>
              <w:rPr>
                <w:lang w:eastAsia="x-none"/>
              </w:rPr>
            </w:pPr>
            <w:r>
              <w:rPr>
                <w:lang w:eastAsia="x-none"/>
              </w:rPr>
              <w:t>R1-2110456</w:t>
            </w:r>
            <w:r>
              <w:rPr>
                <w:lang w:eastAsia="x-none"/>
              </w:rPr>
              <w:tab/>
            </w:r>
            <w:r w:rsidRPr="00F978AA">
              <w:rPr>
                <w:lang w:eastAsia="x-none"/>
              </w:rPr>
              <w:t>Feature Lead Summary#1 for E-mail Discussion [106bis-e-NR-ePos-06]</w:t>
            </w:r>
            <w:r>
              <w:rPr>
                <w:lang w:eastAsia="x-none"/>
              </w:rPr>
              <w:tab/>
            </w:r>
            <w:r w:rsidRPr="00F978AA">
              <w:rPr>
                <w:lang w:eastAsia="x-none"/>
              </w:rPr>
              <w:t>Moderator (Intel Corporation)</w:t>
            </w:r>
          </w:p>
          <w:p w14:paraId="6C154D0D" w14:textId="77777777" w:rsidR="00DB288E" w:rsidRPr="00F978AA" w:rsidRDefault="00DB288E" w:rsidP="00DB288E">
            <w:pPr>
              <w:ind w:left="1596" w:hanging="1596"/>
              <w:rPr>
                <w:lang w:eastAsia="x-none"/>
              </w:rPr>
            </w:pPr>
            <w:r w:rsidRPr="00EE68B6">
              <w:rPr>
                <w:b/>
                <w:bCs/>
                <w:lang w:eastAsia="x-none"/>
              </w:rPr>
              <w:t>R1-2110457</w:t>
            </w:r>
            <w:r>
              <w:rPr>
                <w:b/>
                <w:bCs/>
                <w:lang w:eastAsia="x-none"/>
              </w:rPr>
              <w:tab/>
            </w:r>
            <w:r w:rsidRPr="00F978AA">
              <w:rPr>
                <w:lang w:eastAsia="x-none"/>
              </w:rPr>
              <w:t>Feature Lead Summary#</w:t>
            </w:r>
            <w:r>
              <w:rPr>
                <w:lang w:eastAsia="x-none"/>
              </w:rPr>
              <w:t>2</w:t>
            </w:r>
            <w:r w:rsidRPr="00F978AA">
              <w:rPr>
                <w:lang w:eastAsia="x-none"/>
              </w:rPr>
              <w:t xml:space="preserve"> for E-mail Discussion [106bis-e-NR-ePos-06]</w:t>
            </w:r>
            <w:r>
              <w:rPr>
                <w:lang w:eastAsia="x-none"/>
              </w:rPr>
              <w:tab/>
            </w:r>
            <w:r w:rsidRPr="00F978AA">
              <w:rPr>
                <w:lang w:eastAsia="x-none"/>
              </w:rPr>
              <w:t>Moderator (Intel Corporation)</w:t>
            </w:r>
          </w:p>
          <w:p w14:paraId="0839D513" w14:textId="77777777" w:rsidR="00DB288E" w:rsidRPr="00E30349" w:rsidRDefault="00DB288E" w:rsidP="00DB288E">
            <w:pPr>
              <w:ind w:left="1596" w:hanging="1596"/>
              <w:rPr>
                <w:lang w:eastAsia="x-none"/>
              </w:rPr>
            </w:pPr>
            <w:r>
              <w:rPr>
                <w:b/>
                <w:bCs/>
                <w:lang w:eastAsia="x-none"/>
              </w:rPr>
              <w:t>R1-2110458</w:t>
            </w:r>
            <w:r>
              <w:rPr>
                <w:b/>
                <w:bCs/>
                <w:lang w:eastAsia="x-none"/>
              </w:rPr>
              <w:tab/>
            </w:r>
            <w:r w:rsidRPr="00F978AA">
              <w:rPr>
                <w:lang w:eastAsia="x-none"/>
              </w:rPr>
              <w:t>Feature Lead Summary#</w:t>
            </w:r>
            <w:r>
              <w:rPr>
                <w:lang w:eastAsia="x-none"/>
              </w:rPr>
              <w:t>3</w:t>
            </w:r>
            <w:r w:rsidRPr="00F978AA">
              <w:rPr>
                <w:lang w:eastAsia="x-none"/>
              </w:rPr>
              <w:t xml:space="preserve"> for E-mail Discussion [106bis-e-NR-ePos-06]</w:t>
            </w:r>
            <w:r>
              <w:rPr>
                <w:lang w:eastAsia="x-none"/>
              </w:rPr>
              <w:tab/>
            </w:r>
            <w:r w:rsidRPr="00F978AA">
              <w:rPr>
                <w:lang w:eastAsia="x-none"/>
              </w:rPr>
              <w:t>Moderator (Intel Corporation)</w:t>
            </w:r>
          </w:p>
          <w:p w14:paraId="2DAFFC5D" w14:textId="77777777" w:rsidR="00DB288E" w:rsidRDefault="00DB288E" w:rsidP="00DB288E">
            <w:pPr>
              <w:rPr>
                <w:b/>
                <w:bCs/>
                <w:lang w:eastAsia="x-none"/>
              </w:rPr>
            </w:pPr>
          </w:p>
          <w:p w14:paraId="53715A0B" w14:textId="77777777" w:rsidR="00DB288E" w:rsidRDefault="00DB288E" w:rsidP="00DB288E">
            <w:pPr>
              <w:rPr>
                <w:lang w:eastAsia="x-none"/>
              </w:rPr>
            </w:pPr>
            <w:r w:rsidRPr="00FB0490">
              <w:rPr>
                <w:highlight w:val="green"/>
                <w:lang w:eastAsia="x-none"/>
              </w:rPr>
              <w:t>Agreement:</w:t>
            </w:r>
          </w:p>
          <w:p w14:paraId="3E98452B" w14:textId="77777777" w:rsidR="00DB288E" w:rsidRDefault="00DB288E" w:rsidP="006E21DC">
            <w:pPr>
              <w:numPr>
                <w:ilvl w:val="0"/>
                <w:numId w:val="73"/>
              </w:numPr>
              <w:rPr>
                <w:lang w:eastAsia="x-none"/>
              </w:rPr>
            </w:pPr>
            <w:r>
              <w:rPr>
                <w:rFonts w:hint="eastAsia"/>
                <w:lang w:eastAsia="x-none"/>
              </w:rPr>
              <w:t>Send LS to RAN2 with the outcome of RAN1 discussion on types of SRS for positioning to be supported by UEs in RRC_INACTIVE state</w:t>
            </w:r>
          </w:p>
          <w:p w14:paraId="72A24F0C" w14:textId="77777777" w:rsidR="00DB288E" w:rsidRDefault="00DB288E" w:rsidP="006E21DC">
            <w:pPr>
              <w:numPr>
                <w:ilvl w:val="0"/>
                <w:numId w:val="73"/>
              </w:numPr>
              <w:rPr>
                <w:lang w:eastAsia="x-none"/>
              </w:rPr>
            </w:pPr>
            <w:r>
              <w:rPr>
                <w:rFonts w:hint="eastAsia"/>
                <w:lang w:eastAsia="x-none"/>
              </w:rPr>
              <w:t xml:space="preserve">From RAN1 perspective, support of semi-persistent SRS for positioning by RRC_INACTIVE UEs is </w:t>
            </w:r>
            <w:r>
              <w:rPr>
                <w:lang w:eastAsia="x-none"/>
              </w:rPr>
              <w:t>feasible</w:t>
            </w:r>
          </w:p>
          <w:p w14:paraId="57BF63B0" w14:textId="77777777" w:rsidR="00DB288E" w:rsidRDefault="00DB288E" w:rsidP="006E21DC">
            <w:pPr>
              <w:numPr>
                <w:ilvl w:val="0"/>
                <w:numId w:val="73"/>
              </w:numPr>
              <w:rPr>
                <w:lang w:eastAsia="x-none"/>
              </w:rPr>
            </w:pPr>
            <w:r>
              <w:rPr>
                <w:rFonts w:hint="eastAsia"/>
                <w:lang w:eastAsia="x-none"/>
              </w:rPr>
              <w:t>It is up to RAN2 to confirm support of semi-persistent SRS for positioning by RRC_INACTIVE UEs and determine necessary signal</w:t>
            </w:r>
            <w:r>
              <w:rPr>
                <w:lang w:eastAsia="x-none"/>
              </w:rPr>
              <w:t>l</w:t>
            </w:r>
            <w:r>
              <w:rPr>
                <w:rFonts w:hint="eastAsia"/>
                <w:lang w:eastAsia="x-none"/>
              </w:rPr>
              <w:t>ing details</w:t>
            </w:r>
          </w:p>
          <w:p w14:paraId="6460392B" w14:textId="77777777" w:rsidR="00DB288E" w:rsidRDefault="00DB288E" w:rsidP="00DB288E">
            <w:pPr>
              <w:rPr>
                <w:lang w:eastAsia="x-none"/>
              </w:rPr>
            </w:pPr>
          </w:p>
          <w:p w14:paraId="5A7E057B" w14:textId="77777777" w:rsidR="00DB288E" w:rsidRDefault="00DB288E" w:rsidP="00DB288E">
            <w:pPr>
              <w:rPr>
                <w:lang w:eastAsia="x-none"/>
              </w:rPr>
            </w:pPr>
            <w:r w:rsidRPr="00FB0490">
              <w:rPr>
                <w:highlight w:val="green"/>
                <w:lang w:eastAsia="x-none"/>
              </w:rPr>
              <w:t>Agreement:</w:t>
            </w:r>
          </w:p>
          <w:p w14:paraId="2FA517E0" w14:textId="77777777" w:rsidR="00DB288E" w:rsidRDefault="00DB288E" w:rsidP="006E21DC">
            <w:pPr>
              <w:numPr>
                <w:ilvl w:val="0"/>
                <w:numId w:val="74"/>
              </w:numPr>
              <w:rPr>
                <w:lang w:eastAsia="x-none"/>
              </w:rPr>
            </w:pPr>
            <w:r>
              <w:rPr>
                <w:rFonts w:hint="eastAsia"/>
                <w:lang w:eastAsia="x-none"/>
              </w:rPr>
              <w:t>For RRC_INACTIVE UEs, SRS for positioning bandwidth, SCS and CP type are configured by RRC and can be different from that of initial UL BWP configured by the system information</w:t>
            </w:r>
          </w:p>
          <w:p w14:paraId="6B91BE32" w14:textId="77777777" w:rsidR="00DB288E" w:rsidRDefault="00DB288E" w:rsidP="00DB288E">
            <w:pPr>
              <w:rPr>
                <w:lang w:eastAsia="x-none"/>
              </w:rPr>
            </w:pPr>
          </w:p>
          <w:p w14:paraId="513A6B7D" w14:textId="77777777" w:rsidR="00DB288E" w:rsidRPr="00AA2F5B" w:rsidRDefault="00DB288E" w:rsidP="00DB288E">
            <w:pPr>
              <w:rPr>
                <w:lang w:val="en-US" w:eastAsia="x-none"/>
              </w:rPr>
            </w:pPr>
            <w:r w:rsidRPr="00AA2F5B">
              <w:rPr>
                <w:highlight w:val="green"/>
                <w:lang w:val="en-US" w:eastAsia="x-none"/>
              </w:rPr>
              <w:t>Agreement:</w:t>
            </w:r>
          </w:p>
          <w:p w14:paraId="493A86D5" w14:textId="77777777" w:rsidR="00DB288E" w:rsidRDefault="00DB288E" w:rsidP="006E21DC">
            <w:pPr>
              <w:numPr>
                <w:ilvl w:val="0"/>
                <w:numId w:val="74"/>
              </w:numPr>
              <w:rPr>
                <w:lang w:val="en-US" w:eastAsia="x-none"/>
              </w:rPr>
            </w:pPr>
            <w:r w:rsidRPr="00AA2F5B">
              <w:rPr>
                <w:lang w:val="en-US" w:eastAsia="x-none"/>
              </w:rPr>
              <w:t>For OLPC of SRS for positioning transmission by RRC_INACTIVE UEs,</w:t>
            </w:r>
          </w:p>
          <w:p w14:paraId="65536CD9" w14:textId="77777777" w:rsidR="00DB288E" w:rsidRDefault="00DB288E" w:rsidP="006E21DC">
            <w:pPr>
              <w:numPr>
                <w:ilvl w:val="1"/>
                <w:numId w:val="74"/>
              </w:numPr>
              <w:rPr>
                <w:lang w:val="en-US" w:eastAsia="x-none"/>
              </w:rPr>
            </w:pPr>
            <w:r w:rsidRPr="00AA2F5B">
              <w:rPr>
                <w:lang w:val="en-US" w:eastAsia="x-none"/>
              </w:rPr>
              <w:t>Reuse validity criteria for pathloss measurement defined for RRC_CONNECTED UEs in Rel.16</w:t>
            </w:r>
          </w:p>
          <w:p w14:paraId="4C83A802" w14:textId="77777777" w:rsidR="00DB288E" w:rsidRPr="00E30349" w:rsidRDefault="00DB288E" w:rsidP="006E21DC">
            <w:pPr>
              <w:numPr>
                <w:ilvl w:val="2"/>
                <w:numId w:val="74"/>
              </w:numPr>
              <w:rPr>
                <w:lang w:val="en-US" w:eastAsia="x-none"/>
              </w:rPr>
            </w:pPr>
            <w:r w:rsidRPr="00E30349">
              <w:rPr>
                <w:lang w:val="en-US" w:eastAsia="x-none"/>
              </w:rPr>
              <w:t>FFS</w:t>
            </w:r>
            <w:r>
              <w:rPr>
                <w:lang w:val="en-US" w:eastAsia="x-none"/>
              </w:rPr>
              <w:t xml:space="preserve">: </w:t>
            </w:r>
            <w:r w:rsidRPr="00E30349">
              <w:rPr>
                <w:lang w:val="en-US" w:eastAsia="x-none"/>
              </w:rPr>
              <w:t xml:space="preserve">UE fallback behavior (i.e. whether to reuse fallback to pathloss measurement by RRC_INACTIVE UE for the cell, from which the SS/PBCH is received to obtain MIB, is not accurate) </w:t>
            </w:r>
          </w:p>
          <w:p w14:paraId="71D13322" w14:textId="77777777" w:rsidR="00DB288E" w:rsidRDefault="00DB288E" w:rsidP="006E21DC">
            <w:pPr>
              <w:numPr>
                <w:ilvl w:val="0"/>
                <w:numId w:val="74"/>
              </w:numPr>
              <w:rPr>
                <w:lang w:val="en-US" w:eastAsia="x-none"/>
              </w:rPr>
            </w:pPr>
            <w:r w:rsidRPr="00AA2F5B">
              <w:rPr>
                <w:lang w:val="en-US" w:eastAsia="x-none"/>
              </w:rPr>
              <w:t>For spatial relation of SRS for positioning transmission by RRC_INACTIVE UEs,</w:t>
            </w:r>
          </w:p>
          <w:p w14:paraId="01A39A76" w14:textId="77777777" w:rsidR="00DB288E" w:rsidRPr="00AA2F5B" w:rsidRDefault="00DB288E" w:rsidP="006E21DC">
            <w:pPr>
              <w:numPr>
                <w:ilvl w:val="1"/>
                <w:numId w:val="74"/>
              </w:numPr>
              <w:rPr>
                <w:lang w:val="en-US" w:eastAsia="x-none"/>
              </w:rPr>
            </w:pPr>
            <w:r w:rsidRPr="00AA2F5B">
              <w:rPr>
                <w:lang w:val="en-US" w:eastAsia="x-none"/>
              </w:rPr>
              <w:t>FFS</w:t>
            </w:r>
            <w:r>
              <w:rPr>
                <w:lang w:val="en-US" w:eastAsia="x-none"/>
              </w:rPr>
              <w:t>:</w:t>
            </w:r>
            <w:r w:rsidRPr="00AA2F5B">
              <w:rPr>
                <w:lang w:val="en-US" w:eastAsia="x-none"/>
              </w:rPr>
              <w:t xml:space="preserve"> </w:t>
            </w:r>
            <w:r>
              <w:rPr>
                <w:lang w:val="en-US" w:eastAsia="x-none"/>
              </w:rPr>
              <w:t>W</w:t>
            </w:r>
            <w:r w:rsidRPr="00AA2F5B">
              <w:rPr>
                <w:lang w:val="en-US" w:eastAsia="x-none"/>
              </w:rPr>
              <w:t>hether to define validity criteria or reuse validity criteria for OLPC pathloss measurement to determine whether spatial relation with configured RS is valid</w:t>
            </w:r>
          </w:p>
          <w:p w14:paraId="7C696520" w14:textId="77777777" w:rsidR="00DB288E" w:rsidRPr="00AA2F5B" w:rsidRDefault="00DB288E" w:rsidP="00DB288E">
            <w:pPr>
              <w:rPr>
                <w:lang w:val="en-US" w:eastAsia="x-none"/>
              </w:rPr>
            </w:pPr>
          </w:p>
          <w:p w14:paraId="725968AC" w14:textId="77777777" w:rsidR="00DB288E" w:rsidRPr="00AA2F5B" w:rsidRDefault="00DB288E" w:rsidP="00DB288E">
            <w:pPr>
              <w:rPr>
                <w:lang w:val="en-US" w:eastAsia="x-none"/>
              </w:rPr>
            </w:pPr>
            <w:r w:rsidRPr="00AA2F5B">
              <w:rPr>
                <w:highlight w:val="green"/>
                <w:lang w:val="en-US" w:eastAsia="x-none"/>
              </w:rPr>
              <w:t>Agreement:</w:t>
            </w:r>
          </w:p>
          <w:p w14:paraId="6B117103" w14:textId="77777777" w:rsidR="00DB288E" w:rsidRDefault="00DB288E" w:rsidP="006E21DC">
            <w:pPr>
              <w:numPr>
                <w:ilvl w:val="0"/>
                <w:numId w:val="74"/>
              </w:numPr>
              <w:rPr>
                <w:lang w:val="en-US" w:eastAsia="x-none"/>
              </w:rPr>
            </w:pPr>
            <w:r w:rsidRPr="00AA2F5B">
              <w:rPr>
                <w:lang w:val="en-US" w:eastAsia="x-none"/>
              </w:rPr>
              <w:t>The following list of parameters is supported for UE-initiated and LMF initiated on-demand DL PRS request</w:t>
            </w:r>
          </w:p>
          <w:p w14:paraId="17297AE6" w14:textId="77777777" w:rsidR="00DB288E" w:rsidRPr="00AA2F5B" w:rsidRDefault="00DB288E" w:rsidP="006E21DC">
            <w:pPr>
              <w:numPr>
                <w:ilvl w:val="1"/>
                <w:numId w:val="74"/>
              </w:numPr>
              <w:rPr>
                <w:lang w:val="en-US" w:eastAsia="x-none"/>
              </w:rPr>
            </w:pPr>
            <w:r w:rsidRPr="00AA2F5B">
              <w:rPr>
                <w:lang w:val="en-US" w:eastAsia="x-none"/>
              </w:rPr>
              <w:t>Start/end time of DL PRS transmission</w:t>
            </w:r>
          </w:p>
          <w:p w14:paraId="2D5C984E" w14:textId="77777777" w:rsidR="00DB288E" w:rsidRPr="00AA2F5B" w:rsidRDefault="00DB288E" w:rsidP="006E21DC">
            <w:pPr>
              <w:numPr>
                <w:ilvl w:val="1"/>
                <w:numId w:val="74"/>
              </w:numPr>
              <w:rPr>
                <w:lang w:val="en-US" w:eastAsia="x-none"/>
              </w:rPr>
            </w:pPr>
            <w:r w:rsidRPr="00AA2F5B">
              <w:rPr>
                <w:lang w:val="en-US" w:eastAsia="x-none"/>
              </w:rPr>
              <w:t>DL PRS resource repetition factor</w:t>
            </w:r>
          </w:p>
          <w:p w14:paraId="544BBE81" w14:textId="77777777" w:rsidR="00DB288E" w:rsidRPr="00AA2F5B" w:rsidRDefault="00DB288E" w:rsidP="006E21DC">
            <w:pPr>
              <w:numPr>
                <w:ilvl w:val="1"/>
                <w:numId w:val="74"/>
              </w:numPr>
              <w:rPr>
                <w:lang w:val="en-US" w:eastAsia="x-none"/>
              </w:rPr>
            </w:pPr>
            <w:r w:rsidRPr="00AA2F5B">
              <w:rPr>
                <w:lang w:val="en-US" w:eastAsia="x-none"/>
              </w:rPr>
              <w:t xml:space="preserve">Number of DL PRS resource symbols per DL PRS resource </w:t>
            </w:r>
          </w:p>
          <w:p w14:paraId="78D8305A" w14:textId="77777777" w:rsidR="00DB288E" w:rsidRPr="00AA2F5B" w:rsidRDefault="00DB288E" w:rsidP="006E21DC">
            <w:pPr>
              <w:numPr>
                <w:ilvl w:val="1"/>
                <w:numId w:val="74"/>
              </w:numPr>
              <w:rPr>
                <w:lang w:val="en-US" w:eastAsia="x-none"/>
              </w:rPr>
            </w:pPr>
            <w:r w:rsidRPr="00AA2F5B">
              <w:rPr>
                <w:lang w:val="en-US" w:eastAsia="x-none"/>
              </w:rPr>
              <w:t>DL-PRS CombSizeN</w:t>
            </w:r>
          </w:p>
          <w:p w14:paraId="18C3F691" w14:textId="77777777" w:rsidR="00DB288E" w:rsidRPr="00AA2F5B" w:rsidRDefault="00DB288E" w:rsidP="006E21DC">
            <w:pPr>
              <w:numPr>
                <w:ilvl w:val="1"/>
                <w:numId w:val="74"/>
              </w:numPr>
              <w:rPr>
                <w:lang w:val="en-US" w:eastAsia="x-none"/>
              </w:rPr>
            </w:pPr>
            <w:r w:rsidRPr="00AA2F5B">
              <w:rPr>
                <w:lang w:val="en-US" w:eastAsia="x-none"/>
              </w:rPr>
              <w:t>Number of DL PRS frequency layers</w:t>
            </w:r>
          </w:p>
          <w:p w14:paraId="30D6D48B" w14:textId="77777777" w:rsidR="00DB288E" w:rsidRPr="00AA2F5B" w:rsidRDefault="00DB288E" w:rsidP="006E21DC">
            <w:pPr>
              <w:numPr>
                <w:ilvl w:val="1"/>
                <w:numId w:val="74"/>
              </w:numPr>
              <w:rPr>
                <w:lang w:val="en-US" w:eastAsia="x-none"/>
              </w:rPr>
            </w:pPr>
            <w:r w:rsidRPr="00AA2F5B">
              <w:rPr>
                <w:lang w:val="en-US" w:eastAsia="x-none"/>
              </w:rPr>
              <w:t>ON/OFF indicator (for LMF initiated request only)</w:t>
            </w:r>
          </w:p>
          <w:p w14:paraId="3CA4B75B" w14:textId="77777777" w:rsidR="00DB288E" w:rsidRPr="00AA2F5B" w:rsidRDefault="00DB288E" w:rsidP="006E21DC">
            <w:pPr>
              <w:numPr>
                <w:ilvl w:val="0"/>
                <w:numId w:val="74"/>
              </w:numPr>
              <w:rPr>
                <w:lang w:val="en-US" w:eastAsia="x-none"/>
              </w:rPr>
            </w:pPr>
            <w:r w:rsidRPr="00AA2F5B">
              <w:rPr>
                <w:lang w:val="en-US" w:eastAsia="x-none"/>
              </w:rPr>
              <w:t>FFS values for requested on-demand DL PRS parameters and whether parameters are resource-specific, TRP-specific, or PFL-specific</w:t>
            </w:r>
          </w:p>
          <w:p w14:paraId="161AF641" w14:textId="77777777" w:rsidR="00DB288E" w:rsidRDefault="00DB288E" w:rsidP="00DB288E">
            <w:pPr>
              <w:rPr>
                <w:lang w:eastAsia="x-none"/>
              </w:rPr>
            </w:pPr>
          </w:p>
          <w:p w14:paraId="2365C713" w14:textId="77777777" w:rsidR="00DB288E" w:rsidRDefault="00DB288E" w:rsidP="00DB288E">
            <w:pPr>
              <w:rPr>
                <w:lang w:eastAsia="x-none"/>
              </w:rPr>
            </w:pPr>
            <w:r w:rsidRPr="000502BB">
              <w:rPr>
                <w:highlight w:val="green"/>
                <w:lang w:eastAsia="x-none"/>
              </w:rPr>
              <w:t>Agreement:</w:t>
            </w:r>
          </w:p>
          <w:p w14:paraId="1292E4DE" w14:textId="77777777" w:rsidR="00DB288E" w:rsidRDefault="00DB288E" w:rsidP="006E21DC">
            <w:pPr>
              <w:numPr>
                <w:ilvl w:val="0"/>
                <w:numId w:val="74"/>
              </w:numPr>
              <w:rPr>
                <w:lang w:val="en-US" w:eastAsia="x-none"/>
              </w:rPr>
            </w:pPr>
            <w:r w:rsidRPr="00E30349">
              <w:rPr>
                <w:lang w:val="en-US" w:eastAsia="x-none"/>
              </w:rPr>
              <w:t>From RAN1 perspective, in RRC_INACTIVE state, reception of DL PRS has lower priority than other DL signals/channels (SSB, SIB1, CORESET0, MSG2/MSGB, paging, DL SDT)</w:t>
            </w:r>
          </w:p>
          <w:p w14:paraId="2862DEA2" w14:textId="77777777" w:rsidR="00DB288E" w:rsidRPr="00E30349" w:rsidRDefault="00DB288E" w:rsidP="006E21DC">
            <w:pPr>
              <w:numPr>
                <w:ilvl w:val="1"/>
                <w:numId w:val="74"/>
              </w:numPr>
              <w:rPr>
                <w:lang w:val="en-US" w:eastAsia="x-none"/>
              </w:rPr>
            </w:pPr>
            <w:r w:rsidRPr="00E30349">
              <w:rPr>
                <w:rFonts w:cs="Times"/>
              </w:rPr>
              <w:t>FFS how to determine conflicts in DL PRS and other DL signals/channels reception by UE</w:t>
            </w:r>
          </w:p>
          <w:p w14:paraId="7403B95A" w14:textId="77777777" w:rsidR="00DB288E" w:rsidRPr="00E30349" w:rsidRDefault="00DB288E" w:rsidP="006E21DC">
            <w:pPr>
              <w:numPr>
                <w:ilvl w:val="1"/>
                <w:numId w:val="74"/>
              </w:numPr>
              <w:rPr>
                <w:lang w:val="en-US" w:eastAsia="x-none"/>
              </w:rPr>
            </w:pPr>
            <w:r w:rsidRPr="00E30349">
              <w:rPr>
                <w:rFonts w:cs="Times"/>
              </w:rPr>
              <w:t>FFS how to handle retuning time for the case when DL PRS and other DL signals/channels are allocated in different BW and/or have the same or different SCS as initial DL BWP</w:t>
            </w:r>
          </w:p>
          <w:p w14:paraId="4DEA9CFE" w14:textId="77777777" w:rsidR="00DB288E" w:rsidRPr="00E30349" w:rsidRDefault="00DB288E" w:rsidP="006E21DC">
            <w:pPr>
              <w:numPr>
                <w:ilvl w:val="0"/>
                <w:numId w:val="74"/>
              </w:numPr>
              <w:rPr>
                <w:lang w:val="en-US" w:eastAsia="x-none"/>
              </w:rPr>
            </w:pPr>
            <w:r w:rsidRPr="00E30349">
              <w:rPr>
                <w:lang w:val="en-US" w:eastAsia="x-none"/>
              </w:rPr>
              <w:t>Send LS to RAN4 (cc RAN2) and ask if there is any feedback</w:t>
            </w:r>
          </w:p>
          <w:p w14:paraId="3C959A4F" w14:textId="77777777" w:rsidR="00DB288E" w:rsidRDefault="00DB288E" w:rsidP="00DB288E">
            <w:pPr>
              <w:rPr>
                <w:lang w:eastAsia="x-none"/>
              </w:rPr>
            </w:pPr>
          </w:p>
          <w:p w14:paraId="524DA0F7" w14:textId="77777777" w:rsidR="00DB288E" w:rsidRDefault="00DB288E" w:rsidP="00DB288E">
            <w:pPr>
              <w:rPr>
                <w:lang w:eastAsia="x-none"/>
              </w:rPr>
            </w:pPr>
            <w:bookmarkStart w:id="46" w:name="_Hlk85634638"/>
            <w:r>
              <w:rPr>
                <w:lang w:eastAsia="x-none"/>
              </w:rPr>
              <w:t>R1-2110643</w:t>
            </w:r>
            <w:r>
              <w:rPr>
                <w:lang w:eastAsia="x-none"/>
              </w:rPr>
              <w:tab/>
              <w:t>Draft LS on DL PRS reception priority by RRC_INACTIVE UEs</w:t>
            </w:r>
            <w:r>
              <w:rPr>
                <w:lang w:eastAsia="x-none"/>
              </w:rPr>
              <w:tab/>
              <w:t>Moderator (Intel)</w:t>
            </w:r>
          </w:p>
          <w:p w14:paraId="0724FC86" w14:textId="77777777" w:rsidR="00DB288E" w:rsidRDefault="00DB288E" w:rsidP="00DB288E">
            <w:pPr>
              <w:rPr>
                <w:lang w:eastAsia="x-none"/>
              </w:rPr>
            </w:pPr>
            <w:r w:rsidRPr="00982CBD">
              <w:rPr>
                <w:highlight w:val="green"/>
                <w:lang w:eastAsia="x-none"/>
              </w:rPr>
              <w:t>R1-2110644</w:t>
            </w:r>
            <w:r>
              <w:rPr>
                <w:lang w:eastAsia="x-none"/>
              </w:rPr>
              <w:tab/>
              <w:t>LS on DL PRS reception priority by RRC_INACTIVE UEs</w:t>
            </w:r>
            <w:r>
              <w:rPr>
                <w:lang w:eastAsia="x-none"/>
              </w:rPr>
              <w:tab/>
            </w:r>
            <w:r>
              <w:rPr>
                <w:lang w:eastAsia="x-none"/>
              </w:rPr>
              <w:tab/>
              <w:t>RAN1</w:t>
            </w:r>
          </w:p>
          <w:bookmarkEnd w:id="46"/>
          <w:p w14:paraId="30F85D86" w14:textId="77777777" w:rsidR="00DB288E" w:rsidRDefault="00DB288E" w:rsidP="00DB288E">
            <w:pPr>
              <w:rPr>
                <w:lang w:eastAsia="x-none"/>
              </w:rPr>
            </w:pPr>
          </w:p>
          <w:p w14:paraId="4328A40A" w14:textId="77777777" w:rsidR="00DB288E" w:rsidRDefault="00DB288E" w:rsidP="00DB288E">
            <w:pPr>
              <w:rPr>
                <w:lang w:eastAsia="x-none"/>
              </w:rPr>
            </w:pPr>
            <w:r>
              <w:rPr>
                <w:lang w:eastAsia="x-none"/>
              </w:rPr>
              <w:t>R1-2110597</w:t>
            </w:r>
            <w:r>
              <w:rPr>
                <w:lang w:eastAsia="x-none"/>
              </w:rPr>
              <w:tab/>
            </w:r>
            <w:r w:rsidRPr="00E22E85">
              <w:rPr>
                <w:lang w:eastAsia="x-none"/>
              </w:rPr>
              <w:t>Draft LS on support of SP-SRS for positioning by RRC_INACTIVE UEs</w:t>
            </w:r>
          </w:p>
          <w:p w14:paraId="0929DC9E" w14:textId="77777777" w:rsidR="00DB288E" w:rsidRDefault="00DB288E" w:rsidP="00DB288E">
            <w:pPr>
              <w:rPr>
                <w:lang w:eastAsia="x-none"/>
              </w:rPr>
            </w:pPr>
            <w:r w:rsidRPr="00E22E85">
              <w:rPr>
                <w:highlight w:val="green"/>
                <w:lang w:eastAsia="x-none"/>
              </w:rPr>
              <w:lastRenderedPageBreak/>
              <w:t>Final LS agreed in R1-2110598</w:t>
            </w:r>
          </w:p>
          <w:p w14:paraId="10EDE4B5" w14:textId="77777777" w:rsidR="00EF159B" w:rsidRDefault="00EF159B" w:rsidP="00E37A0A">
            <w:pPr>
              <w:rPr>
                <w:rFonts w:ascii="Times New Roman" w:hAnsi="Times New Roman"/>
              </w:rPr>
            </w:pPr>
          </w:p>
        </w:tc>
      </w:tr>
    </w:tbl>
    <w:p w14:paraId="6350C80B" w14:textId="6A469C81" w:rsidR="001A378E" w:rsidRDefault="001A378E" w:rsidP="001A378E">
      <w:pPr>
        <w:pStyle w:val="3GPPText"/>
      </w:pPr>
    </w:p>
    <w:p w14:paraId="34BBCC61" w14:textId="65DFCE40" w:rsidR="004B1F07" w:rsidRPr="00EF159B" w:rsidRDefault="004B1F07" w:rsidP="004B1F07">
      <w:pPr>
        <w:pStyle w:val="Heading2"/>
        <w:numPr>
          <w:ilvl w:val="0"/>
          <w:numId w:val="0"/>
        </w:numPr>
        <w:ind w:left="576" w:hanging="576"/>
        <w:rPr>
          <w:b w:val="0"/>
        </w:rPr>
      </w:pPr>
      <w:r w:rsidRPr="00EF159B">
        <w:rPr>
          <w:b w:val="0"/>
        </w:rPr>
        <w:t>RAN1#10</w:t>
      </w:r>
      <w:r>
        <w:rPr>
          <w:b w:val="0"/>
        </w:rPr>
        <w:t>7-</w:t>
      </w:r>
      <w:r w:rsidRPr="00EF159B">
        <w:rPr>
          <w:b w:val="0"/>
        </w:rPr>
        <w:t>e:</w:t>
      </w:r>
    </w:p>
    <w:tbl>
      <w:tblPr>
        <w:tblStyle w:val="TableGrid"/>
        <w:tblW w:w="0" w:type="auto"/>
        <w:tblLook w:val="04A0" w:firstRow="1" w:lastRow="0" w:firstColumn="1" w:lastColumn="0" w:noHBand="0" w:noVBand="1"/>
      </w:tblPr>
      <w:tblGrid>
        <w:gridCol w:w="9631"/>
      </w:tblGrid>
      <w:tr w:rsidR="004B1F07" w14:paraId="28EBCD41" w14:textId="77777777" w:rsidTr="004B1F07">
        <w:tc>
          <w:tcPr>
            <w:tcW w:w="9631" w:type="dxa"/>
          </w:tcPr>
          <w:p w14:paraId="20CE0992" w14:textId="77777777" w:rsidR="004B1F07" w:rsidRPr="00596179" w:rsidRDefault="004B1F07" w:rsidP="004B1F07">
            <w:pPr>
              <w:rPr>
                <w:iCs/>
                <w:lang w:eastAsia="x-none"/>
              </w:rPr>
            </w:pPr>
            <w:r w:rsidRPr="00CA7502">
              <w:rPr>
                <w:b/>
                <w:iCs/>
                <w:lang w:eastAsia="x-none"/>
              </w:rPr>
              <w:t>R1-2112569</w:t>
            </w:r>
            <w:r w:rsidRPr="00596179">
              <w:rPr>
                <w:iCs/>
                <w:lang w:eastAsia="x-none"/>
              </w:rPr>
              <w:tab/>
              <w:t>Feature Lead Summary#1 for E-mail Discussion [107-e-NR-ePos-06]</w:t>
            </w:r>
            <w:r w:rsidRPr="00596179">
              <w:rPr>
                <w:iCs/>
                <w:lang w:eastAsia="x-none"/>
              </w:rPr>
              <w:tab/>
              <w:t>Moderator (Intel Corporation)</w:t>
            </w:r>
          </w:p>
          <w:p w14:paraId="1B51D88B" w14:textId="77777777" w:rsidR="004B1F07" w:rsidRDefault="004B1F07" w:rsidP="004B1F07">
            <w:pPr>
              <w:rPr>
                <w:iCs/>
                <w:lang w:eastAsia="x-none"/>
              </w:rPr>
            </w:pPr>
          </w:p>
          <w:p w14:paraId="2DED104F" w14:textId="77777777" w:rsidR="004B1F07" w:rsidRPr="00CA7502" w:rsidRDefault="004B1F07" w:rsidP="004B1F07">
            <w:pPr>
              <w:rPr>
                <w:b/>
                <w:iCs/>
                <w:lang w:eastAsia="x-none"/>
              </w:rPr>
            </w:pPr>
            <w:r w:rsidRPr="00CA7502">
              <w:rPr>
                <w:b/>
                <w:iCs/>
                <w:highlight w:val="green"/>
                <w:lang w:eastAsia="x-none"/>
              </w:rPr>
              <w:t>Agreement</w:t>
            </w:r>
          </w:p>
          <w:p w14:paraId="7A9768EF" w14:textId="77777777" w:rsidR="004B1F07" w:rsidRPr="00CA7502" w:rsidRDefault="004B1F07" w:rsidP="004B1F07">
            <w:pPr>
              <w:rPr>
                <w:iCs/>
                <w:lang w:eastAsia="x-none"/>
              </w:rPr>
            </w:pPr>
            <w:r w:rsidRPr="00CA7502">
              <w:rPr>
                <w:iCs/>
                <w:lang w:eastAsia="x-none"/>
              </w:rPr>
              <w:t>For UE in RRC_INACTIVE state can support DL PRS processing outside and inside of the initial DL BWP:</w:t>
            </w:r>
          </w:p>
          <w:p w14:paraId="1DA1888B" w14:textId="77777777" w:rsidR="004B1F07" w:rsidRPr="00CA7502" w:rsidRDefault="004B1F07" w:rsidP="006E21DC">
            <w:pPr>
              <w:pStyle w:val="ListParagraph"/>
              <w:numPr>
                <w:ilvl w:val="0"/>
                <w:numId w:val="91"/>
              </w:numPr>
              <w:ind w:leftChars="0"/>
              <w:rPr>
                <w:szCs w:val="20"/>
              </w:rPr>
            </w:pPr>
            <w:r w:rsidRPr="00CA7502">
              <w:rPr>
                <w:szCs w:val="20"/>
              </w:rPr>
              <w:t xml:space="preserve">For DL PRS processing </w:t>
            </w:r>
            <w:r w:rsidRPr="00CA7502">
              <w:rPr>
                <w:szCs w:val="20"/>
                <w:u w:val="single"/>
              </w:rPr>
              <w:t>outside of the initial DL BWP</w:t>
            </w:r>
            <w:r w:rsidRPr="00CA7502">
              <w:rPr>
                <w:szCs w:val="20"/>
              </w:rPr>
              <w:t>, the SCS, CP type of DL PRS can be the same or different as for the initial DL BWP</w:t>
            </w:r>
          </w:p>
          <w:p w14:paraId="59000FBD" w14:textId="77777777" w:rsidR="004B1F07" w:rsidRPr="00CA7502" w:rsidRDefault="004B1F07" w:rsidP="006E21DC">
            <w:pPr>
              <w:pStyle w:val="ListParagraph"/>
              <w:numPr>
                <w:ilvl w:val="0"/>
                <w:numId w:val="91"/>
              </w:numPr>
              <w:ind w:leftChars="0"/>
              <w:rPr>
                <w:szCs w:val="20"/>
              </w:rPr>
            </w:pPr>
            <w:r w:rsidRPr="00CA7502">
              <w:rPr>
                <w:szCs w:val="20"/>
              </w:rPr>
              <w:t xml:space="preserve">For DL PRS processing </w:t>
            </w:r>
            <w:r w:rsidRPr="00CA7502">
              <w:rPr>
                <w:szCs w:val="20"/>
                <w:u w:val="single"/>
              </w:rPr>
              <w:t>inside of the initial DL BWP</w:t>
            </w:r>
            <w:r w:rsidRPr="00CA7502">
              <w:rPr>
                <w:szCs w:val="20"/>
              </w:rPr>
              <w:t>, the SCS, CP type of DL PRS is the same as for the initial DL BWP.</w:t>
            </w:r>
          </w:p>
          <w:p w14:paraId="7268BE4B" w14:textId="77777777" w:rsidR="004B1F07" w:rsidRPr="00CA7502" w:rsidRDefault="004B1F07" w:rsidP="006E21DC">
            <w:pPr>
              <w:pStyle w:val="ListParagraph"/>
              <w:numPr>
                <w:ilvl w:val="0"/>
                <w:numId w:val="91"/>
              </w:numPr>
              <w:ind w:leftChars="0"/>
              <w:rPr>
                <w:szCs w:val="20"/>
              </w:rPr>
            </w:pPr>
            <w:r w:rsidRPr="00CA7502">
              <w:rPr>
                <w:szCs w:val="20"/>
              </w:rPr>
              <w:t>Potential impact of retuning time and expected RSTD assistance information on DL PRS reception performance is up to RAN4</w:t>
            </w:r>
          </w:p>
          <w:p w14:paraId="37592E05" w14:textId="77777777" w:rsidR="004B1F07" w:rsidRPr="00CA7502" w:rsidRDefault="004B1F07" w:rsidP="006E21DC">
            <w:pPr>
              <w:pStyle w:val="ListParagraph"/>
              <w:numPr>
                <w:ilvl w:val="0"/>
                <w:numId w:val="91"/>
              </w:numPr>
              <w:ind w:leftChars="0"/>
              <w:rPr>
                <w:szCs w:val="20"/>
              </w:rPr>
            </w:pPr>
            <w:r w:rsidRPr="00CA7502">
              <w:rPr>
                <w:szCs w:val="20"/>
              </w:rPr>
              <w:t>UE capability(ies) will be defined for DL PRS processing in RRC_INACTIVE state</w:t>
            </w:r>
          </w:p>
          <w:p w14:paraId="73474982" w14:textId="77777777" w:rsidR="004B1F07" w:rsidRPr="00CA7502" w:rsidRDefault="004B1F07" w:rsidP="006E21DC">
            <w:pPr>
              <w:pStyle w:val="ListParagraph"/>
              <w:numPr>
                <w:ilvl w:val="1"/>
                <w:numId w:val="91"/>
              </w:numPr>
              <w:ind w:leftChars="0"/>
              <w:rPr>
                <w:szCs w:val="20"/>
              </w:rPr>
            </w:pPr>
            <w:r w:rsidRPr="00CA7502">
              <w:rPr>
                <w:szCs w:val="20"/>
              </w:rPr>
              <w:t>details are FFS</w:t>
            </w:r>
          </w:p>
          <w:p w14:paraId="10DBFC50" w14:textId="77777777" w:rsidR="004B1F07" w:rsidRPr="00CA7502" w:rsidRDefault="004B1F07" w:rsidP="006E21DC">
            <w:pPr>
              <w:pStyle w:val="ListParagraph"/>
              <w:numPr>
                <w:ilvl w:val="0"/>
                <w:numId w:val="91"/>
              </w:numPr>
              <w:ind w:leftChars="0"/>
              <w:rPr>
                <w:szCs w:val="20"/>
              </w:rPr>
            </w:pPr>
            <w:r w:rsidRPr="00CA7502">
              <w:rPr>
                <w:szCs w:val="20"/>
              </w:rPr>
              <w:t>Send an LS to RAN4 on agreed by RAN1 UE behavior for reception of DL PRS in RRC INACTIVE state</w:t>
            </w:r>
          </w:p>
          <w:p w14:paraId="626B34BE" w14:textId="77777777" w:rsidR="004B1F07" w:rsidRDefault="004B1F07" w:rsidP="004B1F07">
            <w:pPr>
              <w:rPr>
                <w:iCs/>
                <w:lang w:eastAsia="x-none"/>
              </w:rPr>
            </w:pPr>
          </w:p>
          <w:p w14:paraId="45D35941" w14:textId="77777777" w:rsidR="004B1F07" w:rsidRDefault="004B1F07" w:rsidP="004B1F07">
            <w:pPr>
              <w:rPr>
                <w:iCs/>
                <w:lang w:eastAsia="x-none"/>
              </w:rPr>
            </w:pPr>
            <w:r w:rsidRPr="005E406E">
              <w:rPr>
                <w:rFonts w:hint="eastAsia"/>
                <w:iCs/>
                <w:lang w:eastAsia="x-none"/>
              </w:rPr>
              <w:t>R1-21</w:t>
            </w:r>
            <w:r w:rsidRPr="005E406E">
              <w:rPr>
                <w:iCs/>
                <w:lang w:eastAsia="x-none"/>
              </w:rPr>
              <w:t>12741</w:t>
            </w:r>
            <w:r>
              <w:rPr>
                <w:iCs/>
                <w:lang w:eastAsia="x-none"/>
              </w:rPr>
              <w:tab/>
              <w:t xml:space="preserve">[DRAFT] LS </w:t>
            </w:r>
            <w:r w:rsidRPr="00385A35">
              <w:rPr>
                <w:iCs/>
                <w:lang w:eastAsia="x-none"/>
              </w:rPr>
              <w:t>on DL PRS processing by UEs in RRC_INACTIVE state</w:t>
            </w:r>
            <w:r>
              <w:rPr>
                <w:iCs/>
                <w:lang w:eastAsia="x-none"/>
              </w:rPr>
              <w:tab/>
            </w:r>
            <w:r w:rsidRPr="00596179">
              <w:rPr>
                <w:iCs/>
                <w:lang w:eastAsia="x-none"/>
              </w:rPr>
              <w:t>Moderator (Intel Corporation)</w:t>
            </w:r>
          </w:p>
          <w:p w14:paraId="5813F298" w14:textId="77777777" w:rsidR="004B1F07" w:rsidRDefault="004B1F07" w:rsidP="004B1F07">
            <w:pPr>
              <w:rPr>
                <w:iCs/>
                <w:lang w:eastAsia="x-none"/>
              </w:rPr>
            </w:pPr>
            <w:r>
              <w:rPr>
                <w:rFonts w:hint="eastAsia"/>
                <w:iCs/>
                <w:lang w:eastAsia="x-none"/>
              </w:rPr>
              <w:t xml:space="preserve">Final LS </w:t>
            </w:r>
            <w:r>
              <w:rPr>
                <w:iCs/>
                <w:lang w:eastAsia="x-none"/>
              </w:rPr>
              <w:t xml:space="preserve">endorsed </w:t>
            </w:r>
            <w:r>
              <w:rPr>
                <w:rFonts w:hint="eastAsia"/>
                <w:iCs/>
                <w:lang w:eastAsia="x-none"/>
              </w:rPr>
              <w:t xml:space="preserve">in </w:t>
            </w:r>
            <w:r w:rsidRPr="005E406E">
              <w:rPr>
                <w:iCs/>
                <w:highlight w:val="green"/>
                <w:lang w:eastAsia="x-none"/>
              </w:rPr>
              <w:t>R1-2112742</w:t>
            </w:r>
          </w:p>
          <w:p w14:paraId="104EA536" w14:textId="77777777" w:rsidR="004B1F07" w:rsidRDefault="004B1F07" w:rsidP="004B1F07">
            <w:pPr>
              <w:rPr>
                <w:iCs/>
                <w:lang w:eastAsia="x-none"/>
              </w:rPr>
            </w:pPr>
          </w:p>
          <w:p w14:paraId="3424C2FD" w14:textId="77777777" w:rsidR="004B1F07" w:rsidRPr="00420B60" w:rsidRDefault="004B1F07" w:rsidP="004B1F07">
            <w:pPr>
              <w:rPr>
                <w:iCs/>
                <w:lang w:eastAsia="x-none"/>
              </w:rPr>
            </w:pPr>
          </w:p>
          <w:p w14:paraId="01592A7F" w14:textId="77777777" w:rsidR="004B1F07" w:rsidRPr="00596179" w:rsidRDefault="004B1F07" w:rsidP="004B1F07">
            <w:pPr>
              <w:rPr>
                <w:iCs/>
                <w:lang w:eastAsia="x-none"/>
              </w:rPr>
            </w:pPr>
            <w:r w:rsidRPr="008921F9">
              <w:rPr>
                <w:b/>
                <w:iCs/>
                <w:lang w:eastAsia="x-none"/>
              </w:rPr>
              <w:t>R1-2112570</w:t>
            </w:r>
            <w:r w:rsidRPr="00596179">
              <w:rPr>
                <w:iCs/>
                <w:lang w:eastAsia="x-none"/>
              </w:rPr>
              <w:tab/>
              <w:t>Feature Lead Summary#2 for E-mail Discussion [107-e-NR-ePos-06]</w:t>
            </w:r>
            <w:r w:rsidRPr="00596179">
              <w:rPr>
                <w:iCs/>
                <w:lang w:eastAsia="x-none"/>
              </w:rPr>
              <w:tab/>
              <w:t>Moderator (Intel Corporation)</w:t>
            </w:r>
          </w:p>
          <w:p w14:paraId="54C001A8" w14:textId="77777777" w:rsidR="004B1F07" w:rsidRDefault="004B1F07" w:rsidP="004B1F07">
            <w:pPr>
              <w:rPr>
                <w:iCs/>
                <w:lang w:eastAsia="x-none"/>
              </w:rPr>
            </w:pPr>
          </w:p>
          <w:p w14:paraId="650C7AB9" w14:textId="77777777" w:rsidR="004B1F07" w:rsidRPr="00CA7502" w:rsidRDefault="004B1F07" w:rsidP="004B1F07">
            <w:pPr>
              <w:rPr>
                <w:b/>
                <w:iCs/>
                <w:lang w:eastAsia="x-none"/>
              </w:rPr>
            </w:pPr>
            <w:r w:rsidRPr="00CA7502">
              <w:rPr>
                <w:b/>
                <w:iCs/>
                <w:highlight w:val="green"/>
                <w:lang w:eastAsia="x-none"/>
              </w:rPr>
              <w:t>Agreement</w:t>
            </w:r>
          </w:p>
          <w:p w14:paraId="2ACCF7B4" w14:textId="77777777" w:rsidR="004B1F07" w:rsidRPr="0084273A" w:rsidRDefault="004B1F07" w:rsidP="004B1F07">
            <w:pPr>
              <w:pStyle w:val="3GPPAgreements"/>
              <w:numPr>
                <w:ilvl w:val="0"/>
                <w:numId w:val="0"/>
              </w:numPr>
              <w:autoSpaceDE/>
              <w:autoSpaceDN/>
              <w:adjustRightInd/>
              <w:ind w:left="284" w:hanging="284"/>
              <w:jc w:val="left"/>
              <w:rPr>
                <w:sz w:val="20"/>
              </w:rPr>
            </w:pPr>
            <w:r w:rsidRPr="0084273A">
              <w:rPr>
                <w:sz w:val="20"/>
              </w:rPr>
              <w:t>For spatial relation of SRS for positioning by RRC_INACTIVE UEs,</w:t>
            </w:r>
          </w:p>
          <w:p w14:paraId="14478ED5" w14:textId="77777777" w:rsidR="004B1F07" w:rsidRPr="0084273A" w:rsidRDefault="004B1F07" w:rsidP="006E21DC">
            <w:pPr>
              <w:pStyle w:val="ListParagraph"/>
              <w:numPr>
                <w:ilvl w:val="0"/>
                <w:numId w:val="91"/>
              </w:numPr>
              <w:ind w:leftChars="0"/>
              <w:rPr>
                <w:szCs w:val="20"/>
              </w:rPr>
            </w:pPr>
            <w:r w:rsidRPr="0084273A">
              <w:rPr>
                <w:szCs w:val="20"/>
              </w:rPr>
              <w:t>Validity criteria for pathloss measurement (OLPC) is reused to determine validity of spatial relation for configured RS</w:t>
            </w:r>
          </w:p>
          <w:p w14:paraId="183F3E13" w14:textId="77777777" w:rsidR="004B1F07" w:rsidRPr="0084273A" w:rsidRDefault="004B1F07" w:rsidP="006E21DC">
            <w:pPr>
              <w:pStyle w:val="ListParagraph"/>
              <w:numPr>
                <w:ilvl w:val="0"/>
                <w:numId w:val="91"/>
              </w:numPr>
              <w:ind w:leftChars="0"/>
              <w:rPr>
                <w:szCs w:val="20"/>
              </w:rPr>
            </w:pPr>
            <w:r w:rsidRPr="0084273A">
              <w:rPr>
                <w:szCs w:val="20"/>
              </w:rPr>
              <w:t xml:space="preserve">If the UE determines that the UE is not able to meet the above validity criteria for spatial relation then the UE stops transmission of SRS resource for positioning </w:t>
            </w:r>
          </w:p>
          <w:p w14:paraId="4D3D1753" w14:textId="77777777" w:rsidR="004B1F07" w:rsidRPr="006E0F35" w:rsidRDefault="004B1F07" w:rsidP="006E21DC">
            <w:pPr>
              <w:pStyle w:val="ListParagraph"/>
              <w:numPr>
                <w:ilvl w:val="0"/>
                <w:numId w:val="91"/>
              </w:numPr>
              <w:ind w:leftChars="0"/>
              <w:rPr>
                <w:szCs w:val="20"/>
                <w:highlight w:val="yellow"/>
              </w:rPr>
            </w:pPr>
            <w:r w:rsidRPr="0084273A">
              <w:rPr>
                <w:szCs w:val="20"/>
              </w:rPr>
              <w:t xml:space="preserve">Note: the RS for spatial relation is </w:t>
            </w:r>
            <w:r w:rsidRPr="006E0F35">
              <w:rPr>
                <w:szCs w:val="20"/>
                <w:highlight w:val="yellow"/>
              </w:rPr>
              <w:t>a periodic or semi-persistent RS</w:t>
            </w:r>
          </w:p>
          <w:p w14:paraId="3BB49C60" w14:textId="77777777" w:rsidR="004B1F07" w:rsidRDefault="004B1F07" w:rsidP="004B1F07">
            <w:pPr>
              <w:rPr>
                <w:iCs/>
                <w:lang w:val="en-US" w:eastAsia="x-none"/>
              </w:rPr>
            </w:pPr>
          </w:p>
          <w:p w14:paraId="1ADFE4D2" w14:textId="77777777" w:rsidR="004B1F07" w:rsidRPr="00CA7502" w:rsidRDefault="004B1F07" w:rsidP="004B1F07">
            <w:pPr>
              <w:rPr>
                <w:b/>
                <w:iCs/>
                <w:lang w:eastAsia="x-none"/>
              </w:rPr>
            </w:pPr>
            <w:r w:rsidRPr="00CA7502">
              <w:rPr>
                <w:b/>
                <w:iCs/>
                <w:highlight w:val="green"/>
                <w:lang w:eastAsia="x-none"/>
              </w:rPr>
              <w:t>Agreement</w:t>
            </w:r>
          </w:p>
          <w:p w14:paraId="1A5A0CE1" w14:textId="77777777" w:rsidR="004B1F07" w:rsidRPr="005E406E" w:rsidRDefault="004B1F07" w:rsidP="004B1F07">
            <w:pPr>
              <w:rPr>
                <w:iCs/>
                <w:lang w:val="en-US" w:eastAsia="x-none"/>
              </w:rPr>
            </w:pPr>
            <w:r w:rsidRPr="005E406E">
              <w:rPr>
                <w:rFonts w:hint="eastAsia"/>
                <w:iCs/>
                <w:lang w:val="en-US" w:eastAsia="x-none"/>
              </w:rPr>
              <w:t xml:space="preserve">For OLPC of SRS for positioning by RRC_INACTIVE UEs, the following UE behaviour is used </w:t>
            </w:r>
          </w:p>
          <w:p w14:paraId="0BACDD3F" w14:textId="77777777" w:rsidR="004B1F07" w:rsidRDefault="004B1F07" w:rsidP="006E21DC">
            <w:pPr>
              <w:pStyle w:val="ListParagraph"/>
              <w:numPr>
                <w:ilvl w:val="0"/>
                <w:numId w:val="91"/>
              </w:numPr>
              <w:ind w:leftChars="0"/>
              <w:rPr>
                <w:iCs/>
                <w:lang w:val="en-US"/>
              </w:rPr>
            </w:pPr>
            <w:r w:rsidRPr="005E406E">
              <w:rPr>
                <w:rFonts w:hint="eastAsia"/>
                <w:iCs/>
                <w:lang w:val="en-US"/>
              </w:rPr>
              <w:t>If the UE determines that it is not able to accurately measure pathloss for pathloss reference RS, UE stops transmission on corresponding SRS resource set for positioning</w:t>
            </w:r>
          </w:p>
          <w:p w14:paraId="01B074A2" w14:textId="77777777" w:rsidR="004B1F07" w:rsidRPr="00961278" w:rsidRDefault="004B1F07" w:rsidP="004B1F07">
            <w:pPr>
              <w:rPr>
                <w:iCs/>
                <w:lang w:eastAsia="x-none"/>
              </w:rPr>
            </w:pPr>
          </w:p>
          <w:p w14:paraId="69772DE9" w14:textId="77777777" w:rsidR="004B1F07" w:rsidRDefault="004B1F07" w:rsidP="004B1F07">
            <w:pPr>
              <w:rPr>
                <w:iCs/>
                <w:lang w:eastAsia="x-none"/>
              </w:rPr>
            </w:pPr>
            <w:r w:rsidRPr="004A3087">
              <w:rPr>
                <w:b/>
                <w:iCs/>
                <w:lang w:eastAsia="x-none"/>
              </w:rPr>
              <w:t>R1-2112571</w:t>
            </w:r>
            <w:r w:rsidRPr="00596179">
              <w:rPr>
                <w:iCs/>
                <w:lang w:eastAsia="x-none"/>
              </w:rPr>
              <w:tab/>
              <w:t>Feature Lead Summary#3 for E-mail Discussion [107-e-NR-ePos-06]</w:t>
            </w:r>
            <w:r w:rsidRPr="00596179">
              <w:rPr>
                <w:iCs/>
                <w:lang w:eastAsia="x-none"/>
              </w:rPr>
              <w:tab/>
              <w:t>Moderator (Intel Corporation)</w:t>
            </w:r>
          </w:p>
          <w:p w14:paraId="1C29334B" w14:textId="77777777" w:rsidR="004B1F07" w:rsidRPr="00961278" w:rsidRDefault="004B1F07" w:rsidP="004B1F07">
            <w:pPr>
              <w:rPr>
                <w:iCs/>
                <w:lang w:eastAsia="x-none"/>
              </w:rPr>
            </w:pPr>
          </w:p>
          <w:p w14:paraId="73A18116" w14:textId="77777777" w:rsidR="004B1F07" w:rsidRPr="00961278" w:rsidRDefault="004B1F07" w:rsidP="004B1F07">
            <w:pPr>
              <w:pStyle w:val="3GPPText"/>
              <w:rPr>
                <w:rFonts w:ascii="Times" w:hAnsi="Times" w:cs="Times"/>
                <w:b/>
                <w:bCs/>
                <w:sz w:val="20"/>
              </w:rPr>
            </w:pPr>
            <w:r w:rsidRPr="00961278">
              <w:rPr>
                <w:rFonts w:ascii="Times" w:hAnsi="Times" w:cs="Times"/>
                <w:b/>
                <w:bCs/>
                <w:sz w:val="20"/>
                <w:highlight w:val="green"/>
              </w:rPr>
              <w:t>Agreement</w:t>
            </w:r>
          </w:p>
          <w:p w14:paraId="15E215B7" w14:textId="77777777" w:rsidR="004B1F07" w:rsidRPr="00961278" w:rsidRDefault="004B1F07" w:rsidP="004B1F07">
            <w:pPr>
              <w:pStyle w:val="3GPPText"/>
              <w:numPr>
                <w:ilvl w:val="0"/>
                <w:numId w:val="40"/>
              </w:numPr>
              <w:spacing w:after="120" w:line="259" w:lineRule="auto"/>
              <w:rPr>
                <w:rStyle w:val="3GPPAgreementsChar"/>
                <w:rFonts w:ascii="Times" w:hAnsi="Times" w:cs="Times"/>
                <w:sz w:val="20"/>
              </w:rPr>
            </w:pPr>
            <w:r w:rsidRPr="00961278">
              <w:rPr>
                <w:rStyle w:val="3GPPAgreementsChar"/>
                <w:rFonts w:ascii="Times" w:hAnsi="Times" w:cs="Times"/>
                <w:sz w:val="20"/>
              </w:rPr>
              <w:t>The following options are supported for SRS for positioning transmission by RRC_INACTIVE UEs:</w:t>
            </w:r>
          </w:p>
          <w:p w14:paraId="1D67D68A" w14:textId="77777777" w:rsidR="004B1F07" w:rsidRPr="00961278" w:rsidRDefault="004B1F07" w:rsidP="004B1F07">
            <w:pPr>
              <w:pStyle w:val="3GPPText"/>
              <w:numPr>
                <w:ilvl w:val="1"/>
                <w:numId w:val="40"/>
              </w:numPr>
              <w:spacing w:after="120" w:line="259" w:lineRule="auto"/>
              <w:ind w:left="851"/>
              <w:rPr>
                <w:rStyle w:val="3GPPAgreementsChar"/>
                <w:rFonts w:ascii="Times" w:hAnsi="Times" w:cs="Times"/>
                <w:sz w:val="20"/>
              </w:rPr>
            </w:pPr>
            <w:r w:rsidRPr="00961278">
              <w:rPr>
                <w:rStyle w:val="3GPPAgreementsChar"/>
                <w:rFonts w:ascii="Times" w:hAnsi="Times" w:cs="Times"/>
                <w:sz w:val="20"/>
              </w:rPr>
              <w:t>Option 1:</w:t>
            </w:r>
          </w:p>
          <w:p w14:paraId="339E236E" w14:textId="77777777" w:rsidR="004B1F07" w:rsidRPr="00961278" w:rsidRDefault="004B1F07" w:rsidP="004B1F07">
            <w:pPr>
              <w:pStyle w:val="3GPPText"/>
              <w:numPr>
                <w:ilvl w:val="2"/>
                <w:numId w:val="40"/>
              </w:numPr>
              <w:spacing w:after="120" w:line="259" w:lineRule="auto"/>
              <w:ind w:left="1135" w:hanging="284"/>
              <w:rPr>
                <w:rFonts w:ascii="Times" w:hAnsi="Times" w:cs="Times"/>
                <w:sz w:val="20"/>
              </w:rPr>
            </w:pPr>
            <w:r w:rsidRPr="00961278">
              <w:rPr>
                <w:rFonts w:ascii="Times" w:hAnsi="Times" w:cs="Times"/>
                <w:sz w:val="20"/>
              </w:rPr>
              <w:t>Subject to UE capability (which is a prerequisite for option 2), a UE may be configured with an SRS for Positioning associated with the initial UL BWP and transmitted, during the RRC_INACTIVE state, inside the initial UL BWP with the same CP and SCS as configured for initial UL BWP.</w:t>
            </w:r>
          </w:p>
          <w:p w14:paraId="54C20EBF" w14:textId="77777777" w:rsidR="004B1F07" w:rsidRPr="00961278" w:rsidRDefault="004B1F07" w:rsidP="004B1F07">
            <w:pPr>
              <w:pStyle w:val="3GPPText"/>
              <w:numPr>
                <w:ilvl w:val="1"/>
                <w:numId w:val="40"/>
              </w:numPr>
              <w:spacing w:after="120" w:line="259" w:lineRule="auto"/>
              <w:ind w:left="851"/>
              <w:rPr>
                <w:rStyle w:val="3GPPAgreementsChar"/>
                <w:rFonts w:ascii="Times" w:hAnsi="Times" w:cs="Times"/>
                <w:sz w:val="20"/>
              </w:rPr>
            </w:pPr>
            <w:r w:rsidRPr="00961278">
              <w:rPr>
                <w:rStyle w:val="3GPPAgreementsChar"/>
                <w:rFonts w:ascii="Times" w:hAnsi="Times" w:cs="Times"/>
                <w:sz w:val="20"/>
              </w:rPr>
              <w:t>Option 2:</w:t>
            </w:r>
          </w:p>
          <w:p w14:paraId="33BCA2C8" w14:textId="77777777" w:rsidR="004B1F07" w:rsidRPr="00961278" w:rsidRDefault="004B1F07" w:rsidP="004B1F07">
            <w:pPr>
              <w:pStyle w:val="3GPPText"/>
              <w:numPr>
                <w:ilvl w:val="2"/>
                <w:numId w:val="40"/>
              </w:numPr>
              <w:spacing w:after="120" w:line="259" w:lineRule="auto"/>
              <w:ind w:left="1135" w:hanging="284"/>
              <w:rPr>
                <w:rFonts w:ascii="Times" w:hAnsi="Times" w:cs="Times"/>
                <w:sz w:val="20"/>
              </w:rPr>
            </w:pPr>
            <w:r w:rsidRPr="00961278">
              <w:rPr>
                <w:rFonts w:ascii="Times" w:hAnsi="Times" w:cs="Times"/>
                <w:sz w:val="20"/>
              </w:rPr>
              <w:t xml:space="preserve">Subject to UE capability, a UE may be configured with an SRS for Positioning where the following parameters are additionally configured for the transmission of the SRS for Positioning during the RRC_INACTIVE state: frequency location and bandwidth, SCS, CP length. </w:t>
            </w:r>
          </w:p>
          <w:p w14:paraId="66BDB3FC" w14:textId="77777777" w:rsidR="004B1F07" w:rsidRPr="00961278" w:rsidRDefault="004B1F07" w:rsidP="004B1F07">
            <w:pPr>
              <w:pStyle w:val="3GPPText"/>
              <w:numPr>
                <w:ilvl w:val="3"/>
                <w:numId w:val="40"/>
              </w:numPr>
              <w:spacing w:after="120" w:line="259" w:lineRule="auto"/>
              <w:ind w:left="1418"/>
              <w:rPr>
                <w:rFonts w:ascii="Times" w:hAnsi="Times" w:cs="Times"/>
                <w:sz w:val="20"/>
              </w:rPr>
            </w:pPr>
            <w:r w:rsidRPr="00961278">
              <w:rPr>
                <w:rFonts w:ascii="Times" w:hAnsi="Times" w:cs="Times"/>
                <w:sz w:val="20"/>
              </w:rPr>
              <w:lastRenderedPageBreak/>
              <w:t>The UE shall not transmit the SRS for Positioning when it is expected to perform UL transmissions in the initial UL BWP in RRC_INACTIVE state.</w:t>
            </w:r>
          </w:p>
          <w:p w14:paraId="16AEC8E1" w14:textId="77777777" w:rsidR="004B1F07" w:rsidRPr="00961278" w:rsidRDefault="004B1F07" w:rsidP="004B1F07">
            <w:pPr>
              <w:pStyle w:val="3GPPText"/>
              <w:numPr>
                <w:ilvl w:val="0"/>
                <w:numId w:val="40"/>
              </w:numPr>
              <w:spacing w:after="120" w:line="259" w:lineRule="auto"/>
              <w:rPr>
                <w:rFonts w:ascii="Times" w:hAnsi="Times" w:cs="Times"/>
                <w:sz w:val="20"/>
              </w:rPr>
            </w:pPr>
            <w:r w:rsidRPr="00961278">
              <w:rPr>
                <w:rStyle w:val="3GPPAgreementsChar"/>
                <w:rFonts w:ascii="Times" w:hAnsi="Times" w:cs="Times"/>
                <w:sz w:val="20"/>
              </w:rPr>
              <w:t>RAN1</w:t>
            </w:r>
            <w:r w:rsidRPr="00961278">
              <w:rPr>
                <w:rFonts w:ascii="Times" w:hAnsi="Times" w:cs="Times"/>
                <w:sz w:val="20"/>
              </w:rPr>
              <w:t xml:space="preserve"> assumes that </w:t>
            </w:r>
          </w:p>
          <w:p w14:paraId="4A5D1CA8" w14:textId="77777777" w:rsidR="004B1F07" w:rsidRPr="00961278" w:rsidRDefault="004B1F07" w:rsidP="004B1F07">
            <w:pPr>
              <w:pStyle w:val="3GPPText"/>
              <w:numPr>
                <w:ilvl w:val="1"/>
                <w:numId w:val="40"/>
              </w:numPr>
              <w:spacing w:after="120" w:line="259" w:lineRule="auto"/>
              <w:ind w:left="851"/>
              <w:rPr>
                <w:rFonts w:ascii="Times" w:hAnsi="Times" w:cs="Times"/>
                <w:sz w:val="20"/>
              </w:rPr>
            </w:pPr>
            <w:r w:rsidRPr="00961278">
              <w:rPr>
                <w:rFonts w:ascii="Times" w:hAnsi="Times" w:cs="Times"/>
                <w:sz w:val="20"/>
              </w:rPr>
              <w:t xml:space="preserve">SRS for positioning for </w:t>
            </w:r>
            <w:r w:rsidRPr="00961278">
              <w:rPr>
                <w:rStyle w:val="3GPPAgreementsChar"/>
                <w:rFonts w:ascii="Times" w:hAnsi="Times" w:cs="Times"/>
                <w:sz w:val="20"/>
              </w:rPr>
              <w:t>UEs</w:t>
            </w:r>
            <w:r w:rsidRPr="00961278">
              <w:rPr>
                <w:rFonts w:ascii="Times" w:hAnsi="Times" w:cs="Times"/>
                <w:sz w:val="20"/>
              </w:rPr>
              <w:t xml:space="preserve"> in RRC_INACTIVE state is configured using the </w:t>
            </w:r>
            <w:r w:rsidRPr="00961278">
              <w:rPr>
                <w:rFonts w:ascii="Times" w:hAnsi="Times" w:cs="Times"/>
                <w:i/>
                <w:sz w:val="20"/>
                <w:lang w:eastAsia="zh-CN"/>
              </w:rPr>
              <w:t>SRS-PosResourceSet</w:t>
            </w:r>
            <w:r w:rsidRPr="00961278">
              <w:rPr>
                <w:rFonts w:ascii="Times" w:hAnsi="Times" w:cs="Times"/>
                <w:sz w:val="20"/>
              </w:rPr>
              <w:t xml:space="preserve"> IE</w:t>
            </w:r>
          </w:p>
          <w:p w14:paraId="7121265B" w14:textId="77777777" w:rsidR="004B1F07" w:rsidRPr="00961278" w:rsidRDefault="004B1F07" w:rsidP="004B1F07">
            <w:pPr>
              <w:pStyle w:val="3GPPText"/>
              <w:numPr>
                <w:ilvl w:val="0"/>
                <w:numId w:val="40"/>
              </w:numPr>
              <w:spacing w:after="120" w:line="259" w:lineRule="auto"/>
              <w:rPr>
                <w:rFonts w:ascii="Times" w:hAnsi="Times" w:cs="Times"/>
                <w:sz w:val="20"/>
              </w:rPr>
            </w:pPr>
            <w:r w:rsidRPr="00961278">
              <w:rPr>
                <w:rFonts w:ascii="Times" w:hAnsi="Times" w:cs="Times"/>
                <w:sz w:val="20"/>
              </w:rPr>
              <w:t>Send LS to RAN2 to define signaling for SRS for positioning configuration for RRC_INACTIVE UEs</w:t>
            </w:r>
          </w:p>
          <w:p w14:paraId="1FC95C49" w14:textId="77777777" w:rsidR="004B1F07" w:rsidRDefault="004B1F07" w:rsidP="004B1F07">
            <w:pPr>
              <w:rPr>
                <w:iCs/>
                <w:lang w:eastAsia="x-none"/>
              </w:rPr>
            </w:pPr>
          </w:p>
          <w:p w14:paraId="0AE60D4D" w14:textId="77777777" w:rsidR="004B1F07" w:rsidRPr="00961278" w:rsidRDefault="004B1F07" w:rsidP="004B1F07">
            <w:pPr>
              <w:rPr>
                <w:iCs/>
                <w:lang w:eastAsia="x-none"/>
              </w:rPr>
            </w:pPr>
            <w:r w:rsidRPr="00C23E6F">
              <w:rPr>
                <w:rFonts w:hint="eastAsia"/>
                <w:iCs/>
                <w:lang w:eastAsia="x-none"/>
              </w:rPr>
              <w:t>R1-21</w:t>
            </w:r>
            <w:r w:rsidRPr="00C23E6F">
              <w:rPr>
                <w:iCs/>
                <w:lang w:eastAsia="x-none"/>
              </w:rPr>
              <w:t>12845</w:t>
            </w:r>
            <w:r>
              <w:rPr>
                <w:iCs/>
                <w:lang w:eastAsia="x-none"/>
              </w:rPr>
              <w:tab/>
            </w:r>
            <w:r w:rsidRPr="007D59A1">
              <w:rPr>
                <w:iCs/>
                <w:lang w:eastAsia="x-none"/>
              </w:rPr>
              <w:t>Draft LS on configuration and transmission of SRS for positioning in RRC_INACTIVE state</w:t>
            </w:r>
            <w:r>
              <w:rPr>
                <w:rStyle w:val="3GPPAgreementsChar"/>
                <w:rFonts w:eastAsia="Batang" w:cs="Times"/>
                <w:szCs w:val="20"/>
              </w:rPr>
              <w:tab/>
              <w:t>Moderator (Intel)</w:t>
            </w:r>
          </w:p>
          <w:p w14:paraId="3698FFF7" w14:textId="77777777" w:rsidR="004B1F07" w:rsidRDefault="004B1F07" w:rsidP="004B1F07">
            <w:pPr>
              <w:rPr>
                <w:iCs/>
                <w:lang w:eastAsia="x-none"/>
              </w:rPr>
            </w:pPr>
            <w:r>
              <w:rPr>
                <w:rFonts w:hint="eastAsia"/>
                <w:iCs/>
                <w:lang w:eastAsia="x-none"/>
              </w:rPr>
              <w:t>F</w:t>
            </w:r>
            <w:r>
              <w:rPr>
                <w:iCs/>
                <w:lang w:eastAsia="x-none"/>
              </w:rPr>
              <w:t xml:space="preserve">inal LS endorsed in </w:t>
            </w:r>
            <w:r w:rsidRPr="00C23E6F">
              <w:rPr>
                <w:iCs/>
                <w:highlight w:val="green"/>
                <w:lang w:eastAsia="x-none"/>
              </w:rPr>
              <w:t>R1-2112846</w:t>
            </w:r>
            <w:r>
              <w:rPr>
                <w:iCs/>
                <w:lang w:eastAsia="x-none"/>
              </w:rPr>
              <w:t>.</w:t>
            </w:r>
          </w:p>
          <w:p w14:paraId="26A07B07" w14:textId="77777777" w:rsidR="004B1F07" w:rsidRPr="00961278" w:rsidRDefault="004B1F07" w:rsidP="004B1F07">
            <w:pPr>
              <w:rPr>
                <w:iCs/>
                <w:lang w:eastAsia="x-none"/>
              </w:rPr>
            </w:pPr>
          </w:p>
          <w:p w14:paraId="759C7C47" w14:textId="77777777" w:rsidR="004B1F07" w:rsidRPr="00961278" w:rsidRDefault="004B1F07" w:rsidP="004B1F07">
            <w:pPr>
              <w:pStyle w:val="3GPPText"/>
              <w:rPr>
                <w:rFonts w:ascii="Times" w:hAnsi="Times" w:cs="Times"/>
                <w:b/>
                <w:bCs/>
                <w:sz w:val="20"/>
              </w:rPr>
            </w:pPr>
            <w:r w:rsidRPr="00961278">
              <w:rPr>
                <w:rFonts w:ascii="Times" w:hAnsi="Times" w:cs="Times"/>
                <w:b/>
                <w:bCs/>
                <w:sz w:val="20"/>
                <w:highlight w:val="green"/>
              </w:rPr>
              <w:t>Agreement</w:t>
            </w:r>
          </w:p>
          <w:p w14:paraId="0F58AD9A" w14:textId="77777777" w:rsidR="004B1F07" w:rsidRPr="00961278" w:rsidRDefault="004B1F07" w:rsidP="006E21DC">
            <w:pPr>
              <w:pStyle w:val="3GPPAgreements"/>
              <w:numPr>
                <w:ilvl w:val="0"/>
                <w:numId w:val="7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From RAN1 perspective, for LMF-initiated request of on-demand DL PRS, the following group of on-demand DL PRS parameters is defined and signaled</w:t>
            </w:r>
          </w:p>
          <w:p w14:paraId="58089F85" w14:textId="77777777" w:rsidR="004B1F07" w:rsidRPr="00961278" w:rsidRDefault="004B1F07" w:rsidP="006E21DC">
            <w:pPr>
              <w:pStyle w:val="3GPPAgreements"/>
              <w:numPr>
                <w:ilvl w:val="1"/>
                <w:numId w:val="71"/>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resource set per positioning frequency layer per FR</w:t>
            </w:r>
          </w:p>
          <w:p w14:paraId="5DDCA275" w14:textId="77777777" w:rsidR="004B1F07" w:rsidRPr="00961278" w:rsidRDefault="004B1F07" w:rsidP="006E21DC">
            <w:pPr>
              <w:pStyle w:val="3GPPAgreements"/>
              <w:numPr>
                <w:ilvl w:val="0"/>
                <w:numId w:val="9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Periodicity</w:t>
            </w:r>
          </w:p>
          <w:p w14:paraId="745146FB" w14:textId="77777777" w:rsidR="004B1F07" w:rsidRPr="00961278" w:rsidRDefault="004B1F07" w:rsidP="006E21DC">
            <w:pPr>
              <w:pStyle w:val="3GPPAgreements"/>
              <w:numPr>
                <w:ilvl w:val="0"/>
                <w:numId w:val="9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Bandwidth</w:t>
            </w:r>
          </w:p>
          <w:p w14:paraId="6D1CFB46" w14:textId="77777777" w:rsidR="004B1F07" w:rsidRPr="00961278" w:rsidRDefault="004B1F07" w:rsidP="006E21DC">
            <w:pPr>
              <w:pStyle w:val="3GPPAgreements"/>
              <w:numPr>
                <w:ilvl w:val="0"/>
                <w:numId w:val="9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Repetition Factor</w:t>
            </w:r>
          </w:p>
          <w:p w14:paraId="0BE0A272" w14:textId="77777777" w:rsidR="004B1F07" w:rsidRPr="00961278" w:rsidRDefault="004B1F07" w:rsidP="006E21DC">
            <w:pPr>
              <w:pStyle w:val="3GPPAgreements"/>
              <w:numPr>
                <w:ilvl w:val="0"/>
                <w:numId w:val="9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 Resource Symbols per DL PRS Resource</w:t>
            </w:r>
          </w:p>
          <w:p w14:paraId="43C4A630" w14:textId="77777777" w:rsidR="004B1F07" w:rsidRPr="00961278" w:rsidRDefault="004B1F07" w:rsidP="006E21DC">
            <w:pPr>
              <w:pStyle w:val="3GPPAgreements"/>
              <w:numPr>
                <w:ilvl w:val="0"/>
                <w:numId w:val="9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DL-PRS CombSizeN</w:t>
            </w:r>
          </w:p>
          <w:p w14:paraId="6A2850CF" w14:textId="77777777" w:rsidR="004B1F07" w:rsidRPr="00961278" w:rsidRDefault="004B1F07" w:rsidP="004B1F07">
            <w:pPr>
              <w:pStyle w:val="3GPPAgreements"/>
              <w:numPr>
                <w:ilvl w:val="0"/>
                <w:numId w:val="0"/>
              </w:numPr>
              <w:ind w:left="284" w:hanging="284"/>
              <w:rPr>
                <w:rFonts w:ascii="Times" w:hAnsi="Times" w:cs="Times"/>
                <w:sz w:val="20"/>
              </w:rPr>
            </w:pPr>
            <w:r w:rsidRPr="00961278">
              <w:rPr>
                <w:rFonts w:ascii="Times" w:hAnsi="Times" w:cs="Times"/>
                <w:sz w:val="20"/>
              </w:rPr>
              <w:t>Two options for indication of DL PRS QCL-Info, either</w:t>
            </w:r>
          </w:p>
          <w:p w14:paraId="27B0F915" w14:textId="77777777" w:rsidR="004B1F07" w:rsidRPr="00961278" w:rsidRDefault="004B1F07" w:rsidP="006E21DC">
            <w:pPr>
              <w:pStyle w:val="3GPPAgreements"/>
              <w:numPr>
                <w:ilvl w:val="1"/>
                <w:numId w:val="71"/>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Option 1: per resource set per positioning frequency layer per FR</w:t>
            </w:r>
          </w:p>
          <w:p w14:paraId="4B5052FA" w14:textId="77777777" w:rsidR="004B1F07" w:rsidRPr="00961278" w:rsidRDefault="004B1F07" w:rsidP="006E21DC">
            <w:pPr>
              <w:pStyle w:val="3GPPAgreements"/>
              <w:numPr>
                <w:ilvl w:val="0"/>
                <w:numId w:val="96"/>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LMF recommends a list of QCL sources</w:t>
            </w:r>
          </w:p>
          <w:p w14:paraId="638C0B13" w14:textId="77777777" w:rsidR="004B1F07" w:rsidRPr="00961278" w:rsidRDefault="004B1F07" w:rsidP="006E21DC">
            <w:pPr>
              <w:pStyle w:val="3GPPAgreements"/>
              <w:numPr>
                <w:ilvl w:val="1"/>
                <w:numId w:val="71"/>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Option 2: per resource set per positioning frequency layer per FR</w:t>
            </w:r>
          </w:p>
          <w:p w14:paraId="0E91B1F8" w14:textId="77777777" w:rsidR="004B1F07" w:rsidRPr="00961278" w:rsidRDefault="004B1F07" w:rsidP="006E21DC">
            <w:pPr>
              <w:pStyle w:val="3GPPAgreements"/>
              <w:numPr>
                <w:ilvl w:val="2"/>
                <w:numId w:val="7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LMF requests to provide the QCL information in the assistance data in NRPPa</w:t>
            </w:r>
          </w:p>
          <w:p w14:paraId="06653750" w14:textId="77777777" w:rsidR="004B1F07" w:rsidRPr="00961278" w:rsidRDefault="004B1F07" w:rsidP="006E21DC">
            <w:pPr>
              <w:pStyle w:val="3GPPAgreements"/>
              <w:numPr>
                <w:ilvl w:val="1"/>
                <w:numId w:val="71"/>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FR</w:t>
            </w:r>
          </w:p>
          <w:p w14:paraId="74079EB9" w14:textId="77777777" w:rsidR="004B1F07" w:rsidRPr="00961278" w:rsidRDefault="004B1F07" w:rsidP="006E21DC">
            <w:pPr>
              <w:pStyle w:val="3GPPAgreements"/>
              <w:numPr>
                <w:ilvl w:val="2"/>
                <w:numId w:val="7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 frequency layers</w:t>
            </w:r>
          </w:p>
          <w:p w14:paraId="636114EB" w14:textId="77777777" w:rsidR="004B1F07" w:rsidRPr="00961278" w:rsidRDefault="004B1F07" w:rsidP="006E21DC">
            <w:pPr>
              <w:pStyle w:val="3GPPAgreements"/>
              <w:numPr>
                <w:ilvl w:val="1"/>
                <w:numId w:val="71"/>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either per resource set per positioning frequency layer or per UE</w:t>
            </w:r>
          </w:p>
          <w:p w14:paraId="1E6C6300" w14:textId="77777777" w:rsidR="004B1F07" w:rsidRPr="00961278" w:rsidRDefault="004B1F07" w:rsidP="006E21DC">
            <w:pPr>
              <w:pStyle w:val="3GPPAgreements"/>
              <w:numPr>
                <w:ilvl w:val="2"/>
                <w:numId w:val="7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Start/end time of DL PRS transmission</w:t>
            </w:r>
          </w:p>
          <w:p w14:paraId="3F1EB27E" w14:textId="77777777" w:rsidR="004B1F07" w:rsidRPr="00961278" w:rsidRDefault="004B1F07" w:rsidP="006E21DC">
            <w:pPr>
              <w:pStyle w:val="3GPPAgreements"/>
              <w:numPr>
                <w:ilvl w:val="1"/>
                <w:numId w:val="71"/>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either per resource, or per resource set, or per UE</w:t>
            </w:r>
          </w:p>
          <w:p w14:paraId="17B26E28" w14:textId="77777777" w:rsidR="004B1F07" w:rsidRPr="00961278" w:rsidRDefault="004B1F07" w:rsidP="006E21DC">
            <w:pPr>
              <w:pStyle w:val="3GPPAgreements"/>
              <w:numPr>
                <w:ilvl w:val="2"/>
                <w:numId w:val="7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ON/OFF indicator (for LMF initiated request only)</w:t>
            </w:r>
          </w:p>
          <w:p w14:paraId="3338BAF7" w14:textId="77777777" w:rsidR="004B1F07" w:rsidRPr="00961278" w:rsidRDefault="004B1F07" w:rsidP="004B1F07">
            <w:pPr>
              <w:rPr>
                <w:iCs/>
                <w:lang w:eastAsia="x-none"/>
              </w:rPr>
            </w:pPr>
          </w:p>
          <w:p w14:paraId="226965AE" w14:textId="77777777" w:rsidR="004B1F07" w:rsidRPr="00961278" w:rsidRDefault="004B1F07" w:rsidP="004B1F07">
            <w:pPr>
              <w:pStyle w:val="3GPPText"/>
              <w:rPr>
                <w:rFonts w:ascii="Times" w:hAnsi="Times" w:cs="Times"/>
                <w:b/>
                <w:bCs/>
                <w:sz w:val="20"/>
              </w:rPr>
            </w:pPr>
            <w:r w:rsidRPr="00961278">
              <w:rPr>
                <w:rFonts w:ascii="Times" w:hAnsi="Times" w:cs="Times"/>
                <w:b/>
                <w:bCs/>
                <w:sz w:val="20"/>
                <w:highlight w:val="green"/>
              </w:rPr>
              <w:t>Agreement</w:t>
            </w:r>
          </w:p>
          <w:p w14:paraId="406E96C8" w14:textId="77777777" w:rsidR="004B1F07" w:rsidRPr="00961278" w:rsidRDefault="004B1F07" w:rsidP="006E21DC">
            <w:pPr>
              <w:pStyle w:val="3GPPAgreements"/>
              <w:numPr>
                <w:ilvl w:val="0"/>
                <w:numId w:val="7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From RAN1 perspective, for UE-initiated request of on-demand DL PRS, the following group of on-demand DL PRS parameters is defined and signalled</w:t>
            </w:r>
          </w:p>
          <w:p w14:paraId="6D9B56F0" w14:textId="77777777" w:rsidR="004B1F07" w:rsidRPr="00961278" w:rsidRDefault="004B1F07" w:rsidP="006E21DC">
            <w:pPr>
              <w:pStyle w:val="3GPPAgreements"/>
              <w:numPr>
                <w:ilvl w:val="1"/>
                <w:numId w:val="71"/>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positioning frequency layer per FR</w:t>
            </w:r>
          </w:p>
          <w:p w14:paraId="7B631EAF" w14:textId="77777777" w:rsidR="004B1F07" w:rsidRPr="00961278" w:rsidRDefault="004B1F07" w:rsidP="006E21DC">
            <w:pPr>
              <w:pStyle w:val="3GPPAgreements"/>
              <w:numPr>
                <w:ilvl w:val="0"/>
                <w:numId w:val="92"/>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Periodicity</w:t>
            </w:r>
          </w:p>
          <w:p w14:paraId="249D1630" w14:textId="77777777" w:rsidR="004B1F07" w:rsidRPr="00961278" w:rsidRDefault="004B1F07" w:rsidP="006E21DC">
            <w:pPr>
              <w:pStyle w:val="3GPPAgreements"/>
              <w:numPr>
                <w:ilvl w:val="0"/>
                <w:numId w:val="92"/>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Bandwidth</w:t>
            </w:r>
          </w:p>
          <w:p w14:paraId="3968F798" w14:textId="77777777" w:rsidR="004B1F07" w:rsidRPr="00961278" w:rsidRDefault="004B1F07" w:rsidP="006E21DC">
            <w:pPr>
              <w:pStyle w:val="3GPPAgreements"/>
              <w:numPr>
                <w:ilvl w:val="0"/>
                <w:numId w:val="92"/>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Repetition Factor</w:t>
            </w:r>
          </w:p>
          <w:p w14:paraId="0AEF58FD" w14:textId="77777777" w:rsidR="004B1F07" w:rsidRPr="00961278" w:rsidRDefault="004B1F07" w:rsidP="006E21DC">
            <w:pPr>
              <w:pStyle w:val="3GPPAgreements"/>
              <w:numPr>
                <w:ilvl w:val="0"/>
                <w:numId w:val="92"/>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 Resource Symbols per DL PRS Resource</w:t>
            </w:r>
          </w:p>
          <w:p w14:paraId="1B35A26D" w14:textId="77777777" w:rsidR="004B1F07" w:rsidRPr="00961278" w:rsidRDefault="004B1F07" w:rsidP="006E21DC">
            <w:pPr>
              <w:pStyle w:val="3GPPAgreements"/>
              <w:numPr>
                <w:ilvl w:val="0"/>
                <w:numId w:val="92"/>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DL-PRS CombSizeN</w:t>
            </w:r>
          </w:p>
          <w:p w14:paraId="73A4F222" w14:textId="77777777" w:rsidR="004B1F07" w:rsidRPr="00961278" w:rsidRDefault="004B1F07" w:rsidP="006E21DC">
            <w:pPr>
              <w:pStyle w:val="3GPPAgreements"/>
              <w:numPr>
                <w:ilvl w:val="1"/>
                <w:numId w:val="71"/>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 xml:space="preserve">per FR </w:t>
            </w:r>
          </w:p>
          <w:p w14:paraId="19E9E795" w14:textId="77777777" w:rsidR="004B1F07" w:rsidRPr="00961278" w:rsidRDefault="004B1F07" w:rsidP="006E21DC">
            <w:pPr>
              <w:pStyle w:val="3GPPAgreements"/>
              <w:numPr>
                <w:ilvl w:val="0"/>
                <w:numId w:val="93"/>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 frequency layers</w:t>
            </w:r>
          </w:p>
          <w:p w14:paraId="3D6601E4" w14:textId="77777777" w:rsidR="004B1F07" w:rsidRPr="00961278" w:rsidRDefault="004B1F07" w:rsidP="006E21DC">
            <w:pPr>
              <w:pStyle w:val="3GPPAgreements"/>
              <w:numPr>
                <w:ilvl w:val="1"/>
                <w:numId w:val="71"/>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lastRenderedPageBreak/>
              <w:t>per UE</w:t>
            </w:r>
          </w:p>
          <w:p w14:paraId="0D635B9A" w14:textId="77777777" w:rsidR="004B1F07" w:rsidRPr="00961278" w:rsidRDefault="004B1F07" w:rsidP="006E21DC">
            <w:pPr>
              <w:pStyle w:val="3GPPAgreements"/>
              <w:numPr>
                <w:ilvl w:val="0"/>
                <w:numId w:val="94"/>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Start/end time of DL PRS transmission</w:t>
            </w:r>
          </w:p>
          <w:p w14:paraId="37BDD945" w14:textId="77777777" w:rsidR="004B1F07" w:rsidRPr="00961278" w:rsidRDefault="004B1F07" w:rsidP="004B1F07">
            <w:pPr>
              <w:pStyle w:val="3GPPAgreements"/>
              <w:numPr>
                <w:ilvl w:val="0"/>
                <w:numId w:val="0"/>
              </w:numPr>
              <w:ind w:left="284" w:hanging="284"/>
              <w:rPr>
                <w:rFonts w:ascii="Times" w:hAnsi="Times" w:cs="Times"/>
                <w:sz w:val="20"/>
              </w:rPr>
            </w:pPr>
            <w:r w:rsidRPr="00961278">
              <w:rPr>
                <w:rFonts w:ascii="Times" w:hAnsi="Times" w:cs="Times"/>
                <w:sz w:val="20"/>
              </w:rPr>
              <w:t>Two options for indication of DL PRS QCL-Info, either</w:t>
            </w:r>
          </w:p>
          <w:p w14:paraId="0944F9FF" w14:textId="77777777" w:rsidR="004B1F07" w:rsidRPr="00961278" w:rsidRDefault="004B1F07" w:rsidP="006E21DC">
            <w:pPr>
              <w:pStyle w:val="3GPPAgreements"/>
              <w:numPr>
                <w:ilvl w:val="1"/>
                <w:numId w:val="71"/>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Option 1: per resource set per positioning frequency layer per FR</w:t>
            </w:r>
          </w:p>
          <w:p w14:paraId="36375B84" w14:textId="77777777" w:rsidR="004B1F07" w:rsidRPr="00961278" w:rsidRDefault="004B1F07" w:rsidP="006E21DC">
            <w:pPr>
              <w:pStyle w:val="3GPPAgreements"/>
              <w:numPr>
                <w:ilvl w:val="2"/>
                <w:numId w:val="7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UE recommends a list of QCL sources</w:t>
            </w:r>
          </w:p>
          <w:p w14:paraId="04BEB36B" w14:textId="77777777" w:rsidR="004B1F07" w:rsidRPr="00961278" w:rsidRDefault="004B1F07" w:rsidP="006E21DC">
            <w:pPr>
              <w:pStyle w:val="3GPPAgreements"/>
              <w:numPr>
                <w:ilvl w:val="1"/>
                <w:numId w:val="71"/>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Option 2: per resource set per positioning frequency layer per FR</w:t>
            </w:r>
          </w:p>
          <w:p w14:paraId="32D177C0" w14:textId="4237AA50" w:rsidR="004B1F07" w:rsidRPr="004B1F07" w:rsidRDefault="004B1F07" w:rsidP="006E21DC">
            <w:pPr>
              <w:pStyle w:val="3GPPAgreements"/>
              <w:numPr>
                <w:ilvl w:val="2"/>
                <w:numId w:val="7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 xml:space="preserve">UE requests to provide the QCL information in the assistance data </w:t>
            </w:r>
          </w:p>
        </w:tc>
      </w:tr>
    </w:tbl>
    <w:p w14:paraId="31EEE45F" w14:textId="77777777" w:rsidR="004B1F07" w:rsidRDefault="004B1F07" w:rsidP="001A378E">
      <w:pPr>
        <w:pStyle w:val="3GPPText"/>
      </w:pPr>
    </w:p>
    <w:p w14:paraId="52FCA31C" w14:textId="410A45B5" w:rsidR="001A378E" w:rsidRDefault="001A378E" w:rsidP="001A378E">
      <w:pPr>
        <w:pStyle w:val="3GPPText"/>
      </w:pPr>
    </w:p>
    <w:p w14:paraId="657BBD13" w14:textId="77777777" w:rsidR="00F268A1" w:rsidRPr="00EF159B" w:rsidRDefault="00F268A1" w:rsidP="00F268A1">
      <w:pPr>
        <w:pStyle w:val="Heading2"/>
        <w:numPr>
          <w:ilvl w:val="0"/>
          <w:numId w:val="0"/>
        </w:numPr>
        <w:ind w:left="576" w:hanging="576"/>
        <w:rPr>
          <w:b w:val="0"/>
        </w:rPr>
      </w:pPr>
      <w:r w:rsidRPr="00EF159B">
        <w:rPr>
          <w:b w:val="0"/>
        </w:rPr>
        <w:t>RAN1#10</w:t>
      </w:r>
      <w:r>
        <w:rPr>
          <w:b w:val="0"/>
        </w:rPr>
        <w:t>8-</w:t>
      </w:r>
      <w:r w:rsidRPr="00EF159B">
        <w:rPr>
          <w:b w:val="0"/>
        </w:rPr>
        <w:t>e:</w:t>
      </w:r>
    </w:p>
    <w:tbl>
      <w:tblPr>
        <w:tblStyle w:val="TableGrid"/>
        <w:tblW w:w="0" w:type="auto"/>
        <w:tblLook w:val="04A0" w:firstRow="1" w:lastRow="0" w:firstColumn="1" w:lastColumn="0" w:noHBand="0" w:noVBand="1"/>
      </w:tblPr>
      <w:tblGrid>
        <w:gridCol w:w="9631"/>
      </w:tblGrid>
      <w:tr w:rsidR="00F268A1" w14:paraId="54070B02" w14:textId="77777777" w:rsidTr="0089020B">
        <w:tc>
          <w:tcPr>
            <w:tcW w:w="9631" w:type="dxa"/>
          </w:tcPr>
          <w:p w14:paraId="4D87481F" w14:textId="77777777" w:rsidR="001453AC" w:rsidRDefault="001453AC" w:rsidP="001453AC">
            <w:pPr>
              <w:rPr>
                <w:iCs/>
                <w:lang w:eastAsia="x-none"/>
              </w:rPr>
            </w:pPr>
            <w:r w:rsidRPr="00A31AE6">
              <w:rPr>
                <w:b/>
                <w:iCs/>
                <w:lang w:eastAsia="x-none"/>
              </w:rPr>
              <w:t>R1-2202523</w:t>
            </w:r>
            <w:r w:rsidRPr="001754AE">
              <w:rPr>
                <w:iCs/>
                <w:lang w:eastAsia="x-none"/>
              </w:rPr>
              <w:tab/>
              <w:t>Feature Lead Summary#1 for E-mail Discussion [108-e-NR-ePos-06]</w:t>
            </w:r>
            <w:r w:rsidRPr="001754AE">
              <w:rPr>
                <w:iCs/>
                <w:lang w:eastAsia="x-none"/>
              </w:rPr>
              <w:tab/>
              <w:t>Moderator (Intel Corporation)</w:t>
            </w:r>
          </w:p>
          <w:p w14:paraId="59E69E08" w14:textId="77777777" w:rsidR="001453AC" w:rsidRDefault="001453AC" w:rsidP="001453AC">
            <w:pPr>
              <w:rPr>
                <w:iCs/>
                <w:lang w:eastAsia="x-none"/>
              </w:rPr>
            </w:pPr>
          </w:p>
          <w:p w14:paraId="7F4991C3" w14:textId="77777777" w:rsidR="001453AC" w:rsidRPr="00980FC5" w:rsidRDefault="001453AC" w:rsidP="001453AC">
            <w:pPr>
              <w:rPr>
                <w:b/>
                <w:iCs/>
                <w:lang w:eastAsia="x-none"/>
              </w:rPr>
            </w:pPr>
            <w:r w:rsidRPr="00980FC5">
              <w:rPr>
                <w:iCs/>
                <w:highlight w:val="green"/>
                <w:lang w:eastAsia="x-none"/>
              </w:rPr>
              <w:t>Agreement</w:t>
            </w:r>
          </w:p>
          <w:p w14:paraId="4469E585" w14:textId="77777777" w:rsidR="001453AC" w:rsidRPr="005F01DB" w:rsidRDefault="001453AC" w:rsidP="00FC4476">
            <w:pPr>
              <w:pStyle w:val="3GPPAgreements"/>
              <w:numPr>
                <w:ilvl w:val="0"/>
                <w:numId w:val="104"/>
              </w:numPr>
              <w:tabs>
                <w:tab w:val="left" w:pos="360"/>
              </w:tabs>
              <w:rPr>
                <w:bCs/>
              </w:rPr>
            </w:pPr>
            <w:r w:rsidRPr="005F01DB">
              <w:rPr>
                <w:bCs/>
              </w:rPr>
              <w:t>Send reply to LS from RAN4 WG (cc to RAN2) clarifying that</w:t>
            </w:r>
          </w:p>
          <w:p w14:paraId="2D96E693" w14:textId="77777777" w:rsidR="001453AC" w:rsidRPr="005F01DB" w:rsidRDefault="001453AC" w:rsidP="00FC4476">
            <w:pPr>
              <w:numPr>
                <w:ilvl w:val="1"/>
                <w:numId w:val="103"/>
              </w:numPr>
              <w:overflowPunct w:val="0"/>
              <w:autoSpaceDE w:val="0"/>
              <w:autoSpaceDN w:val="0"/>
              <w:adjustRightInd w:val="0"/>
              <w:spacing w:before="60" w:after="60"/>
              <w:textAlignment w:val="baseline"/>
              <w:rPr>
                <w:bCs/>
              </w:rPr>
            </w:pPr>
            <w:r w:rsidRPr="005F01DB">
              <w:rPr>
                <w:bCs/>
              </w:rPr>
              <w:t xml:space="preserve">From RAN1 perspective, </w:t>
            </w:r>
            <w:r w:rsidRPr="005F01DB">
              <w:rPr>
                <w:rFonts w:hint="eastAsia"/>
                <w:bCs/>
              </w:rPr>
              <w:t>PRS processing window</w:t>
            </w:r>
            <w:r w:rsidRPr="005F01DB">
              <w:rPr>
                <w:bCs/>
              </w:rPr>
              <w:t xml:space="preserve"> defined for PRS measurements outside measurement gap</w:t>
            </w:r>
            <w:r w:rsidRPr="005F01DB">
              <w:rPr>
                <w:rFonts w:hint="eastAsia"/>
                <w:bCs/>
              </w:rPr>
              <w:t xml:space="preserve"> </w:t>
            </w:r>
            <w:r w:rsidRPr="005F01DB">
              <w:rPr>
                <w:bCs/>
              </w:rPr>
              <w:t>is not</w:t>
            </w:r>
            <w:r w:rsidRPr="005F01DB">
              <w:rPr>
                <w:rFonts w:hint="eastAsia"/>
                <w:bCs/>
              </w:rPr>
              <w:t xml:space="preserve"> </w:t>
            </w:r>
            <w:r w:rsidRPr="005F01DB">
              <w:rPr>
                <w:bCs/>
              </w:rPr>
              <w:t>supported</w:t>
            </w:r>
            <w:r w:rsidRPr="005F01DB">
              <w:rPr>
                <w:rFonts w:hint="eastAsia"/>
                <w:bCs/>
              </w:rPr>
              <w:t xml:space="preserve"> in RRC_INACTIVE state</w:t>
            </w:r>
            <w:r w:rsidRPr="005F01DB">
              <w:rPr>
                <w:bCs/>
              </w:rPr>
              <w:t xml:space="preserve"> in Rel-17</w:t>
            </w:r>
          </w:p>
          <w:p w14:paraId="11186547" w14:textId="77777777" w:rsidR="001453AC" w:rsidRDefault="001453AC" w:rsidP="001453AC">
            <w:pPr>
              <w:rPr>
                <w:iCs/>
                <w:highlight w:val="yellow"/>
                <w:lang w:eastAsia="x-none"/>
              </w:rPr>
            </w:pPr>
          </w:p>
          <w:p w14:paraId="6FF22065" w14:textId="77777777" w:rsidR="001453AC" w:rsidRDefault="001453AC" w:rsidP="001453AC">
            <w:pPr>
              <w:rPr>
                <w:iCs/>
                <w:lang w:eastAsia="x-none"/>
              </w:rPr>
            </w:pPr>
            <w:r w:rsidRPr="00E824AA">
              <w:rPr>
                <w:iCs/>
                <w:lang w:eastAsia="x-none"/>
              </w:rPr>
              <w:t>R1-2202618</w:t>
            </w:r>
            <w:r w:rsidRPr="00E824AA">
              <w:rPr>
                <w:iCs/>
                <w:lang w:eastAsia="x-none"/>
              </w:rPr>
              <w:tab/>
              <w:t>[Draft] Reply LS on the applicability of PRS processing window in RRC_INACTIVE state</w:t>
            </w:r>
            <w:r>
              <w:rPr>
                <w:iCs/>
                <w:lang w:eastAsia="x-none"/>
              </w:rPr>
              <w:tab/>
            </w:r>
            <w:r w:rsidRPr="00E824AA">
              <w:rPr>
                <w:iCs/>
                <w:lang w:eastAsia="x-none"/>
              </w:rPr>
              <w:t>Moderator (CATT)</w:t>
            </w:r>
          </w:p>
          <w:p w14:paraId="36D1A719" w14:textId="77777777" w:rsidR="001453AC" w:rsidRDefault="001453AC" w:rsidP="001453AC">
            <w:pPr>
              <w:rPr>
                <w:lang w:eastAsia="x-none"/>
              </w:rPr>
            </w:pPr>
            <w:r>
              <w:rPr>
                <w:rFonts w:hint="eastAsia"/>
                <w:lang w:eastAsia="x-none"/>
              </w:rPr>
              <w:t xml:space="preserve">Final LS </w:t>
            </w:r>
            <w:r>
              <w:rPr>
                <w:lang w:eastAsia="x-none"/>
              </w:rPr>
              <w:t xml:space="preserve">response to </w:t>
            </w:r>
            <w:r w:rsidRPr="00563AAB">
              <w:rPr>
                <w:lang w:eastAsia="x-none"/>
              </w:rPr>
              <w:t xml:space="preserve">R1-2200903 is </w:t>
            </w:r>
            <w:r>
              <w:rPr>
                <w:rFonts w:hint="eastAsia"/>
                <w:lang w:eastAsia="x-none"/>
              </w:rPr>
              <w:t xml:space="preserve">endorsed in </w:t>
            </w:r>
            <w:r w:rsidRPr="006E6C15">
              <w:rPr>
                <w:iCs/>
                <w:highlight w:val="green"/>
                <w:lang w:eastAsia="x-none"/>
              </w:rPr>
              <w:t>R1-2202619</w:t>
            </w:r>
            <w:r>
              <w:rPr>
                <w:iCs/>
                <w:lang w:eastAsia="x-none"/>
              </w:rPr>
              <w:t>.</w:t>
            </w:r>
          </w:p>
          <w:p w14:paraId="24042CD8" w14:textId="77777777" w:rsidR="001453AC" w:rsidRDefault="001453AC" w:rsidP="001453AC">
            <w:pPr>
              <w:rPr>
                <w:iCs/>
                <w:lang w:eastAsia="x-none"/>
              </w:rPr>
            </w:pPr>
          </w:p>
          <w:p w14:paraId="4F392E3D" w14:textId="77777777" w:rsidR="001453AC" w:rsidRDefault="001453AC" w:rsidP="001453AC">
            <w:pPr>
              <w:rPr>
                <w:iCs/>
                <w:lang w:eastAsia="x-none"/>
              </w:rPr>
            </w:pPr>
          </w:p>
          <w:p w14:paraId="5FAFB6D8" w14:textId="77777777" w:rsidR="001453AC" w:rsidRDefault="001453AC" w:rsidP="001453AC">
            <w:pPr>
              <w:rPr>
                <w:iCs/>
                <w:highlight w:val="green"/>
                <w:lang w:eastAsia="x-none"/>
              </w:rPr>
            </w:pPr>
            <w:r w:rsidRPr="00A2519E">
              <w:rPr>
                <w:rFonts w:hint="eastAsia"/>
                <w:iCs/>
                <w:highlight w:val="green"/>
                <w:lang w:eastAsia="x-none"/>
              </w:rPr>
              <w:t xml:space="preserve">The TP </w:t>
            </w:r>
            <w:r w:rsidRPr="00A2519E">
              <w:rPr>
                <w:iCs/>
                <w:highlight w:val="green"/>
                <w:lang w:eastAsia="x-none"/>
              </w:rPr>
              <w:t xml:space="preserve">to TS 38.213 (Section 7.3.1) </w:t>
            </w:r>
            <w:r w:rsidRPr="00A2519E">
              <w:rPr>
                <w:rFonts w:hint="eastAsia"/>
                <w:iCs/>
                <w:highlight w:val="green"/>
                <w:lang w:eastAsia="x-none"/>
              </w:rPr>
              <w:t xml:space="preserve">in proposal </w:t>
            </w:r>
            <w:r w:rsidRPr="00A2519E">
              <w:rPr>
                <w:iCs/>
                <w:highlight w:val="green"/>
                <w:lang w:eastAsia="x-none"/>
              </w:rPr>
              <w:t xml:space="preserve">4.1-2 </w:t>
            </w:r>
            <w:r w:rsidRPr="00A2519E">
              <w:rPr>
                <w:rFonts w:hint="eastAsia"/>
                <w:iCs/>
                <w:highlight w:val="green"/>
                <w:lang w:eastAsia="x-none"/>
              </w:rPr>
              <w:t>in sec</w:t>
            </w:r>
            <w:r w:rsidRPr="00A2519E">
              <w:rPr>
                <w:iCs/>
                <w:highlight w:val="green"/>
                <w:lang w:eastAsia="x-none"/>
              </w:rPr>
              <w:t xml:space="preserve">tion 4.1.2 of R1-2202523 is </w:t>
            </w:r>
            <w:r>
              <w:rPr>
                <w:iCs/>
                <w:highlight w:val="green"/>
                <w:lang w:eastAsia="x-none"/>
              </w:rPr>
              <w:t>endorsed as modified below:</w:t>
            </w:r>
          </w:p>
          <w:p w14:paraId="730670C1" w14:textId="77777777" w:rsidR="001453AC" w:rsidRPr="000C50C2" w:rsidRDefault="001453AC" w:rsidP="001453AC">
            <w:pPr>
              <w:rPr>
                <w:iCs/>
                <w:highlight w:val="green"/>
                <w:lang w:eastAsia="x-none"/>
              </w:rPr>
            </w:pPr>
          </w:p>
          <w:p w14:paraId="592098B8" w14:textId="77777777" w:rsidR="001453AC" w:rsidRPr="000C50C2" w:rsidRDefault="001453AC" w:rsidP="001453AC">
            <w:pPr>
              <w:spacing w:before="240" w:after="240"/>
              <w:jc w:val="center"/>
              <w:rPr>
                <w:rFonts w:ascii="Arial" w:hAnsi="Arial"/>
                <w:color w:val="FF0000"/>
                <w:lang w:bidi="ar"/>
              </w:rPr>
            </w:pPr>
            <w:r w:rsidRPr="000C50C2">
              <w:rPr>
                <w:rFonts w:ascii="Arial" w:hAnsi="Arial" w:hint="eastAsia"/>
                <w:color w:val="FF0000"/>
                <w:lang w:bidi="ar"/>
              </w:rPr>
              <w:t>--- Star</w:t>
            </w:r>
            <w:r w:rsidRPr="000C50C2">
              <w:rPr>
                <w:rFonts w:ascii="Arial" w:hAnsi="Arial"/>
                <w:color w:val="FF0000"/>
                <w:lang w:bidi="ar"/>
              </w:rPr>
              <w:t>t</w:t>
            </w:r>
            <w:r w:rsidRPr="000C50C2">
              <w:rPr>
                <w:rFonts w:ascii="Arial" w:hAnsi="Arial" w:hint="eastAsia"/>
                <w:color w:val="FF0000"/>
                <w:lang w:bidi="ar"/>
              </w:rPr>
              <w:t xml:space="preserve"> of TP ---</w:t>
            </w:r>
          </w:p>
          <w:p w14:paraId="528FA761" w14:textId="77777777" w:rsidR="001453AC" w:rsidRPr="000C50C2" w:rsidRDefault="001453AC" w:rsidP="001453AC">
            <w:pPr>
              <w:rPr>
                <w:b/>
                <w:iCs/>
                <w:lang w:eastAsia="x-none"/>
              </w:rPr>
            </w:pPr>
            <w:r w:rsidRPr="000C50C2">
              <w:rPr>
                <w:b/>
                <w:iCs/>
                <w:lang w:eastAsia="x-none"/>
              </w:rPr>
              <w:t>7.3.1</w:t>
            </w:r>
            <w:r w:rsidRPr="000C50C2">
              <w:rPr>
                <w:b/>
                <w:iCs/>
                <w:lang w:eastAsia="x-none"/>
              </w:rPr>
              <w:tab/>
              <w:t>UE behaviour</w:t>
            </w:r>
          </w:p>
          <w:p w14:paraId="6C151A97" w14:textId="77777777" w:rsidR="001453AC" w:rsidRPr="003E11B6" w:rsidRDefault="001453AC" w:rsidP="001453AC">
            <w:pPr>
              <w:spacing w:before="240" w:after="240"/>
              <w:jc w:val="center"/>
              <w:rPr>
                <w:rFonts w:ascii="Arial" w:hAnsi="Arial"/>
                <w:color w:val="FF0000"/>
                <w:lang w:bidi="ar"/>
              </w:rPr>
            </w:pPr>
            <w:r w:rsidRPr="003E11B6">
              <w:rPr>
                <w:rFonts w:ascii="Arial" w:hAnsi="Arial"/>
                <w:color w:val="FF0000"/>
                <w:lang w:bidi="ar"/>
              </w:rPr>
              <w:t>&lt;Unchanged parts are omitted&gt;</w:t>
            </w:r>
          </w:p>
          <w:p w14:paraId="00A9F158" w14:textId="77777777" w:rsidR="001453AC" w:rsidRDefault="001453AC" w:rsidP="001453AC">
            <w:pPr>
              <w:spacing w:after="180"/>
              <w:ind w:left="568" w:hanging="284"/>
              <w:jc w:val="both"/>
            </w:pPr>
            <w:r>
              <w:tab/>
              <w:t>If the UE</w:t>
            </w:r>
            <w:ins w:id="47" w:author="Unknown" w:date="2022-02-08T11:10:00Z">
              <w:r>
                <w:rPr>
                  <w:rFonts w:hint="eastAsia"/>
                </w:rPr>
                <w:t xml:space="preserve"> </w:t>
              </w:r>
              <w:r>
                <w:t>is in the RRC_CONNECTED state and</w:t>
              </w:r>
            </w:ins>
            <w:r>
              <w:t xml:space="preserve"> determines that the UE is not able to accurately measure </w:t>
            </w:r>
            <w:r w:rsidRPr="000C50C2">
              <w:rPr>
                <w:lang w:eastAsia="ja-JP"/>
              </w:rPr>
              <w:fldChar w:fldCharType="begin"/>
            </w:r>
            <w:r w:rsidRPr="000C50C2">
              <w:rPr>
                <w:lang w:eastAsia="ja-JP"/>
              </w:rPr>
              <w:instrText xml:space="preserve"> QUOTE </w:instrText>
            </w:r>
            <w:r w:rsidR="00FC4476" w:rsidRPr="000C50C2">
              <w:rPr>
                <w:noProof/>
                <w:position w:val="-8"/>
              </w:rPr>
              <w:pict w14:anchorId="2C336C88">
                <v:shape id="_x0000_i1030" type="#_x0000_t75" alt="" style="width:45.5pt;height:12.65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0&quot;/&gt;&lt;w:dontDisplayPageBoundaries/&gt;&lt;w:doNotEmbedSystemFonts/&gt;&lt;w:bordersDontSurroundHeader/&gt;&lt;w:bordersDontSurroundFooter/&gt;&lt;w:defaultTabStop w:val=&quot;800&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49DC&quot;/&gt;&lt;wsp:rsid wsp:val=&quot;000206F5&quot;/&gt;&lt;wsp:rsid wsp:val=&quot;00021A46&quot;/&gt;&lt;wsp:rsid wsp:val=&quot;00027418&quot;/&gt;&lt;wsp:rsid wsp:val=&quot;0004636F&quot;/&gt;&lt;wsp:rsid wsp:val=&quot;00053611&quot;/&gt;&lt;wsp:rsid wsp:val=&quot;00061115&quot;/&gt;&lt;wsp:rsid wsp:val=&quot;00073C45&quot;/&gt;&lt;wsp:rsid wsp:val=&quot;00074A3E&quot;/&gt;&lt;wsp:rsid wsp:val=&quot;00076C50&quot;/&gt;&lt;wsp:rsid wsp:val=&quot;00084952&quot;/&gt;&lt;wsp:rsid wsp:val=&quot;000A0641&quot;/&gt;&lt;wsp:rsid wsp:val=&quot;000B46F8&quot;/&gt;&lt;wsp:rsid wsp:val=&quot;000B5042&quot;/&gt;&lt;wsp:rsid wsp:val=&quot;000B5BDD&quot;/&gt;&lt;wsp:rsid wsp:val=&quot;000B71F4&quot;/&gt;&lt;wsp:rsid wsp:val=&quot;000C256E&quot;/&gt;&lt;wsp:rsid wsp:val=&quot;000C3C51&quot;/&gt;&lt;wsp:rsid wsp:val=&quot;000C50C2&quot;/&gt;&lt;wsp:rsid wsp:val=&quot;000C51A7&quot;/&gt;&lt;wsp:rsid wsp:val=&quot;000E5025&quot;/&gt;&lt;wsp:rsid wsp:val=&quot;000E73F5&quot;/&gt;&lt;wsp:rsid wsp:val=&quot;000F378A&quot;/&gt;&lt;wsp:rsid wsp:val=&quot;00112B5A&quot;/&gt;&lt;wsp:rsid wsp:val=&quot;001132F5&quot;/&gt;&lt;wsp:rsid wsp:val=&quot;00136E1E&quot;/&gt;&lt;wsp:rsid wsp:val=&quot;001671FB&quot;/&gt;&lt;wsp:rsid wsp:val=&quot;001675CE&quot;/&gt;&lt;wsp:rsid wsp:val=&quot;001754AE&quot;/&gt;&lt;wsp:rsid wsp:val=&quot;0018004F&quot;/&gt;&lt;wsp:rsid wsp:val=&quot;001839FA&quot;/&gt;&lt;wsp:rsid wsp:val=&quot;001C40D9&quot;/&gt;&lt;wsp:rsid wsp:val=&quot;001D150F&quot;/&gt;&lt;wsp:rsid wsp:val=&quot;001D7AE8&quot;/&gt;&lt;wsp:rsid wsp:val=&quot;00211448&quot;/&gt;&lt;wsp:rsid wsp:val=&quot;00265760&quot;/&gt;&lt;wsp:rsid wsp:val=&quot;00293C36&quot;/&gt;&lt;wsp:rsid wsp:val=&quot;0029433B&quot;/&gt;&lt;wsp:rsid wsp:val=&quot;002960BB&quot;/&gt;&lt;wsp:rsid wsp:val=&quot;0029757E&quot;/&gt;&lt;wsp:rsid wsp:val=&quot;002A1E7D&quot;/&gt;&lt;wsp:rsid wsp:val=&quot;002B4C93&quot;/&gt;&lt;wsp:rsid wsp:val=&quot;002C1940&quot;/&gt;&lt;wsp:rsid wsp:val=&quot;002C4F75&quot;/&gt;&lt;wsp:rsid wsp:val=&quot;002C578C&quot;/&gt;&lt;wsp:rsid wsp:val=&quot;002D217C&quot;/&gt;&lt;wsp:rsid wsp:val=&quot;002D4D40&quot;/&gt;&lt;wsp:rsid wsp:val=&quot;002F27F0&quot;/&gt;&lt;wsp:rsid wsp:val=&quot;002F79D8&quot;/&gt;&lt;wsp:rsid wsp:val=&quot;00302C02&quot;/&gt;&lt;wsp:rsid wsp:val=&quot;0031494B&quot;/&gt;&lt;wsp:rsid wsp:val=&quot;0031743C&quot;/&gt;&lt;wsp:rsid wsp:val=&quot;00330389&quot;/&gt;&lt;wsp:rsid wsp:val=&quot;00333A72&quot;/&gt;&lt;wsp:rsid wsp:val=&quot;00345EEA&quot;/&gt;&lt;wsp:rsid wsp:val=&quot;0036449B&quot;/&gt;&lt;wsp:rsid wsp:val=&quot;0037674C&quot;/&gt;&lt;wsp:rsid wsp:val=&quot;003807FC&quot;/&gt;&lt;wsp:rsid wsp:val=&quot;00382901&quot;/&gt;&lt;wsp:rsid wsp:val=&quot;00386222&quot;/&gt;&lt;wsp:rsid wsp:val=&quot;003A135F&quot;/&gt;&lt;wsp:rsid wsp:val=&quot;003B0104&quot;/&gt;&lt;wsp:rsid wsp:val=&quot;003B0BF8&quot;/&gt;&lt;wsp:rsid wsp:val=&quot;003B45A4&quot;/&gt;&lt;wsp:rsid wsp:val=&quot;003C2BE6&quot;/&gt;&lt;wsp:rsid wsp:val=&quot;003C633A&quot;/&gt;&lt;wsp:rsid wsp:val=&quot;003E0305&quot;/&gt;&lt;wsp:rsid wsp:val=&quot;003E1073&quot;/&gt;&lt;wsp:rsid wsp:val=&quot;003F47B5&quot;/&gt;&lt;wsp:rsid wsp:val=&quot;00401F56&quot;/&gt;&lt;wsp:rsid wsp:val=&quot;004206FA&quot;/&gt;&lt;wsp:rsid wsp:val=&quot;00437B5E&quot;/&gt;&lt;wsp:rsid wsp:val=&quot;0044082C&quot;/&gt;&lt;wsp:rsid wsp:val=&quot;00462BD0&quot;/&gt;&lt;wsp:rsid wsp:val=&quot;00465254&quot;/&gt;&lt;wsp:rsid wsp:val=&quot;00472EA6&quot;/&gt;&lt;wsp:rsid wsp:val=&quot;004952EA&quot;/&gt;&lt;wsp:rsid wsp:val=&quot;004959F0&quot;/&gt;&lt;wsp:rsid wsp:val=&quot;004A44DE&quot;/&gt;&lt;wsp:rsid wsp:val=&quot;004A6FA4&quot;/&gt;&lt;wsp:rsid wsp:val=&quot;004A7A04&quot;/&gt;&lt;wsp:rsid wsp:val=&quot;004C20CB&quot;/&gt;&lt;wsp:rsid wsp:val=&quot;004C5181&quot;/&gt;&lt;wsp:rsid wsp:val=&quot;004C6C1E&quot;/&gt;&lt;wsp:rsid wsp:val=&quot;004C740B&quot;/&gt;&lt;wsp:rsid wsp:val=&quot;004E1DF7&quot;/&gt;&lt;wsp:rsid wsp:val=&quot;004E40C3&quot;/&gt;&lt;wsp:rsid wsp:val=&quot;005110EA&quot;/&gt;&lt;wsp:rsid wsp:val=&quot;00514701&quot;/&gt;&lt;wsp:rsid wsp:val=&quot;00515516&quot;/&gt;&lt;wsp:rsid wsp:val=&quot;00534E29&quot;/&gt;&lt;wsp:rsid wsp:val=&quot;00546BEF&quot;/&gt;&lt;wsp:rsid wsp:val=&quot;00551BEB&quot;/&gt;&lt;wsp:rsid wsp:val=&quot;0055441E&quot;/&gt;&lt;wsp:rsid wsp:val=&quot;00554E95&quot;/&gt;&lt;wsp:rsid wsp:val=&quot;00563AAB&quot;/&gt;&lt;wsp:rsid wsp:val=&quot;005648DC&quot;/&gt;&lt;wsp:rsid wsp:val=&quot;0056693D&quot;/&gt;&lt;wsp:rsid wsp:val=&quot;00570536&quot;/&gt;&lt;wsp:rsid wsp:val=&quot;005765F4&quot;/&gt;&lt;wsp:rsid wsp:val=&quot;00585CC3&quot;/&gt;&lt;wsp:rsid wsp:val=&quot;00596179&quot;/&gt;&lt;wsp:rsid wsp:val=&quot;005D4467&quot;/&gt;&lt;wsp:rsid wsp:val=&quot;005D55E2&quot;/&gt;&lt;wsp:rsid wsp:val=&quot;005E4C37&quot;/&gt;&lt;wsp:rsid wsp:val=&quot;005F01DB&quot;/&gt;&lt;wsp:rsid wsp:val=&quot;0060780A&quot;/&gt;&lt;wsp:rsid wsp:val=&quot;00614310&quot;/&gt;&lt;wsp:rsid wsp:val=&quot;006145B3&quot;/&gt;&lt;wsp:rsid wsp:val=&quot;00614C1F&quot;/&gt;&lt;wsp:rsid wsp:val=&quot;00636383&quot;/&gt;&lt;wsp:rsid wsp:val=&quot;00640051&quot;/&gt;&lt;wsp:rsid wsp:val=&quot;00645CFD&quot;/&gt;&lt;wsp:rsid wsp:val=&quot;00683F5D&quot;/&gt;&lt;wsp:rsid wsp:val=&quot;006845E0&quot;/&gt;&lt;wsp:rsid wsp:val=&quot;006B3BB5&quot;/&gt;&lt;wsp:rsid wsp:val=&quot;006B6B2D&quot;/&gt;&lt;wsp:rsid wsp:val=&quot;006E6C15&quot;/&gt;&lt;wsp:rsid wsp:val=&quot;006F77A7&quot;/&gt;&lt;wsp:rsid wsp:val=&quot;007003FC&quot;/&gt;&lt;wsp:rsid wsp:val=&quot;00703B8B&quot;/&gt;&lt;wsp:rsid wsp:val=&quot;007040C1&quot;/&gt;&lt;wsp:rsid wsp:val=&quot;00704D87&quot;/&gt;&lt;wsp:rsid wsp:val=&quot;00726DBA&quot;/&gt;&lt;wsp:rsid wsp:val=&quot;007322C8&quot;/&gt;&lt;wsp:rsid wsp:val=&quot;007333B3&quot;/&gt;&lt;wsp:rsid wsp:val=&quot;00734745&quot;/&gt;&lt;wsp:rsid wsp:val=&quot;00737671&quot;/&gt;&lt;wsp:rsid wsp:val=&quot;007436B8&quot;/&gt;&lt;wsp:rsid wsp:val=&quot;00777298&quot;/&gt;&lt;wsp:rsid wsp:val=&quot;00792320&quot;/&gt;&lt;wsp:rsid wsp:val=&quot;007A24A4&quot;/&gt;&lt;wsp:rsid wsp:val=&quot;007B7F47&quot;/&gt;&lt;wsp:rsid wsp:val=&quot;007C3C20&quot;/&gt;&lt;wsp:rsid wsp:val=&quot;007E5906&quot;/&gt;&lt;wsp:rsid wsp:val=&quot;00807555&quot;/&gt;&lt;wsp:rsid wsp:val=&quot;0082254F&quot;/&gt;&lt;wsp:rsid wsp:val=&quot;008344AD&quot;/&gt;&lt;wsp:rsid wsp:val=&quot;00835CD6&quot;/&gt;&lt;wsp:rsid wsp:val=&quot;008404D2&quot;/&gt;&lt;wsp:rsid wsp:val=&quot;00854556&quot;/&gt;&lt;wsp:rsid wsp:val=&quot;00857F8C&quot;/&gt;&lt;wsp:rsid wsp:val=&quot;0086583C&quot;/&gt;&lt;wsp:rsid wsp:val=&quot;0089015D&quot;/&gt;&lt;wsp:rsid wsp:val=&quot;008A34F1&quot;/&gt;&lt;wsp:rsid wsp:val=&quot;008B02BF&quot;/&gt;&lt;wsp:rsid wsp:val=&quot;008B4981&quot;/&gt;&lt;wsp:rsid wsp:val=&quot;008E3830&quot;/&gt;&lt;wsp:rsid wsp:val=&quot;008E7D3D&quot;/&gt;&lt;wsp:rsid wsp:val=&quot;008F7C25&quot;/&gt;&lt;wsp:rsid wsp:val=&quot;00920939&quot;/&gt;&lt;wsp:rsid wsp:val=&quot;009231E1&quot;/&gt;&lt;wsp:rsid wsp:val=&quot;00924E2C&quot;/&gt;&lt;wsp:rsid wsp:val=&quot;00931DD4&quot;/&gt;&lt;wsp:rsid wsp:val=&quot;0093445B&quot;/&gt;&lt;wsp:rsid wsp:val=&quot;009347F2&quot;/&gt;&lt;wsp:rsid wsp:val=&quot;00934BA9&quot;/&gt;&lt;wsp:rsid wsp:val=&quot;00946E1F&quot;/&gt;&lt;wsp:rsid wsp:val=&quot;0095686C&quot;/&gt;&lt;wsp:rsid wsp:val=&quot;009709D8&quot;/&gt;&lt;wsp:rsid wsp:val=&quot;00980FC5&quot;/&gt;&lt;wsp:rsid wsp:val=&quot;00981D9F&quot;/&gt;&lt;wsp:rsid wsp:val=&quot;009A18B0&quot;/&gt;&lt;wsp:rsid wsp:val=&quot;009B1D77&quot;/&gt;&lt;wsp:rsid wsp:val=&quot;009B249C&quot;/&gt;&lt;wsp:rsid wsp:val=&quot;009B64D0&quot;/&gt;&lt;wsp:rsid wsp:val=&quot;009C7E4E&quot;/&gt;&lt;wsp:rsid wsp:val=&quot;009E56AC&quot;/&gt;&lt;wsp:rsid wsp:val=&quot;009F74C3&quot;/&gt;&lt;wsp:rsid wsp:val=&quot;00A07B67&quot;/&gt;&lt;wsp:rsid wsp:val=&quot;00A16B41&quot;/&gt;&lt;wsp:rsid wsp:val=&quot;00A20DC9&quot;/&gt;&lt;wsp:rsid wsp:val=&quot;00A22D11&quot;/&gt;&lt;wsp:rsid wsp:val=&quot;00A2519E&quot;/&gt;&lt;wsp:rsid wsp:val=&quot;00A31AE6&quot;/&gt;&lt;wsp:rsid wsp:val=&quot;00AA1F42&quot;/&gt;&lt;wsp:rsid wsp:val=&quot;00AA341E&quot;/&gt;&lt;wsp:rsid wsp:val=&quot;00AB50F0&quot;/&gt;&lt;wsp:rsid wsp:val=&quot;00AB52E1&quot;/&gt;&lt;wsp:rsid wsp:val=&quot;00AD2F16&quot;/&gt;&lt;wsp:rsid wsp:val=&quot;00AF6EBE&quot;/&gt;&lt;wsp:rsid wsp:val=&quot;00B02742&quot;/&gt;&lt;wsp:rsid wsp:val=&quot;00B03943&quot;/&gt;&lt;wsp:rsid wsp:val=&quot;00B05D7B&quot;/&gt;&lt;wsp:rsid wsp:val=&quot;00B20627&quot;/&gt;&lt;wsp:rsid wsp:val=&quot;00B34F32&quot;/&gt;&lt;wsp:rsid wsp:val=&quot;00B640E8&quot;/&gt;&lt;wsp:rsid wsp:val=&quot;00B75DE1&quot;/&gt;&lt;wsp:rsid wsp:val=&quot;00B846F0&quot;/&gt;&lt;wsp:rsid wsp:val=&quot;00B92631&quot;/&gt;&lt;wsp:rsid wsp:val=&quot;00B97AAA&quot;/&gt;&lt;wsp:rsid wsp:val=&quot;00BB5119&quot;/&gt;&lt;wsp:rsid wsp:val=&quot;00BB540C&quot;/&gt;&lt;wsp:rsid wsp:val=&quot;00BC3D43&quot;/&gt;&lt;wsp:rsid wsp:val=&quot;00BF1F78&quot;/&gt;&lt;wsp:rsid wsp:val=&quot;00BF7B8F&quot;/&gt;&lt;wsp:rsid wsp:val=&quot;00C24201&quot;/&gt;&lt;wsp:rsid wsp:val=&quot;00C37179&quot;/&gt;&lt;wsp:rsid wsp:val=&quot;00C447E1&quot;/&gt;&lt;wsp:rsid wsp:val=&quot;00C4657C&quot;/&gt;&lt;wsp:rsid wsp:val=&quot;00C51723&quot;/&gt;&lt;wsp:rsid wsp:val=&quot;00C52EC0&quot;/&gt;&lt;wsp:rsid wsp:val=&quot;00C569CC&quot;/&gt;&lt;wsp:rsid wsp:val=&quot;00C707D9&quot;/&gt;&lt;wsp:rsid wsp:val=&quot;00C758A0&quot;/&gt;&lt;wsp:rsid wsp:val=&quot;00C86B16&quot;/&gt;&lt;wsp:rsid wsp:val=&quot;00CA0009&quot;/&gt;&lt;wsp:rsid wsp:val=&quot;00CA4A7A&quot;/&gt;&lt;wsp:rsid wsp:val=&quot;00CD1153&quot;/&gt;&lt;wsp:rsid wsp:val=&quot;00CE2C99&quot;/&gt;&lt;wsp:rsid wsp:val=&quot;00CE3F7B&quot;/&gt;&lt;wsp:rsid wsp:val=&quot;00D0138D&quot;/&gt;&lt;wsp:rsid wsp:val=&quot;00D15FAF&quot;/&gt;&lt;wsp:rsid wsp:val=&quot;00D34335&quot;/&gt;&lt;wsp:rsid wsp:val=&quot;00D4731C&quot;/&gt;&lt;wsp:rsid wsp:val=&quot;00D856F8&quot;/&gt;&lt;wsp:rsid wsp:val=&quot;00D978A0&quot;/&gt;&lt;wsp:rsid wsp:val=&quot;00DB156D&quot;/&gt;&lt;wsp:rsid wsp:val=&quot;00DC715B&quot;/&gt;&lt;wsp:rsid wsp:val=&quot;00DD110B&quot;/&gt;&lt;wsp:rsid wsp:val=&quot;00DD5063&quot;/&gt;&lt;wsp:rsid wsp:val=&quot;00DD6E80&quot;/&gt;&lt;wsp:rsid wsp:val=&quot;00DF2B96&quot;/&gt;&lt;wsp:rsid wsp:val=&quot;00E032FA&quot;/&gt;&lt;wsp:rsid wsp:val=&quot;00E106DC&quot;/&gt;&lt;wsp:rsid wsp:val=&quot;00E12CBB&quot;/&gt;&lt;wsp:rsid wsp:val=&quot;00E35B8C&quot;/&gt;&lt;wsp:rsid wsp:val=&quot;00E524D0&quot;/&gt;&lt;wsp:rsid wsp:val=&quot;00E7769E&quot;/&gt;&lt;wsp:rsid wsp:val=&quot;00E824AA&quot;/&gt;&lt;wsp:rsid wsp:val=&quot;00E95195&quot;/&gt;&lt;wsp:rsid wsp:val=&quot;00EA7990&quot;/&gt;&lt;wsp:rsid wsp:val=&quot;00EB37A1&quot;/&gt;&lt;wsp:rsid wsp:val=&quot;00EC7B40&quot;/&gt;&lt;wsp:rsid wsp:val=&quot;00ED2E01&quot;/&gt;&lt;wsp:rsid wsp:val=&quot;00ED68FD&quot;/&gt;&lt;wsp:rsid wsp:val=&quot;00EE1229&quot;/&gt;&lt;wsp:rsid wsp:val=&quot;00EF1AAC&quot;/&gt;&lt;wsp:rsid wsp:val=&quot;00F000D6&quot;/&gt;&lt;wsp:rsid wsp:val=&quot;00F07B8D&quot;/&gt;&lt;wsp:rsid wsp:val=&quot;00F14758&quot;/&gt;&lt;wsp:rsid wsp:val=&quot;00F230BA&quot;/&gt;&lt;wsp:rsid wsp:val=&quot;00F23620&quot;/&gt;&lt;wsp:rsid wsp:val=&quot;00F26BD4&quot;/&gt;&lt;wsp:rsid wsp:val=&quot;00F30FD9&quot;/&gt;&lt;wsp:rsid wsp:val=&quot;00F35A89&quot;/&gt;&lt;wsp:rsid wsp:val=&quot;00F47C63&quot;/&gt;&lt;wsp:rsid wsp:val=&quot;00F52B54&quot;/&gt;&lt;wsp:rsid wsp:val=&quot;00F64468&quot;/&gt;&lt;wsp:rsid wsp:val=&quot;00F724AE&quot;/&gt;&lt;wsp:rsid wsp:val=&quot;00F82E18&quot;/&gt;&lt;wsp:rsid wsp:val=&quot;00F8300D&quot;/&gt;&lt;wsp:rsid wsp:val=&quot;00F9692E&quot;/&gt;&lt;wsp:rsid wsp:val=&quot;00F97A0B&quot;/&gt;&lt;wsp:rsid wsp:val=&quot;00FB3362&quot;/&gt;&lt;wsp:rsid wsp:val=&quot;00FC5F97&quot;/&gt;&lt;wsp:rsid wsp:val=&quot;00FD43E6&quot;/&gt;&lt;wsp:rsid wsp:val=&quot;00FE1FEE&quot;/&gt;&lt;wsp:rsid wsp:val=&quot;00FE26CF&quot;/&gt;&lt;wsp:rsid wsp:val=&quot;00FE6A52&quot;/&gt;&lt;wsp:rsid wsp:val=&quot;00FE6C4F&quot;/&gt;&lt;/wsp:rsids&gt;&lt;/w:docPr&gt;&lt;w:body&gt;&lt;wx:sect&gt;&lt;w:p wsp:rsidR=&quot;00000000&quot; wsp:rsidRDefault=&quot;005D55E2&quot; wsp:rsidP=&quot;005D55E2&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lt;/m:t&gt;&lt;/m:r&gt;&lt;/m:e&gt;&lt;m:sub&gt;&lt;m:r&gt;&lt;w:rPr&gt;&lt;w:rFonts w:ascii=&quot;Cambria Math&quot; w:h-ansi=&quot;Cambria Math&quot;/&gt;&lt;wx:font wx:val=&quot;Cambria Math&quot;/&gt;&lt;w:i/&gt;&lt;/w:rPr&gt;&lt;m:t&gt;b,f,c&lt;/m:t&gt;&lt;/m:r&gt;&lt;/m:sub&gt;&lt;/m:sSub&gt;&lt;m:d&gt;&lt;m:dPr&gt;&lt;m:ctrlPr&gt;&lt;w:rPr&gt;&lt;w:rFonts w:ascii=&quot;Cambria Math&quot; w:fareast=&quot;MS Mincho&quot; w:h-ansi=&quot;Cambria Math&quot;/&gt;&lt;wx:font wx:val=&quot;Cambria Math&quot;/&gt;&lt;w:i/&gt;&lt;w:lang w:fareast=&quot;JA&quot;/&gt;&lt;/w:rPr&gt;&lt;/m:ctrlPr&gt;&lt;/m:dPr&gt;&lt;m:e&gt;&lt;m:sSub&gt;&lt;m:sSubPr&gt;&lt;m:ctrlPr&gt;&lt;w:rPr&gt;&lt;w:rFonts w:ascii=&quot;Cambria Math&quot; w:fareast=&quot;MS Mincho&quot; w:h-ansi=&quot;Cambria Math&quot;/&gt;&lt;wx:font wx:val=&quot;Cambria Math&quot;/&gt;&lt;w:i/&gt;&lt;w:lang w:fareast=&quot;JA&quot;/&gt;&lt;/w:rPr&gt;&lt;/m:ctrlPr&gt;&lt;/m:sSubPr&gt;&lt;m:e&gt;&lt;m:r&gt;&lt;w:rPr&gt;&lt;w:rFonts w:ascii=&quot;Cambria Math&quot; w:fareast=&quot;MS Mincho&quot; w:h-ansi=&quot;Cambria Math&quot;/&gt;&lt;wx:font wx:val=&quot;Cambria Math&quot;/&gt;&lt;w:i/&gt;&lt;w:lang w:fareast=&quot;JA&quot;/&gt;&lt;/w:rPr&gt;&lt;m:t&gt;q&lt;/m:t&gt;&lt;/m:r&gt;&lt;/m:e&gt;&lt;m:sub&gt;&lt;m:r&gt;&lt;w:rPr&gt;&lt;w:rFonts w:ascii=&quot;Cambria Math&quot; w:fareast=&quot;MS Mincho&quot; w:h-ansi=&quot;Cambria Math&quot;/&gt;&lt;wx:font wx:val=&quot;Cambria Math&quot;/&gt;&lt;w:i/&gt;&lt;w:lang w:fareast=&quot;JA&quot;/&gt;&lt;/w:rPr&gt;&lt;m:t&gt;d&lt;/m:t&gt;&lt;/m:r&gt;&lt;/m:sub&gt;&lt;/m:sSub&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0" o:title="" chromakey="white"/>
                </v:shape>
              </w:pict>
            </w:r>
            <w:r w:rsidRPr="000C50C2">
              <w:rPr>
                <w:lang w:eastAsia="ja-JP"/>
              </w:rPr>
              <w:instrText xml:space="preserve"> </w:instrText>
            </w:r>
            <w:r w:rsidRPr="000C50C2">
              <w:rPr>
                <w:lang w:eastAsia="ja-JP"/>
              </w:rPr>
              <w:fldChar w:fldCharType="separate"/>
            </w:r>
            <w:r w:rsidR="00FC4476" w:rsidRPr="000C50C2">
              <w:rPr>
                <w:noProof/>
                <w:position w:val="-8"/>
              </w:rPr>
              <w:pict w14:anchorId="21127F93">
                <v:shape id="_x0000_i1029" type="#_x0000_t75" alt="" style="width:45.5pt;height:12.65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0&quot;/&gt;&lt;w:dontDisplayPageBoundaries/&gt;&lt;w:doNotEmbedSystemFonts/&gt;&lt;w:bordersDontSurroundHeader/&gt;&lt;w:bordersDontSurroundFooter/&gt;&lt;w:defaultTabStop w:val=&quot;800&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49DC&quot;/&gt;&lt;wsp:rsid wsp:val=&quot;000206F5&quot;/&gt;&lt;wsp:rsid wsp:val=&quot;00021A46&quot;/&gt;&lt;wsp:rsid wsp:val=&quot;00027418&quot;/&gt;&lt;wsp:rsid wsp:val=&quot;0004636F&quot;/&gt;&lt;wsp:rsid wsp:val=&quot;00053611&quot;/&gt;&lt;wsp:rsid wsp:val=&quot;00061115&quot;/&gt;&lt;wsp:rsid wsp:val=&quot;00073C45&quot;/&gt;&lt;wsp:rsid wsp:val=&quot;00074A3E&quot;/&gt;&lt;wsp:rsid wsp:val=&quot;00076C50&quot;/&gt;&lt;wsp:rsid wsp:val=&quot;00084952&quot;/&gt;&lt;wsp:rsid wsp:val=&quot;000A0641&quot;/&gt;&lt;wsp:rsid wsp:val=&quot;000B46F8&quot;/&gt;&lt;wsp:rsid wsp:val=&quot;000B5042&quot;/&gt;&lt;wsp:rsid wsp:val=&quot;000B5BDD&quot;/&gt;&lt;wsp:rsid wsp:val=&quot;000B71F4&quot;/&gt;&lt;wsp:rsid wsp:val=&quot;000C256E&quot;/&gt;&lt;wsp:rsid wsp:val=&quot;000C3C51&quot;/&gt;&lt;wsp:rsid wsp:val=&quot;000C50C2&quot;/&gt;&lt;wsp:rsid wsp:val=&quot;000C51A7&quot;/&gt;&lt;wsp:rsid wsp:val=&quot;000E5025&quot;/&gt;&lt;wsp:rsid wsp:val=&quot;000E73F5&quot;/&gt;&lt;wsp:rsid wsp:val=&quot;000F378A&quot;/&gt;&lt;wsp:rsid wsp:val=&quot;00112B5A&quot;/&gt;&lt;wsp:rsid wsp:val=&quot;001132F5&quot;/&gt;&lt;wsp:rsid wsp:val=&quot;00136E1E&quot;/&gt;&lt;wsp:rsid wsp:val=&quot;001671FB&quot;/&gt;&lt;wsp:rsid wsp:val=&quot;001675CE&quot;/&gt;&lt;wsp:rsid wsp:val=&quot;001754AE&quot;/&gt;&lt;wsp:rsid wsp:val=&quot;0018004F&quot;/&gt;&lt;wsp:rsid wsp:val=&quot;001839FA&quot;/&gt;&lt;wsp:rsid wsp:val=&quot;001C40D9&quot;/&gt;&lt;wsp:rsid wsp:val=&quot;001D150F&quot;/&gt;&lt;wsp:rsid wsp:val=&quot;001D7AE8&quot;/&gt;&lt;wsp:rsid wsp:val=&quot;00211448&quot;/&gt;&lt;wsp:rsid wsp:val=&quot;00265760&quot;/&gt;&lt;wsp:rsid wsp:val=&quot;00293C36&quot;/&gt;&lt;wsp:rsid wsp:val=&quot;0029433B&quot;/&gt;&lt;wsp:rsid wsp:val=&quot;002960BB&quot;/&gt;&lt;wsp:rsid wsp:val=&quot;0029757E&quot;/&gt;&lt;wsp:rsid wsp:val=&quot;002A1E7D&quot;/&gt;&lt;wsp:rsid wsp:val=&quot;002B4C93&quot;/&gt;&lt;wsp:rsid wsp:val=&quot;002C1940&quot;/&gt;&lt;wsp:rsid wsp:val=&quot;002C4F75&quot;/&gt;&lt;wsp:rsid wsp:val=&quot;002C578C&quot;/&gt;&lt;wsp:rsid wsp:val=&quot;002D217C&quot;/&gt;&lt;wsp:rsid wsp:val=&quot;002D4D40&quot;/&gt;&lt;wsp:rsid wsp:val=&quot;002F27F0&quot;/&gt;&lt;wsp:rsid wsp:val=&quot;002F79D8&quot;/&gt;&lt;wsp:rsid wsp:val=&quot;00302C02&quot;/&gt;&lt;wsp:rsid wsp:val=&quot;0031494B&quot;/&gt;&lt;wsp:rsid wsp:val=&quot;0031743C&quot;/&gt;&lt;wsp:rsid wsp:val=&quot;00330389&quot;/&gt;&lt;wsp:rsid wsp:val=&quot;00333A72&quot;/&gt;&lt;wsp:rsid wsp:val=&quot;00345EEA&quot;/&gt;&lt;wsp:rsid wsp:val=&quot;0036449B&quot;/&gt;&lt;wsp:rsid wsp:val=&quot;0037674C&quot;/&gt;&lt;wsp:rsid wsp:val=&quot;003807FC&quot;/&gt;&lt;wsp:rsid wsp:val=&quot;00382901&quot;/&gt;&lt;wsp:rsid wsp:val=&quot;00386222&quot;/&gt;&lt;wsp:rsid wsp:val=&quot;003A135F&quot;/&gt;&lt;wsp:rsid wsp:val=&quot;003B0104&quot;/&gt;&lt;wsp:rsid wsp:val=&quot;003B0BF8&quot;/&gt;&lt;wsp:rsid wsp:val=&quot;003B45A4&quot;/&gt;&lt;wsp:rsid wsp:val=&quot;003C2BE6&quot;/&gt;&lt;wsp:rsid wsp:val=&quot;003C633A&quot;/&gt;&lt;wsp:rsid wsp:val=&quot;003E0305&quot;/&gt;&lt;wsp:rsid wsp:val=&quot;003E1073&quot;/&gt;&lt;wsp:rsid wsp:val=&quot;003F47B5&quot;/&gt;&lt;wsp:rsid wsp:val=&quot;00401F56&quot;/&gt;&lt;wsp:rsid wsp:val=&quot;004206FA&quot;/&gt;&lt;wsp:rsid wsp:val=&quot;00437B5E&quot;/&gt;&lt;wsp:rsid wsp:val=&quot;0044082C&quot;/&gt;&lt;wsp:rsid wsp:val=&quot;00462BD0&quot;/&gt;&lt;wsp:rsid wsp:val=&quot;00465254&quot;/&gt;&lt;wsp:rsid wsp:val=&quot;00472EA6&quot;/&gt;&lt;wsp:rsid wsp:val=&quot;004952EA&quot;/&gt;&lt;wsp:rsid wsp:val=&quot;004959F0&quot;/&gt;&lt;wsp:rsid wsp:val=&quot;004A44DE&quot;/&gt;&lt;wsp:rsid wsp:val=&quot;004A6FA4&quot;/&gt;&lt;wsp:rsid wsp:val=&quot;004A7A04&quot;/&gt;&lt;wsp:rsid wsp:val=&quot;004C20CB&quot;/&gt;&lt;wsp:rsid wsp:val=&quot;004C5181&quot;/&gt;&lt;wsp:rsid wsp:val=&quot;004C6C1E&quot;/&gt;&lt;wsp:rsid wsp:val=&quot;004C740B&quot;/&gt;&lt;wsp:rsid wsp:val=&quot;004E1DF7&quot;/&gt;&lt;wsp:rsid wsp:val=&quot;004E40C3&quot;/&gt;&lt;wsp:rsid wsp:val=&quot;005110EA&quot;/&gt;&lt;wsp:rsid wsp:val=&quot;00514701&quot;/&gt;&lt;wsp:rsid wsp:val=&quot;00515516&quot;/&gt;&lt;wsp:rsid wsp:val=&quot;00534E29&quot;/&gt;&lt;wsp:rsid wsp:val=&quot;00546BEF&quot;/&gt;&lt;wsp:rsid wsp:val=&quot;00551BEB&quot;/&gt;&lt;wsp:rsid wsp:val=&quot;0055441E&quot;/&gt;&lt;wsp:rsid wsp:val=&quot;00554E95&quot;/&gt;&lt;wsp:rsid wsp:val=&quot;00563AAB&quot;/&gt;&lt;wsp:rsid wsp:val=&quot;005648DC&quot;/&gt;&lt;wsp:rsid wsp:val=&quot;0056693D&quot;/&gt;&lt;wsp:rsid wsp:val=&quot;00570536&quot;/&gt;&lt;wsp:rsid wsp:val=&quot;005765F4&quot;/&gt;&lt;wsp:rsid wsp:val=&quot;00585CC3&quot;/&gt;&lt;wsp:rsid wsp:val=&quot;00596179&quot;/&gt;&lt;wsp:rsid wsp:val=&quot;005D4467&quot;/&gt;&lt;wsp:rsid wsp:val=&quot;005D55E2&quot;/&gt;&lt;wsp:rsid wsp:val=&quot;005E4C37&quot;/&gt;&lt;wsp:rsid wsp:val=&quot;005F01DB&quot;/&gt;&lt;wsp:rsid wsp:val=&quot;0060780A&quot;/&gt;&lt;wsp:rsid wsp:val=&quot;00614310&quot;/&gt;&lt;wsp:rsid wsp:val=&quot;006145B3&quot;/&gt;&lt;wsp:rsid wsp:val=&quot;00614C1F&quot;/&gt;&lt;wsp:rsid wsp:val=&quot;00636383&quot;/&gt;&lt;wsp:rsid wsp:val=&quot;00640051&quot;/&gt;&lt;wsp:rsid wsp:val=&quot;00645CFD&quot;/&gt;&lt;wsp:rsid wsp:val=&quot;00683F5D&quot;/&gt;&lt;wsp:rsid wsp:val=&quot;006845E0&quot;/&gt;&lt;wsp:rsid wsp:val=&quot;006B3BB5&quot;/&gt;&lt;wsp:rsid wsp:val=&quot;006B6B2D&quot;/&gt;&lt;wsp:rsid wsp:val=&quot;006E6C15&quot;/&gt;&lt;wsp:rsid wsp:val=&quot;006F77A7&quot;/&gt;&lt;wsp:rsid wsp:val=&quot;007003FC&quot;/&gt;&lt;wsp:rsid wsp:val=&quot;00703B8B&quot;/&gt;&lt;wsp:rsid wsp:val=&quot;007040C1&quot;/&gt;&lt;wsp:rsid wsp:val=&quot;00704D87&quot;/&gt;&lt;wsp:rsid wsp:val=&quot;00726DBA&quot;/&gt;&lt;wsp:rsid wsp:val=&quot;007322C8&quot;/&gt;&lt;wsp:rsid wsp:val=&quot;007333B3&quot;/&gt;&lt;wsp:rsid wsp:val=&quot;00734745&quot;/&gt;&lt;wsp:rsid wsp:val=&quot;00737671&quot;/&gt;&lt;wsp:rsid wsp:val=&quot;007436B8&quot;/&gt;&lt;wsp:rsid wsp:val=&quot;00777298&quot;/&gt;&lt;wsp:rsid wsp:val=&quot;00792320&quot;/&gt;&lt;wsp:rsid wsp:val=&quot;007A24A4&quot;/&gt;&lt;wsp:rsid wsp:val=&quot;007B7F47&quot;/&gt;&lt;wsp:rsid wsp:val=&quot;007C3C20&quot;/&gt;&lt;wsp:rsid wsp:val=&quot;007E5906&quot;/&gt;&lt;wsp:rsid wsp:val=&quot;00807555&quot;/&gt;&lt;wsp:rsid wsp:val=&quot;0082254F&quot;/&gt;&lt;wsp:rsid wsp:val=&quot;008344AD&quot;/&gt;&lt;wsp:rsid wsp:val=&quot;00835CD6&quot;/&gt;&lt;wsp:rsid wsp:val=&quot;008404D2&quot;/&gt;&lt;wsp:rsid wsp:val=&quot;00854556&quot;/&gt;&lt;wsp:rsid wsp:val=&quot;00857F8C&quot;/&gt;&lt;wsp:rsid wsp:val=&quot;0086583C&quot;/&gt;&lt;wsp:rsid wsp:val=&quot;0089015D&quot;/&gt;&lt;wsp:rsid wsp:val=&quot;008A34F1&quot;/&gt;&lt;wsp:rsid wsp:val=&quot;008B02BF&quot;/&gt;&lt;wsp:rsid wsp:val=&quot;008B4981&quot;/&gt;&lt;wsp:rsid wsp:val=&quot;008E3830&quot;/&gt;&lt;wsp:rsid wsp:val=&quot;008E7D3D&quot;/&gt;&lt;wsp:rsid wsp:val=&quot;008F7C25&quot;/&gt;&lt;wsp:rsid wsp:val=&quot;00920939&quot;/&gt;&lt;wsp:rsid wsp:val=&quot;009231E1&quot;/&gt;&lt;wsp:rsid wsp:val=&quot;00924E2C&quot;/&gt;&lt;wsp:rsid wsp:val=&quot;00931DD4&quot;/&gt;&lt;wsp:rsid wsp:val=&quot;0093445B&quot;/&gt;&lt;wsp:rsid wsp:val=&quot;009347F2&quot;/&gt;&lt;wsp:rsid wsp:val=&quot;00934BA9&quot;/&gt;&lt;wsp:rsid wsp:val=&quot;00946E1F&quot;/&gt;&lt;wsp:rsid wsp:val=&quot;0095686C&quot;/&gt;&lt;wsp:rsid wsp:val=&quot;009709D8&quot;/&gt;&lt;wsp:rsid wsp:val=&quot;00980FC5&quot;/&gt;&lt;wsp:rsid wsp:val=&quot;00981D9F&quot;/&gt;&lt;wsp:rsid wsp:val=&quot;009A18B0&quot;/&gt;&lt;wsp:rsid wsp:val=&quot;009B1D77&quot;/&gt;&lt;wsp:rsid wsp:val=&quot;009B249C&quot;/&gt;&lt;wsp:rsid wsp:val=&quot;009B64D0&quot;/&gt;&lt;wsp:rsid wsp:val=&quot;009C7E4E&quot;/&gt;&lt;wsp:rsid wsp:val=&quot;009E56AC&quot;/&gt;&lt;wsp:rsid wsp:val=&quot;009F74C3&quot;/&gt;&lt;wsp:rsid wsp:val=&quot;00A07B67&quot;/&gt;&lt;wsp:rsid wsp:val=&quot;00A16B41&quot;/&gt;&lt;wsp:rsid wsp:val=&quot;00A20DC9&quot;/&gt;&lt;wsp:rsid wsp:val=&quot;00A22D11&quot;/&gt;&lt;wsp:rsid wsp:val=&quot;00A2519E&quot;/&gt;&lt;wsp:rsid wsp:val=&quot;00A31AE6&quot;/&gt;&lt;wsp:rsid wsp:val=&quot;00AA1F42&quot;/&gt;&lt;wsp:rsid wsp:val=&quot;00AA341E&quot;/&gt;&lt;wsp:rsid wsp:val=&quot;00AB50F0&quot;/&gt;&lt;wsp:rsid wsp:val=&quot;00AB52E1&quot;/&gt;&lt;wsp:rsid wsp:val=&quot;00AD2F16&quot;/&gt;&lt;wsp:rsid wsp:val=&quot;00AF6EBE&quot;/&gt;&lt;wsp:rsid wsp:val=&quot;00B02742&quot;/&gt;&lt;wsp:rsid wsp:val=&quot;00B03943&quot;/&gt;&lt;wsp:rsid wsp:val=&quot;00B05D7B&quot;/&gt;&lt;wsp:rsid wsp:val=&quot;00B20627&quot;/&gt;&lt;wsp:rsid wsp:val=&quot;00B34F32&quot;/&gt;&lt;wsp:rsid wsp:val=&quot;00B640E8&quot;/&gt;&lt;wsp:rsid wsp:val=&quot;00B75DE1&quot;/&gt;&lt;wsp:rsid wsp:val=&quot;00B846F0&quot;/&gt;&lt;wsp:rsid wsp:val=&quot;00B92631&quot;/&gt;&lt;wsp:rsid wsp:val=&quot;00B97AAA&quot;/&gt;&lt;wsp:rsid wsp:val=&quot;00BB5119&quot;/&gt;&lt;wsp:rsid wsp:val=&quot;00BB540C&quot;/&gt;&lt;wsp:rsid wsp:val=&quot;00BC3D43&quot;/&gt;&lt;wsp:rsid wsp:val=&quot;00BF1F78&quot;/&gt;&lt;wsp:rsid wsp:val=&quot;00BF7B8F&quot;/&gt;&lt;wsp:rsid wsp:val=&quot;00C24201&quot;/&gt;&lt;wsp:rsid wsp:val=&quot;00C37179&quot;/&gt;&lt;wsp:rsid wsp:val=&quot;00C447E1&quot;/&gt;&lt;wsp:rsid wsp:val=&quot;00C4657C&quot;/&gt;&lt;wsp:rsid wsp:val=&quot;00C51723&quot;/&gt;&lt;wsp:rsid wsp:val=&quot;00C52EC0&quot;/&gt;&lt;wsp:rsid wsp:val=&quot;00C569CC&quot;/&gt;&lt;wsp:rsid wsp:val=&quot;00C707D9&quot;/&gt;&lt;wsp:rsid wsp:val=&quot;00C758A0&quot;/&gt;&lt;wsp:rsid wsp:val=&quot;00C86B16&quot;/&gt;&lt;wsp:rsid wsp:val=&quot;00CA0009&quot;/&gt;&lt;wsp:rsid wsp:val=&quot;00CA4A7A&quot;/&gt;&lt;wsp:rsid wsp:val=&quot;00CD1153&quot;/&gt;&lt;wsp:rsid wsp:val=&quot;00CE2C99&quot;/&gt;&lt;wsp:rsid wsp:val=&quot;00CE3F7B&quot;/&gt;&lt;wsp:rsid wsp:val=&quot;00D0138D&quot;/&gt;&lt;wsp:rsid wsp:val=&quot;00D15FAF&quot;/&gt;&lt;wsp:rsid wsp:val=&quot;00D34335&quot;/&gt;&lt;wsp:rsid wsp:val=&quot;00D4731C&quot;/&gt;&lt;wsp:rsid wsp:val=&quot;00D856F8&quot;/&gt;&lt;wsp:rsid wsp:val=&quot;00D978A0&quot;/&gt;&lt;wsp:rsid wsp:val=&quot;00DB156D&quot;/&gt;&lt;wsp:rsid wsp:val=&quot;00DC715B&quot;/&gt;&lt;wsp:rsid wsp:val=&quot;00DD110B&quot;/&gt;&lt;wsp:rsid wsp:val=&quot;00DD5063&quot;/&gt;&lt;wsp:rsid wsp:val=&quot;00DD6E80&quot;/&gt;&lt;wsp:rsid wsp:val=&quot;00DF2B96&quot;/&gt;&lt;wsp:rsid wsp:val=&quot;00E032FA&quot;/&gt;&lt;wsp:rsid wsp:val=&quot;00E106DC&quot;/&gt;&lt;wsp:rsid wsp:val=&quot;00E12CBB&quot;/&gt;&lt;wsp:rsid wsp:val=&quot;00E35B8C&quot;/&gt;&lt;wsp:rsid wsp:val=&quot;00E524D0&quot;/&gt;&lt;wsp:rsid wsp:val=&quot;00E7769E&quot;/&gt;&lt;wsp:rsid wsp:val=&quot;00E824AA&quot;/&gt;&lt;wsp:rsid wsp:val=&quot;00E95195&quot;/&gt;&lt;wsp:rsid wsp:val=&quot;00EA7990&quot;/&gt;&lt;wsp:rsid wsp:val=&quot;00EB37A1&quot;/&gt;&lt;wsp:rsid wsp:val=&quot;00EC7B40&quot;/&gt;&lt;wsp:rsid wsp:val=&quot;00ED2E01&quot;/&gt;&lt;wsp:rsid wsp:val=&quot;00ED68FD&quot;/&gt;&lt;wsp:rsid wsp:val=&quot;00EE1229&quot;/&gt;&lt;wsp:rsid wsp:val=&quot;00EF1AAC&quot;/&gt;&lt;wsp:rsid wsp:val=&quot;00F000D6&quot;/&gt;&lt;wsp:rsid wsp:val=&quot;00F07B8D&quot;/&gt;&lt;wsp:rsid wsp:val=&quot;00F14758&quot;/&gt;&lt;wsp:rsid wsp:val=&quot;00F230BA&quot;/&gt;&lt;wsp:rsid wsp:val=&quot;00F23620&quot;/&gt;&lt;wsp:rsid wsp:val=&quot;00F26BD4&quot;/&gt;&lt;wsp:rsid wsp:val=&quot;00F30FD9&quot;/&gt;&lt;wsp:rsid wsp:val=&quot;00F35A89&quot;/&gt;&lt;wsp:rsid wsp:val=&quot;00F47C63&quot;/&gt;&lt;wsp:rsid wsp:val=&quot;00F52B54&quot;/&gt;&lt;wsp:rsid wsp:val=&quot;00F64468&quot;/&gt;&lt;wsp:rsid wsp:val=&quot;00F724AE&quot;/&gt;&lt;wsp:rsid wsp:val=&quot;00F82E18&quot;/&gt;&lt;wsp:rsid wsp:val=&quot;00F8300D&quot;/&gt;&lt;wsp:rsid wsp:val=&quot;00F9692E&quot;/&gt;&lt;wsp:rsid wsp:val=&quot;00F97A0B&quot;/&gt;&lt;wsp:rsid wsp:val=&quot;00FB3362&quot;/&gt;&lt;wsp:rsid wsp:val=&quot;00FC5F97&quot;/&gt;&lt;wsp:rsid wsp:val=&quot;00FD43E6&quot;/&gt;&lt;wsp:rsid wsp:val=&quot;00FE1FEE&quot;/&gt;&lt;wsp:rsid wsp:val=&quot;00FE26CF&quot;/&gt;&lt;wsp:rsid wsp:val=&quot;00FE6A52&quot;/&gt;&lt;wsp:rsid wsp:val=&quot;00FE6C4F&quot;/&gt;&lt;/wsp:rsids&gt;&lt;/w:docPr&gt;&lt;w:body&gt;&lt;wx:sect&gt;&lt;w:p wsp:rsidR=&quot;00000000&quot; wsp:rsidRDefault=&quot;005D55E2&quot; wsp:rsidP=&quot;005D55E2&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lt;/m:t&gt;&lt;/m:r&gt;&lt;/m:e&gt;&lt;m:sub&gt;&lt;m:r&gt;&lt;w:rPr&gt;&lt;w:rFonts w:ascii=&quot;Cambria Math&quot; w:h-ansi=&quot;Cambria Math&quot;/&gt;&lt;wx:font wx:val=&quot;Cambria Math&quot;/&gt;&lt;w:i/&gt;&lt;/w:rPr&gt;&lt;m:t&gt;b,f,c&lt;/m:t&gt;&lt;/m:r&gt;&lt;/m:sub&gt;&lt;/m:sSub&gt;&lt;m:d&gt;&lt;m:dPr&gt;&lt;m:ctrlPr&gt;&lt;w:rPr&gt;&lt;w:rFonts w:ascii=&quot;Cambria Math&quot; w:fareast=&quot;MS Mincho&quot; w:h-ansi=&quot;Cambria Math&quot;/&gt;&lt;wx:font wx:val=&quot;Cambria Math&quot;/&gt;&lt;w:i/&gt;&lt;w:lang w:fareast=&quot;JA&quot;/&gt;&lt;/w:rPr&gt;&lt;/m:ctrlPr&gt;&lt;/m:dPr&gt;&lt;m:e&gt;&lt;m:sSub&gt;&lt;m:sSubPr&gt;&lt;m:ctrlPr&gt;&lt;w:rPr&gt;&lt;w:rFonts w:ascii=&quot;Cambria Math&quot; w:fareast=&quot;MS Mincho&quot; w:h-ansi=&quot;Cambria Math&quot;/&gt;&lt;wx:font wx:val=&quot;Cambria Math&quot;/&gt;&lt;w:i/&gt;&lt;w:lang w:fareast=&quot;JA&quot;/&gt;&lt;/w:rPr&gt;&lt;/m:ctrlPr&gt;&lt;/m:sSubPr&gt;&lt;m:e&gt;&lt;m:r&gt;&lt;w:rPr&gt;&lt;w:rFonts w:ascii=&quot;Cambria Math&quot; w:fareast=&quot;MS Mincho&quot; w:h-ansi=&quot;Cambria Math&quot;/&gt;&lt;wx:font wx:val=&quot;Cambria Math&quot;/&gt;&lt;w:i/&gt;&lt;w:lang w:fareast=&quot;JA&quot;/&gt;&lt;/w:rPr&gt;&lt;m:t&gt;q&lt;/m:t&gt;&lt;/m:r&gt;&lt;/m:e&gt;&lt;m:sub&gt;&lt;m:r&gt;&lt;w:rPr&gt;&lt;w:rFonts w:ascii=&quot;Cambria Math&quot; w:fareast=&quot;MS Mincho&quot; w:h-ansi=&quot;Cambria Math&quot;/&gt;&lt;wx:font wx:val=&quot;Cambria Math&quot;/&gt;&lt;w:i/&gt;&lt;w:lang w:fareast=&quot;JA&quot;/&gt;&lt;/w:rPr&gt;&lt;m:t&gt;d&lt;/m:t&gt;&lt;/m:r&gt;&lt;/m:sub&gt;&lt;/m:sSub&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0" o:title="" chromakey="white"/>
                </v:shape>
              </w:pict>
            </w:r>
            <w:r w:rsidRPr="000C50C2">
              <w:rPr>
                <w:lang w:eastAsia="ja-JP"/>
              </w:rPr>
              <w:fldChar w:fldCharType="end"/>
            </w:r>
            <w:r>
              <w:rPr>
                <w:lang w:eastAsia="ja-JP"/>
              </w:rPr>
              <w:t xml:space="preserve">, </w:t>
            </w:r>
            <w:del w:id="48" w:author="Unknown">
              <w:r w:rsidDel="000C50C2">
                <w:rPr>
                  <w:lang w:val="ru-RU" w:eastAsia="ja-JP"/>
                </w:rPr>
                <w:delText>р</w:delText>
              </w:r>
            </w:del>
            <w:r>
              <w:rPr>
                <w:lang w:eastAsia="ja-JP"/>
              </w:rPr>
              <w:t xml:space="preserve">or the UE is not provided with </w:t>
            </w:r>
            <w:r>
              <w:rPr>
                <w:i/>
                <w:iCs/>
                <w:lang w:eastAsia="ja-JP"/>
              </w:rPr>
              <w:t>pathlossReferenceRS-Pos</w:t>
            </w:r>
            <w:r>
              <w:rPr>
                <w:iCs/>
              </w:rPr>
              <w:t xml:space="preserve">, the UE calculates </w:t>
            </w:r>
            <w:r w:rsidRPr="000C50C2">
              <w:fldChar w:fldCharType="begin"/>
            </w:r>
            <w:r w:rsidRPr="000C50C2">
              <w:instrText xml:space="preserve"> QUOTE </w:instrText>
            </w:r>
            <w:r w:rsidR="00FC4476" w:rsidRPr="000C50C2">
              <w:rPr>
                <w:noProof/>
                <w:position w:val="-8"/>
              </w:rPr>
              <w:pict w14:anchorId="00126282">
                <v:shape id="_x0000_i1028" type="#_x0000_t75" alt="" style="width:45.5pt;height:12.65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0&quot;/&gt;&lt;w:dontDisplayPageBoundaries/&gt;&lt;w:doNotEmbedSystemFonts/&gt;&lt;w:bordersDontSurroundHeader/&gt;&lt;w:bordersDontSurroundFooter/&gt;&lt;w:defaultTabStop w:val=&quot;800&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49DC&quot;/&gt;&lt;wsp:rsid wsp:val=&quot;000206F5&quot;/&gt;&lt;wsp:rsid wsp:val=&quot;00021A46&quot;/&gt;&lt;wsp:rsid wsp:val=&quot;00027418&quot;/&gt;&lt;wsp:rsid wsp:val=&quot;0004636F&quot;/&gt;&lt;wsp:rsid wsp:val=&quot;00053611&quot;/&gt;&lt;wsp:rsid wsp:val=&quot;00061115&quot;/&gt;&lt;wsp:rsid wsp:val=&quot;00073C45&quot;/&gt;&lt;wsp:rsid wsp:val=&quot;00074A3E&quot;/&gt;&lt;wsp:rsid wsp:val=&quot;00076C50&quot;/&gt;&lt;wsp:rsid wsp:val=&quot;00084952&quot;/&gt;&lt;wsp:rsid wsp:val=&quot;000A0641&quot;/&gt;&lt;wsp:rsid wsp:val=&quot;000B46F8&quot;/&gt;&lt;wsp:rsid wsp:val=&quot;000B5042&quot;/&gt;&lt;wsp:rsid wsp:val=&quot;000B5BDD&quot;/&gt;&lt;wsp:rsid wsp:val=&quot;000B71F4&quot;/&gt;&lt;wsp:rsid wsp:val=&quot;000C256E&quot;/&gt;&lt;wsp:rsid wsp:val=&quot;000C3C51&quot;/&gt;&lt;wsp:rsid wsp:val=&quot;000C50C2&quot;/&gt;&lt;wsp:rsid wsp:val=&quot;000C51A7&quot;/&gt;&lt;wsp:rsid wsp:val=&quot;000E5025&quot;/&gt;&lt;wsp:rsid wsp:val=&quot;000E73F5&quot;/&gt;&lt;wsp:rsid wsp:val=&quot;000F378A&quot;/&gt;&lt;wsp:rsid wsp:val=&quot;00112B5A&quot;/&gt;&lt;wsp:rsid wsp:val=&quot;001132F5&quot;/&gt;&lt;wsp:rsid wsp:val=&quot;00136E1E&quot;/&gt;&lt;wsp:rsid wsp:val=&quot;001671FB&quot;/&gt;&lt;wsp:rsid wsp:val=&quot;001675CE&quot;/&gt;&lt;wsp:rsid wsp:val=&quot;001754AE&quot;/&gt;&lt;wsp:rsid wsp:val=&quot;0018004F&quot;/&gt;&lt;wsp:rsid wsp:val=&quot;001839FA&quot;/&gt;&lt;wsp:rsid wsp:val=&quot;001C40D9&quot;/&gt;&lt;wsp:rsid wsp:val=&quot;001D150F&quot;/&gt;&lt;wsp:rsid wsp:val=&quot;001D7AE8&quot;/&gt;&lt;wsp:rsid wsp:val=&quot;00211448&quot;/&gt;&lt;wsp:rsid wsp:val=&quot;00265760&quot;/&gt;&lt;wsp:rsid wsp:val=&quot;00293C36&quot;/&gt;&lt;wsp:rsid wsp:val=&quot;0029433B&quot;/&gt;&lt;wsp:rsid wsp:val=&quot;002960BB&quot;/&gt;&lt;wsp:rsid wsp:val=&quot;0029757E&quot;/&gt;&lt;wsp:rsid wsp:val=&quot;002A1E7D&quot;/&gt;&lt;wsp:rsid wsp:val=&quot;002B4C93&quot;/&gt;&lt;wsp:rsid wsp:val=&quot;002C1940&quot;/&gt;&lt;wsp:rsid wsp:val=&quot;002C4F75&quot;/&gt;&lt;wsp:rsid wsp:val=&quot;002C578C&quot;/&gt;&lt;wsp:rsid wsp:val=&quot;002D217C&quot;/&gt;&lt;wsp:rsid wsp:val=&quot;002D4D40&quot;/&gt;&lt;wsp:rsid wsp:val=&quot;002F27F0&quot;/&gt;&lt;wsp:rsid wsp:val=&quot;002F79D8&quot;/&gt;&lt;wsp:rsid wsp:val=&quot;00302C02&quot;/&gt;&lt;wsp:rsid wsp:val=&quot;0031494B&quot;/&gt;&lt;wsp:rsid wsp:val=&quot;0031743C&quot;/&gt;&lt;wsp:rsid wsp:val=&quot;00330389&quot;/&gt;&lt;wsp:rsid wsp:val=&quot;00333A72&quot;/&gt;&lt;wsp:rsid wsp:val=&quot;00345EEA&quot;/&gt;&lt;wsp:rsid wsp:val=&quot;0036449B&quot;/&gt;&lt;wsp:rsid wsp:val=&quot;0037674C&quot;/&gt;&lt;wsp:rsid wsp:val=&quot;003807FC&quot;/&gt;&lt;wsp:rsid wsp:val=&quot;00382901&quot;/&gt;&lt;wsp:rsid wsp:val=&quot;00386222&quot;/&gt;&lt;wsp:rsid wsp:val=&quot;003A135F&quot;/&gt;&lt;wsp:rsid wsp:val=&quot;003B0104&quot;/&gt;&lt;wsp:rsid wsp:val=&quot;003B0BF8&quot;/&gt;&lt;wsp:rsid wsp:val=&quot;003B45A4&quot;/&gt;&lt;wsp:rsid wsp:val=&quot;003C2BE6&quot;/&gt;&lt;wsp:rsid wsp:val=&quot;003C633A&quot;/&gt;&lt;wsp:rsid wsp:val=&quot;003E0305&quot;/&gt;&lt;wsp:rsid wsp:val=&quot;003E1073&quot;/&gt;&lt;wsp:rsid wsp:val=&quot;003F47B5&quot;/&gt;&lt;wsp:rsid wsp:val=&quot;00401F56&quot;/&gt;&lt;wsp:rsid wsp:val=&quot;004206FA&quot;/&gt;&lt;wsp:rsid wsp:val=&quot;00437B5E&quot;/&gt;&lt;wsp:rsid wsp:val=&quot;0044082C&quot;/&gt;&lt;wsp:rsid wsp:val=&quot;00462BD0&quot;/&gt;&lt;wsp:rsid wsp:val=&quot;00465254&quot;/&gt;&lt;wsp:rsid wsp:val=&quot;00472EA6&quot;/&gt;&lt;wsp:rsid wsp:val=&quot;004952EA&quot;/&gt;&lt;wsp:rsid wsp:val=&quot;004959F0&quot;/&gt;&lt;wsp:rsid wsp:val=&quot;004A44DE&quot;/&gt;&lt;wsp:rsid wsp:val=&quot;004A6FA4&quot;/&gt;&lt;wsp:rsid wsp:val=&quot;004A7A04&quot;/&gt;&lt;wsp:rsid wsp:val=&quot;004C20CB&quot;/&gt;&lt;wsp:rsid wsp:val=&quot;004C5181&quot;/&gt;&lt;wsp:rsid wsp:val=&quot;004C6C1E&quot;/&gt;&lt;wsp:rsid wsp:val=&quot;004C740B&quot;/&gt;&lt;wsp:rsid wsp:val=&quot;004E1DF7&quot;/&gt;&lt;wsp:rsid wsp:val=&quot;004E40C3&quot;/&gt;&lt;wsp:rsid wsp:val=&quot;005110EA&quot;/&gt;&lt;wsp:rsid wsp:val=&quot;00514701&quot;/&gt;&lt;wsp:rsid wsp:val=&quot;00515516&quot;/&gt;&lt;wsp:rsid wsp:val=&quot;00534E29&quot;/&gt;&lt;wsp:rsid wsp:val=&quot;00546BEF&quot;/&gt;&lt;wsp:rsid wsp:val=&quot;00551BEB&quot;/&gt;&lt;wsp:rsid wsp:val=&quot;0055441E&quot;/&gt;&lt;wsp:rsid wsp:val=&quot;00554E95&quot;/&gt;&lt;wsp:rsid wsp:val=&quot;00563AAB&quot;/&gt;&lt;wsp:rsid wsp:val=&quot;005648DC&quot;/&gt;&lt;wsp:rsid wsp:val=&quot;0056693D&quot;/&gt;&lt;wsp:rsid wsp:val=&quot;00570536&quot;/&gt;&lt;wsp:rsid wsp:val=&quot;005765F4&quot;/&gt;&lt;wsp:rsid wsp:val=&quot;00585CC3&quot;/&gt;&lt;wsp:rsid wsp:val=&quot;00596179&quot;/&gt;&lt;wsp:rsid wsp:val=&quot;005D4467&quot;/&gt;&lt;wsp:rsid wsp:val=&quot;005E4C37&quot;/&gt;&lt;wsp:rsid wsp:val=&quot;005F01DB&quot;/&gt;&lt;wsp:rsid wsp:val=&quot;0060780A&quot;/&gt;&lt;wsp:rsid wsp:val=&quot;00614310&quot;/&gt;&lt;wsp:rsid wsp:val=&quot;006145B3&quot;/&gt;&lt;wsp:rsid wsp:val=&quot;00614C1F&quot;/&gt;&lt;wsp:rsid wsp:val=&quot;00636383&quot;/&gt;&lt;wsp:rsid wsp:val=&quot;00640051&quot;/&gt;&lt;wsp:rsid wsp:val=&quot;00645CFD&quot;/&gt;&lt;wsp:rsid wsp:val=&quot;00683F5D&quot;/&gt;&lt;wsp:rsid wsp:val=&quot;006845E0&quot;/&gt;&lt;wsp:rsid wsp:val=&quot;006B3BB5&quot;/&gt;&lt;wsp:rsid wsp:val=&quot;006B6B2D&quot;/&gt;&lt;wsp:rsid wsp:val=&quot;006E6C15&quot;/&gt;&lt;wsp:rsid wsp:val=&quot;006F77A7&quot;/&gt;&lt;wsp:rsid wsp:val=&quot;007003FC&quot;/&gt;&lt;wsp:rsid wsp:val=&quot;00703B8B&quot;/&gt;&lt;wsp:rsid wsp:val=&quot;007040C1&quot;/&gt;&lt;wsp:rsid wsp:val=&quot;00704D87&quot;/&gt;&lt;wsp:rsid wsp:val=&quot;00726DBA&quot;/&gt;&lt;wsp:rsid wsp:val=&quot;007322C8&quot;/&gt;&lt;wsp:rsid wsp:val=&quot;007333B3&quot;/&gt;&lt;wsp:rsid wsp:val=&quot;00734745&quot;/&gt;&lt;wsp:rsid wsp:val=&quot;00737671&quot;/&gt;&lt;wsp:rsid wsp:val=&quot;007436B8&quot;/&gt;&lt;wsp:rsid wsp:val=&quot;00777298&quot;/&gt;&lt;wsp:rsid wsp:val=&quot;00792320&quot;/&gt;&lt;wsp:rsid wsp:val=&quot;007A24A4&quot;/&gt;&lt;wsp:rsid wsp:val=&quot;007B7F47&quot;/&gt;&lt;wsp:rsid wsp:val=&quot;007C3C20&quot;/&gt;&lt;wsp:rsid wsp:val=&quot;007E5906&quot;/&gt;&lt;wsp:rsid wsp:val=&quot;00807555&quot;/&gt;&lt;wsp:rsid wsp:val=&quot;0082254F&quot;/&gt;&lt;wsp:rsid wsp:val=&quot;008344AD&quot;/&gt;&lt;wsp:rsid wsp:val=&quot;00835CD6&quot;/&gt;&lt;wsp:rsid wsp:val=&quot;008404D2&quot;/&gt;&lt;wsp:rsid wsp:val=&quot;00854556&quot;/&gt;&lt;wsp:rsid wsp:val=&quot;00857F8C&quot;/&gt;&lt;wsp:rsid wsp:val=&quot;0086583C&quot;/&gt;&lt;wsp:rsid wsp:val=&quot;0089015D&quot;/&gt;&lt;wsp:rsid wsp:val=&quot;008A34F1&quot;/&gt;&lt;wsp:rsid wsp:val=&quot;008B02BF&quot;/&gt;&lt;wsp:rsid wsp:val=&quot;008B4981&quot;/&gt;&lt;wsp:rsid wsp:val=&quot;008E3830&quot;/&gt;&lt;wsp:rsid wsp:val=&quot;008E7D3D&quot;/&gt;&lt;wsp:rsid wsp:val=&quot;008F7C25&quot;/&gt;&lt;wsp:rsid wsp:val=&quot;00920939&quot;/&gt;&lt;wsp:rsid wsp:val=&quot;009231E1&quot;/&gt;&lt;wsp:rsid wsp:val=&quot;00924E2C&quot;/&gt;&lt;wsp:rsid wsp:val=&quot;00931DD4&quot;/&gt;&lt;wsp:rsid wsp:val=&quot;0093445B&quot;/&gt;&lt;wsp:rsid wsp:val=&quot;009347F2&quot;/&gt;&lt;wsp:rsid wsp:val=&quot;00934BA9&quot;/&gt;&lt;wsp:rsid wsp:val=&quot;00946E1F&quot;/&gt;&lt;wsp:rsid wsp:val=&quot;0095686C&quot;/&gt;&lt;wsp:rsid wsp:val=&quot;009709D8&quot;/&gt;&lt;wsp:rsid wsp:val=&quot;00980FC5&quot;/&gt;&lt;wsp:rsid wsp:val=&quot;00981D9F&quot;/&gt;&lt;wsp:rsid wsp:val=&quot;009A18B0&quot;/&gt;&lt;wsp:rsid wsp:val=&quot;009B1D77&quot;/&gt;&lt;wsp:rsid wsp:val=&quot;009B249C&quot;/&gt;&lt;wsp:rsid wsp:val=&quot;009B64D0&quot;/&gt;&lt;wsp:rsid wsp:val=&quot;009C7E4E&quot;/&gt;&lt;wsp:rsid wsp:val=&quot;009E56AC&quot;/&gt;&lt;wsp:rsid wsp:val=&quot;009F74C3&quot;/&gt;&lt;wsp:rsid wsp:val=&quot;00A07B67&quot;/&gt;&lt;wsp:rsid wsp:val=&quot;00A16B41&quot;/&gt;&lt;wsp:rsid wsp:val=&quot;00A20DC9&quot;/&gt;&lt;wsp:rsid wsp:val=&quot;00A22D11&quot;/&gt;&lt;wsp:rsid wsp:val=&quot;00A2519E&quot;/&gt;&lt;wsp:rsid wsp:val=&quot;00A31AE6&quot;/&gt;&lt;wsp:rsid wsp:val=&quot;00AA1F42&quot;/&gt;&lt;wsp:rsid wsp:val=&quot;00AA341E&quot;/&gt;&lt;wsp:rsid wsp:val=&quot;00AB50F0&quot;/&gt;&lt;wsp:rsid wsp:val=&quot;00AB52E1&quot;/&gt;&lt;wsp:rsid wsp:val=&quot;00AD2F16&quot;/&gt;&lt;wsp:rsid wsp:val=&quot;00AF6EBE&quot;/&gt;&lt;wsp:rsid wsp:val=&quot;00B02742&quot;/&gt;&lt;wsp:rsid wsp:val=&quot;00B03943&quot;/&gt;&lt;wsp:rsid wsp:val=&quot;00B05D7B&quot;/&gt;&lt;wsp:rsid wsp:val=&quot;00B20627&quot;/&gt;&lt;wsp:rsid wsp:val=&quot;00B34F32&quot;/&gt;&lt;wsp:rsid wsp:val=&quot;00B640E8&quot;/&gt;&lt;wsp:rsid wsp:val=&quot;00B75DE1&quot;/&gt;&lt;wsp:rsid wsp:val=&quot;00B846F0&quot;/&gt;&lt;wsp:rsid wsp:val=&quot;00B92631&quot;/&gt;&lt;wsp:rsid wsp:val=&quot;00B97AAA&quot;/&gt;&lt;wsp:rsid wsp:val=&quot;00BB5119&quot;/&gt;&lt;wsp:rsid wsp:val=&quot;00BB540C&quot;/&gt;&lt;wsp:rsid wsp:val=&quot;00BC3D43&quot;/&gt;&lt;wsp:rsid wsp:val=&quot;00BF1F78&quot;/&gt;&lt;wsp:rsid wsp:val=&quot;00BF7B8F&quot;/&gt;&lt;wsp:rsid wsp:val=&quot;00C24201&quot;/&gt;&lt;wsp:rsid wsp:val=&quot;00C37179&quot;/&gt;&lt;wsp:rsid wsp:val=&quot;00C447E1&quot;/&gt;&lt;wsp:rsid wsp:val=&quot;00C4657C&quot;/&gt;&lt;wsp:rsid wsp:val=&quot;00C51723&quot;/&gt;&lt;wsp:rsid wsp:val=&quot;00C52EC0&quot;/&gt;&lt;wsp:rsid wsp:val=&quot;00C569CC&quot;/&gt;&lt;wsp:rsid wsp:val=&quot;00C707D9&quot;/&gt;&lt;wsp:rsid wsp:val=&quot;00C758A0&quot;/&gt;&lt;wsp:rsid wsp:val=&quot;00C86B16&quot;/&gt;&lt;wsp:rsid wsp:val=&quot;00CA0009&quot;/&gt;&lt;wsp:rsid wsp:val=&quot;00CA4A7A&quot;/&gt;&lt;wsp:rsid wsp:val=&quot;00CD1153&quot;/&gt;&lt;wsp:rsid wsp:val=&quot;00CE2C99&quot;/&gt;&lt;wsp:rsid wsp:val=&quot;00CE3F7B&quot;/&gt;&lt;wsp:rsid wsp:val=&quot;00D0138D&quot;/&gt;&lt;wsp:rsid wsp:val=&quot;00D15FAF&quot;/&gt;&lt;wsp:rsid wsp:val=&quot;00D34335&quot;/&gt;&lt;wsp:rsid wsp:val=&quot;00D4731C&quot;/&gt;&lt;wsp:rsid wsp:val=&quot;00D856F8&quot;/&gt;&lt;wsp:rsid wsp:val=&quot;00D978A0&quot;/&gt;&lt;wsp:rsid wsp:val=&quot;00DB156D&quot;/&gt;&lt;wsp:rsid wsp:val=&quot;00DC715B&quot;/&gt;&lt;wsp:rsid wsp:val=&quot;00DD110B&quot;/&gt;&lt;wsp:rsid wsp:val=&quot;00DD5063&quot;/&gt;&lt;wsp:rsid wsp:val=&quot;00DD6E80&quot;/&gt;&lt;wsp:rsid wsp:val=&quot;00DF2B96&quot;/&gt;&lt;wsp:rsid wsp:val=&quot;00E032FA&quot;/&gt;&lt;wsp:rsid wsp:val=&quot;00E106DC&quot;/&gt;&lt;wsp:rsid wsp:val=&quot;00E12CBB&quot;/&gt;&lt;wsp:rsid wsp:val=&quot;00E35B8C&quot;/&gt;&lt;wsp:rsid wsp:val=&quot;00E524D0&quot;/&gt;&lt;wsp:rsid wsp:val=&quot;00E7769E&quot;/&gt;&lt;wsp:rsid wsp:val=&quot;00E824AA&quot;/&gt;&lt;wsp:rsid wsp:val=&quot;00E95195&quot;/&gt;&lt;wsp:rsid wsp:val=&quot;00EA7990&quot;/&gt;&lt;wsp:rsid wsp:val=&quot;00EB37A1&quot;/&gt;&lt;wsp:rsid wsp:val=&quot;00EC7B40&quot;/&gt;&lt;wsp:rsid wsp:val=&quot;00ED0F85&quot;/&gt;&lt;wsp:rsid wsp:val=&quot;00ED2E01&quot;/&gt;&lt;wsp:rsid wsp:val=&quot;00ED68FD&quot;/&gt;&lt;wsp:rsid wsp:val=&quot;00EE1229&quot;/&gt;&lt;wsp:rsid wsp:val=&quot;00EF1AAC&quot;/&gt;&lt;wsp:rsid wsp:val=&quot;00F000D6&quot;/&gt;&lt;wsp:rsid wsp:val=&quot;00F07B8D&quot;/&gt;&lt;wsp:rsid wsp:val=&quot;00F14758&quot;/&gt;&lt;wsp:rsid wsp:val=&quot;00F230BA&quot;/&gt;&lt;wsp:rsid wsp:val=&quot;00F23620&quot;/&gt;&lt;wsp:rsid wsp:val=&quot;00F26BD4&quot;/&gt;&lt;wsp:rsid wsp:val=&quot;00F30FD9&quot;/&gt;&lt;wsp:rsid wsp:val=&quot;00F35A89&quot;/&gt;&lt;wsp:rsid wsp:val=&quot;00F47C63&quot;/&gt;&lt;wsp:rsid wsp:val=&quot;00F52B54&quot;/&gt;&lt;wsp:rsid wsp:val=&quot;00F64468&quot;/&gt;&lt;wsp:rsid wsp:val=&quot;00F724AE&quot;/&gt;&lt;wsp:rsid wsp:val=&quot;00F82E18&quot;/&gt;&lt;wsp:rsid wsp:val=&quot;00F8300D&quot;/&gt;&lt;wsp:rsid wsp:val=&quot;00F9692E&quot;/&gt;&lt;wsp:rsid wsp:val=&quot;00F97A0B&quot;/&gt;&lt;wsp:rsid wsp:val=&quot;00FB3362&quot;/&gt;&lt;wsp:rsid wsp:val=&quot;00FC5F97&quot;/&gt;&lt;wsp:rsid wsp:val=&quot;00FD43E6&quot;/&gt;&lt;wsp:rsid wsp:val=&quot;00FE1FEE&quot;/&gt;&lt;wsp:rsid wsp:val=&quot;00FE26CF&quot;/&gt;&lt;wsp:rsid wsp:val=&quot;00FE6A52&quot;/&gt;&lt;wsp:rsid wsp:val=&quot;00FE6C4F&quot;/&gt;&lt;/wsp:rsids&gt;&lt;/w:docPr&gt;&lt;w:body&gt;&lt;wx:sect&gt;&lt;w:p wsp:rsidR=&quot;00000000&quot; wsp:rsidRDefault=&quot;00ED0F85&quot; wsp:rsidP=&quot;00ED0F85&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lt;/m:t&gt;&lt;/m:r&gt;&lt;/m:e&gt;&lt;m:sub&gt;&lt;m:r&gt;&lt;w:rPr&gt;&lt;w:rFonts w:ascii=&quot;Cambria Math&quot; w:h-ansi=&quot;Cambria Math&quot;/&gt;&lt;wx:font wx:val=&quot;Cambria Math&quot;/&gt;&lt;w:i/&gt;&lt;/w:rPr&gt;&lt;m:t&gt;b,f,c&lt;/m:t&gt;&lt;/m:r&gt;&lt;/m:sub&gt;&lt;/m:sSub&gt;&lt;m:d&gt;&lt;m:dPr&gt;&lt;m:ctrlPr&gt;&lt;w:rPr&gt;&lt;w:rFonts w:ascii=&quot;Cambria Math&quot; w:fareast=&quot;MS Mincho&quot; w:h-ansi=&quot;Cambria Math&quot;/&gt;&lt;wx:font wx:val=&quot;Cambria Math&quot;/&gt;&lt;w:i/&gt;&lt;w:lang w:fareast=&quot;JA&quot;/&gt;&lt;/w:rPr&gt;&lt;/m:ctrlPr&gt;&lt;/m:dPr&gt;&lt;m:e&gt;&lt;m:sSub&gt;&lt;m:sSubPr&gt;&lt;m:ctrlPr&gt;&lt;w:rPr&gt;&lt;w:rFonts w:ascii=&quot;Cambria Math&quot; w:fareast=&quot;MS Mincho&quot; w:h-ansi=&quot;Cambria Math&quot;/&gt;&lt;wx:font wx:val=&quot;Cambria Math&quot;/&gt;&lt;w:i/&gt;&lt;w:lang w:fareast=&quot;JA&quot;/&gt;&lt;/w:rPr&gt;&lt;/m:ctrlPr&gt;&lt;/m:sSubPr&gt;&lt;m:e&gt;&lt;m:r&gt;&lt;w:rPr&gt;&lt;w:rFonts w:ascii=&quot;Cambria Math&quot; w:fareast=&quot;MS Mincho&quot; w:h-ansi=&quot;Cambria Math&quot;/&gt;&lt;wx:font wx:val=&quot;Cambria Math&quot;/&gt;&lt;w:i/&gt;&lt;w:lang w:fareast=&quot;JA&quot;/&gt;&lt;/w:rPr&gt;&lt;m:t&gt;q&lt;/m:t&gt;&lt;/m:r&gt;&lt;/m:e&gt;&lt;m:sub&gt;&lt;m:r&gt;&lt;w:rPr&gt;&lt;w:rFonts w:ascii=&quot;Cambria Math&quot; w:fareast=&quot;MS Mincho&quot; w:h-ansi=&quot;Cambria Math&quot;/&gt;&lt;wx:font wx:val=&quot;Cambria Math&quot;/&gt;&lt;w:i/&gt;&lt;w:lang w:fareast=&quot;JA&quot;/&gt;&lt;/w:rPr&gt;&lt;m:t&gt;d&lt;/m:t&gt;&lt;/m:r&gt;&lt;/m:sub&gt;&lt;/m:sSub&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0" o:title="" chromakey="white"/>
                </v:shape>
              </w:pict>
            </w:r>
            <w:r w:rsidRPr="000C50C2">
              <w:instrText xml:space="preserve"> </w:instrText>
            </w:r>
            <w:r w:rsidRPr="000C50C2">
              <w:fldChar w:fldCharType="separate"/>
            </w:r>
            <w:r w:rsidR="00FC4476" w:rsidRPr="000C50C2">
              <w:rPr>
                <w:noProof/>
                <w:position w:val="-8"/>
              </w:rPr>
              <w:pict w14:anchorId="7A2AE1EF">
                <v:shape id="_x0000_i1027" type="#_x0000_t75" alt="" style="width:45.5pt;height:12.65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0&quot;/&gt;&lt;w:dontDisplayPageBoundaries/&gt;&lt;w:doNotEmbedSystemFonts/&gt;&lt;w:bordersDontSurroundHeader/&gt;&lt;w:bordersDontSurroundFooter/&gt;&lt;w:defaultTabStop w:val=&quot;800&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49DC&quot;/&gt;&lt;wsp:rsid wsp:val=&quot;000206F5&quot;/&gt;&lt;wsp:rsid wsp:val=&quot;00021A46&quot;/&gt;&lt;wsp:rsid wsp:val=&quot;00027418&quot;/&gt;&lt;wsp:rsid wsp:val=&quot;0004636F&quot;/&gt;&lt;wsp:rsid wsp:val=&quot;00053611&quot;/&gt;&lt;wsp:rsid wsp:val=&quot;00061115&quot;/&gt;&lt;wsp:rsid wsp:val=&quot;00073C45&quot;/&gt;&lt;wsp:rsid wsp:val=&quot;00074A3E&quot;/&gt;&lt;wsp:rsid wsp:val=&quot;00076C50&quot;/&gt;&lt;wsp:rsid wsp:val=&quot;00084952&quot;/&gt;&lt;wsp:rsid wsp:val=&quot;000A0641&quot;/&gt;&lt;wsp:rsid wsp:val=&quot;000B46F8&quot;/&gt;&lt;wsp:rsid wsp:val=&quot;000B5042&quot;/&gt;&lt;wsp:rsid wsp:val=&quot;000B5BDD&quot;/&gt;&lt;wsp:rsid wsp:val=&quot;000B71F4&quot;/&gt;&lt;wsp:rsid wsp:val=&quot;000C256E&quot;/&gt;&lt;wsp:rsid wsp:val=&quot;000C3C51&quot;/&gt;&lt;wsp:rsid wsp:val=&quot;000C50C2&quot;/&gt;&lt;wsp:rsid wsp:val=&quot;000C51A7&quot;/&gt;&lt;wsp:rsid wsp:val=&quot;000E5025&quot;/&gt;&lt;wsp:rsid wsp:val=&quot;000E73F5&quot;/&gt;&lt;wsp:rsid wsp:val=&quot;000F378A&quot;/&gt;&lt;wsp:rsid wsp:val=&quot;00112B5A&quot;/&gt;&lt;wsp:rsid wsp:val=&quot;001132F5&quot;/&gt;&lt;wsp:rsid wsp:val=&quot;00136E1E&quot;/&gt;&lt;wsp:rsid wsp:val=&quot;001671FB&quot;/&gt;&lt;wsp:rsid wsp:val=&quot;001675CE&quot;/&gt;&lt;wsp:rsid wsp:val=&quot;001754AE&quot;/&gt;&lt;wsp:rsid wsp:val=&quot;0018004F&quot;/&gt;&lt;wsp:rsid wsp:val=&quot;001839FA&quot;/&gt;&lt;wsp:rsid wsp:val=&quot;001C40D9&quot;/&gt;&lt;wsp:rsid wsp:val=&quot;001D150F&quot;/&gt;&lt;wsp:rsid wsp:val=&quot;001D7AE8&quot;/&gt;&lt;wsp:rsid wsp:val=&quot;00211448&quot;/&gt;&lt;wsp:rsid wsp:val=&quot;00265760&quot;/&gt;&lt;wsp:rsid wsp:val=&quot;00293C36&quot;/&gt;&lt;wsp:rsid wsp:val=&quot;0029433B&quot;/&gt;&lt;wsp:rsid wsp:val=&quot;002960BB&quot;/&gt;&lt;wsp:rsid wsp:val=&quot;0029757E&quot;/&gt;&lt;wsp:rsid wsp:val=&quot;002A1E7D&quot;/&gt;&lt;wsp:rsid wsp:val=&quot;002B4C93&quot;/&gt;&lt;wsp:rsid wsp:val=&quot;002C1940&quot;/&gt;&lt;wsp:rsid wsp:val=&quot;002C4F75&quot;/&gt;&lt;wsp:rsid wsp:val=&quot;002C578C&quot;/&gt;&lt;wsp:rsid wsp:val=&quot;002D217C&quot;/&gt;&lt;wsp:rsid wsp:val=&quot;002D4D40&quot;/&gt;&lt;wsp:rsid wsp:val=&quot;002F27F0&quot;/&gt;&lt;wsp:rsid wsp:val=&quot;002F79D8&quot;/&gt;&lt;wsp:rsid wsp:val=&quot;00302C02&quot;/&gt;&lt;wsp:rsid wsp:val=&quot;0031494B&quot;/&gt;&lt;wsp:rsid wsp:val=&quot;0031743C&quot;/&gt;&lt;wsp:rsid wsp:val=&quot;00330389&quot;/&gt;&lt;wsp:rsid wsp:val=&quot;00333A72&quot;/&gt;&lt;wsp:rsid wsp:val=&quot;00345EEA&quot;/&gt;&lt;wsp:rsid wsp:val=&quot;0036449B&quot;/&gt;&lt;wsp:rsid wsp:val=&quot;0037674C&quot;/&gt;&lt;wsp:rsid wsp:val=&quot;003807FC&quot;/&gt;&lt;wsp:rsid wsp:val=&quot;00382901&quot;/&gt;&lt;wsp:rsid wsp:val=&quot;00386222&quot;/&gt;&lt;wsp:rsid wsp:val=&quot;003A135F&quot;/&gt;&lt;wsp:rsid wsp:val=&quot;003B0104&quot;/&gt;&lt;wsp:rsid wsp:val=&quot;003B0BF8&quot;/&gt;&lt;wsp:rsid wsp:val=&quot;003B45A4&quot;/&gt;&lt;wsp:rsid wsp:val=&quot;003C2BE6&quot;/&gt;&lt;wsp:rsid wsp:val=&quot;003C633A&quot;/&gt;&lt;wsp:rsid wsp:val=&quot;003E0305&quot;/&gt;&lt;wsp:rsid wsp:val=&quot;003E1073&quot;/&gt;&lt;wsp:rsid wsp:val=&quot;003F47B5&quot;/&gt;&lt;wsp:rsid wsp:val=&quot;00401F56&quot;/&gt;&lt;wsp:rsid wsp:val=&quot;004206FA&quot;/&gt;&lt;wsp:rsid wsp:val=&quot;00437B5E&quot;/&gt;&lt;wsp:rsid wsp:val=&quot;0044082C&quot;/&gt;&lt;wsp:rsid wsp:val=&quot;00462BD0&quot;/&gt;&lt;wsp:rsid wsp:val=&quot;00465254&quot;/&gt;&lt;wsp:rsid wsp:val=&quot;00472EA6&quot;/&gt;&lt;wsp:rsid wsp:val=&quot;004952EA&quot;/&gt;&lt;wsp:rsid wsp:val=&quot;004959F0&quot;/&gt;&lt;wsp:rsid wsp:val=&quot;004A44DE&quot;/&gt;&lt;wsp:rsid wsp:val=&quot;004A6FA4&quot;/&gt;&lt;wsp:rsid wsp:val=&quot;004A7A04&quot;/&gt;&lt;wsp:rsid wsp:val=&quot;004C20CB&quot;/&gt;&lt;wsp:rsid wsp:val=&quot;004C5181&quot;/&gt;&lt;wsp:rsid wsp:val=&quot;004C6C1E&quot;/&gt;&lt;wsp:rsid wsp:val=&quot;004C740B&quot;/&gt;&lt;wsp:rsid wsp:val=&quot;004E1DF7&quot;/&gt;&lt;wsp:rsid wsp:val=&quot;004E40C3&quot;/&gt;&lt;wsp:rsid wsp:val=&quot;005110EA&quot;/&gt;&lt;wsp:rsid wsp:val=&quot;00514701&quot;/&gt;&lt;wsp:rsid wsp:val=&quot;00515516&quot;/&gt;&lt;wsp:rsid wsp:val=&quot;00534E29&quot;/&gt;&lt;wsp:rsid wsp:val=&quot;00546BEF&quot;/&gt;&lt;wsp:rsid wsp:val=&quot;00551BEB&quot;/&gt;&lt;wsp:rsid wsp:val=&quot;0055441E&quot;/&gt;&lt;wsp:rsid wsp:val=&quot;00554E95&quot;/&gt;&lt;wsp:rsid wsp:val=&quot;00563AAB&quot;/&gt;&lt;wsp:rsid wsp:val=&quot;005648DC&quot;/&gt;&lt;wsp:rsid wsp:val=&quot;0056693D&quot;/&gt;&lt;wsp:rsid wsp:val=&quot;00570536&quot;/&gt;&lt;wsp:rsid wsp:val=&quot;005765F4&quot;/&gt;&lt;wsp:rsid wsp:val=&quot;00585CC3&quot;/&gt;&lt;wsp:rsid wsp:val=&quot;00596179&quot;/&gt;&lt;wsp:rsid wsp:val=&quot;005D4467&quot;/&gt;&lt;wsp:rsid wsp:val=&quot;005E4C37&quot;/&gt;&lt;wsp:rsid wsp:val=&quot;005F01DB&quot;/&gt;&lt;wsp:rsid wsp:val=&quot;0060780A&quot;/&gt;&lt;wsp:rsid wsp:val=&quot;00614310&quot;/&gt;&lt;wsp:rsid wsp:val=&quot;006145B3&quot;/&gt;&lt;wsp:rsid wsp:val=&quot;00614C1F&quot;/&gt;&lt;wsp:rsid wsp:val=&quot;00636383&quot;/&gt;&lt;wsp:rsid wsp:val=&quot;00640051&quot;/&gt;&lt;wsp:rsid wsp:val=&quot;00645CFD&quot;/&gt;&lt;wsp:rsid wsp:val=&quot;00683F5D&quot;/&gt;&lt;wsp:rsid wsp:val=&quot;006845E0&quot;/&gt;&lt;wsp:rsid wsp:val=&quot;006B3BB5&quot;/&gt;&lt;wsp:rsid wsp:val=&quot;006B6B2D&quot;/&gt;&lt;wsp:rsid wsp:val=&quot;006E6C15&quot;/&gt;&lt;wsp:rsid wsp:val=&quot;006F77A7&quot;/&gt;&lt;wsp:rsid wsp:val=&quot;007003FC&quot;/&gt;&lt;wsp:rsid wsp:val=&quot;00703B8B&quot;/&gt;&lt;wsp:rsid wsp:val=&quot;007040C1&quot;/&gt;&lt;wsp:rsid wsp:val=&quot;00704D87&quot;/&gt;&lt;wsp:rsid wsp:val=&quot;00726DBA&quot;/&gt;&lt;wsp:rsid wsp:val=&quot;007322C8&quot;/&gt;&lt;wsp:rsid wsp:val=&quot;007333B3&quot;/&gt;&lt;wsp:rsid wsp:val=&quot;00734745&quot;/&gt;&lt;wsp:rsid wsp:val=&quot;00737671&quot;/&gt;&lt;wsp:rsid wsp:val=&quot;007436B8&quot;/&gt;&lt;wsp:rsid wsp:val=&quot;00777298&quot;/&gt;&lt;wsp:rsid wsp:val=&quot;00792320&quot;/&gt;&lt;wsp:rsid wsp:val=&quot;007A24A4&quot;/&gt;&lt;wsp:rsid wsp:val=&quot;007B7F47&quot;/&gt;&lt;wsp:rsid wsp:val=&quot;007C3C20&quot;/&gt;&lt;wsp:rsid wsp:val=&quot;007E5906&quot;/&gt;&lt;wsp:rsid wsp:val=&quot;00807555&quot;/&gt;&lt;wsp:rsid wsp:val=&quot;0082254F&quot;/&gt;&lt;wsp:rsid wsp:val=&quot;008344AD&quot;/&gt;&lt;wsp:rsid wsp:val=&quot;00835CD6&quot;/&gt;&lt;wsp:rsid wsp:val=&quot;008404D2&quot;/&gt;&lt;wsp:rsid wsp:val=&quot;00854556&quot;/&gt;&lt;wsp:rsid wsp:val=&quot;00857F8C&quot;/&gt;&lt;wsp:rsid wsp:val=&quot;0086583C&quot;/&gt;&lt;wsp:rsid wsp:val=&quot;0089015D&quot;/&gt;&lt;wsp:rsid wsp:val=&quot;008A34F1&quot;/&gt;&lt;wsp:rsid wsp:val=&quot;008B02BF&quot;/&gt;&lt;wsp:rsid wsp:val=&quot;008B4981&quot;/&gt;&lt;wsp:rsid wsp:val=&quot;008E3830&quot;/&gt;&lt;wsp:rsid wsp:val=&quot;008E7D3D&quot;/&gt;&lt;wsp:rsid wsp:val=&quot;008F7C25&quot;/&gt;&lt;wsp:rsid wsp:val=&quot;00920939&quot;/&gt;&lt;wsp:rsid wsp:val=&quot;009231E1&quot;/&gt;&lt;wsp:rsid wsp:val=&quot;00924E2C&quot;/&gt;&lt;wsp:rsid wsp:val=&quot;00931DD4&quot;/&gt;&lt;wsp:rsid wsp:val=&quot;0093445B&quot;/&gt;&lt;wsp:rsid wsp:val=&quot;009347F2&quot;/&gt;&lt;wsp:rsid wsp:val=&quot;00934BA9&quot;/&gt;&lt;wsp:rsid wsp:val=&quot;00946E1F&quot;/&gt;&lt;wsp:rsid wsp:val=&quot;0095686C&quot;/&gt;&lt;wsp:rsid wsp:val=&quot;009709D8&quot;/&gt;&lt;wsp:rsid wsp:val=&quot;00980FC5&quot;/&gt;&lt;wsp:rsid wsp:val=&quot;00981D9F&quot;/&gt;&lt;wsp:rsid wsp:val=&quot;009A18B0&quot;/&gt;&lt;wsp:rsid wsp:val=&quot;009B1D77&quot;/&gt;&lt;wsp:rsid wsp:val=&quot;009B249C&quot;/&gt;&lt;wsp:rsid wsp:val=&quot;009B64D0&quot;/&gt;&lt;wsp:rsid wsp:val=&quot;009C7E4E&quot;/&gt;&lt;wsp:rsid wsp:val=&quot;009E56AC&quot;/&gt;&lt;wsp:rsid wsp:val=&quot;009F74C3&quot;/&gt;&lt;wsp:rsid wsp:val=&quot;00A07B67&quot;/&gt;&lt;wsp:rsid wsp:val=&quot;00A16B41&quot;/&gt;&lt;wsp:rsid wsp:val=&quot;00A20DC9&quot;/&gt;&lt;wsp:rsid wsp:val=&quot;00A22D11&quot;/&gt;&lt;wsp:rsid wsp:val=&quot;00A2519E&quot;/&gt;&lt;wsp:rsid wsp:val=&quot;00A31AE6&quot;/&gt;&lt;wsp:rsid wsp:val=&quot;00AA1F42&quot;/&gt;&lt;wsp:rsid wsp:val=&quot;00AA341E&quot;/&gt;&lt;wsp:rsid wsp:val=&quot;00AB50F0&quot;/&gt;&lt;wsp:rsid wsp:val=&quot;00AB52E1&quot;/&gt;&lt;wsp:rsid wsp:val=&quot;00AD2F16&quot;/&gt;&lt;wsp:rsid wsp:val=&quot;00AF6EBE&quot;/&gt;&lt;wsp:rsid wsp:val=&quot;00B02742&quot;/&gt;&lt;wsp:rsid wsp:val=&quot;00B03943&quot;/&gt;&lt;wsp:rsid wsp:val=&quot;00B05D7B&quot;/&gt;&lt;wsp:rsid wsp:val=&quot;00B20627&quot;/&gt;&lt;wsp:rsid wsp:val=&quot;00B34F32&quot;/&gt;&lt;wsp:rsid wsp:val=&quot;00B640E8&quot;/&gt;&lt;wsp:rsid wsp:val=&quot;00B75DE1&quot;/&gt;&lt;wsp:rsid wsp:val=&quot;00B846F0&quot;/&gt;&lt;wsp:rsid wsp:val=&quot;00B92631&quot;/&gt;&lt;wsp:rsid wsp:val=&quot;00B97AAA&quot;/&gt;&lt;wsp:rsid wsp:val=&quot;00BB5119&quot;/&gt;&lt;wsp:rsid wsp:val=&quot;00BB540C&quot;/&gt;&lt;wsp:rsid wsp:val=&quot;00BC3D43&quot;/&gt;&lt;wsp:rsid wsp:val=&quot;00BF1F78&quot;/&gt;&lt;wsp:rsid wsp:val=&quot;00BF7B8F&quot;/&gt;&lt;wsp:rsid wsp:val=&quot;00C24201&quot;/&gt;&lt;wsp:rsid wsp:val=&quot;00C37179&quot;/&gt;&lt;wsp:rsid wsp:val=&quot;00C447E1&quot;/&gt;&lt;wsp:rsid wsp:val=&quot;00C4657C&quot;/&gt;&lt;wsp:rsid wsp:val=&quot;00C51723&quot;/&gt;&lt;wsp:rsid wsp:val=&quot;00C52EC0&quot;/&gt;&lt;wsp:rsid wsp:val=&quot;00C569CC&quot;/&gt;&lt;wsp:rsid wsp:val=&quot;00C707D9&quot;/&gt;&lt;wsp:rsid wsp:val=&quot;00C758A0&quot;/&gt;&lt;wsp:rsid wsp:val=&quot;00C86B16&quot;/&gt;&lt;wsp:rsid wsp:val=&quot;00CA0009&quot;/&gt;&lt;wsp:rsid wsp:val=&quot;00CA4A7A&quot;/&gt;&lt;wsp:rsid wsp:val=&quot;00CD1153&quot;/&gt;&lt;wsp:rsid wsp:val=&quot;00CE2C99&quot;/&gt;&lt;wsp:rsid wsp:val=&quot;00CE3F7B&quot;/&gt;&lt;wsp:rsid wsp:val=&quot;00D0138D&quot;/&gt;&lt;wsp:rsid wsp:val=&quot;00D15FAF&quot;/&gt;&lt;wsp:rsid wsp:val=&quot;00D34335&quot;/&gt;&lt;wsp:rsid wsp:val=&quot;00D4731C&quot;/&gt;&lt;wsp:rsid wsp:val=&quot;00D856F8&quot;/&gt;&lt;wsp:rsid wsp:val=&quot;00D978A0&quot;/&gt;&lt;wsp:rsid wsp:val=&quot;00DB156D&quot;/&gt;&lt;wsp:rsid wsp:val=&quot;00DC715B&quot;/&gt;&lt;wsp:rsid wsp:val=&quot;00DD110B&quot;/&gt;&lt;wsp:rsid wsp:val=&quot;00DD5063&quot;/&gt;&lt;wsp:rsid wsp:val=&quot;00DD6E80&quot;/&gt;&lt;wsp:rsid wsp:val=&quot;00DF2B96&quot;/&gt;&lt;wsp:rsid wsp:val=&quot;00E032FA&quot;/&gt;&lt;wsp:rsid wsp:val=&quot;00E106DC&quot;/&gt;&lt;wsp:rsid wsp:val=&quot;00E12CBB&quot;/&gt;&lt;wsp:rsid wsp:val=&quot;00E35B8C&quot;/&gt;&lt;wsp:rsid wsp:val=&quot;00E524D0&quot;/&gt;&lt;wsp:rsid wsp:val=&quot;00E7769E&quot;/&gt;&lt;wsp:rsid wsp:val=&quot;00E824AA&quot;/&gt;&lt;wsp:rsid wsp:val=&quot;00E95195&quot;/&gt;&lt;wsp:rsid wsp:val=&quot;00EA7990&quot;/&gt;&lt;wsp:rsid wsp:val=&quot;00EB37A1&quot;/&gt;&lt;wsp:rsid wsp:val=&quot;00EC7B40&quot;/&gt;&lt;wsp:rsid wsp:val=&quot;00ED0F85&quot;/&gt;&lt;wsp:rsid wsp:val=&quot;00ED2E01&quot;/&gt;&lt;wsp:rsid wsp:val=&quot;00ED68FD&quot;/&gt;&lt;wsp:rsid wsp:val=&quot;00EE1229&quot;/&gt;&lt;wsp:rsid wsp:val=&quot;00EF1AAC&quot;/&gt;&lt;wsp:rsid wsp:val=&quot;00F000D6&quot;/&gt;&lt;wsp:rsid wsp:val=&quot;00F07B8D&quot;/&gt;&lt;wsp:rsid wsp:val=&quot;00F14758&quot;/&gt;&lt;wsp:rsid wsp:val=&quot;00F230BA&quot;/&gt;&lt;wsp:rsid wsp:val=&quot;00F23620&quot;/&gt;&lt;wsp:rsid wsp:val=&quot;00F26BD4&quot;/&gt;&lt;wsp:rsid wsp:val=&quot;00F30FD9&quot;/&gt;&lt;wsp:rsid wsp:val=&quot;00F35A89&quot;/&gt;&lt;wsp:rsid wsp:val=&quot;00F47C63&quot;/&gt;&lt;wsp:rsid wsp:val=&quot;00F52B54&quot;/&gt;&lt;wsp:rsid wsp:val=&quot;00F64468&quot;/&gt;&lt;wsp:rsid wsp:val=&quot;00F724AE&quot;/&gt;&lt;wsp:rsid wsp:val=&quot;00F82E18&quot;/&gt;&lt;wsp:rsid wsp:val=&quot;00F8300D&quot;/&gt;&lt;wsp:rsid wsp:val=&quot;00F9692E&quot;/&gt;&lt;wsp:rsid wsp:val=&quot;00F97A0B&quot;/&gt;&lt;wsp:rsid wsp:val=&quot;00FB3362&quot;/&gt;&lt;wsp:rsid wsp:val=&quot;00FC5F97&quot;/&gt;&lt;wsp:rsid wsp:val=&quot;00FD43E6&quot;/&gt;&lt;wsp:rsid wsp:val=&quot;00FE1FEE&quot;/&gt;&lt;wsp:rsid wsp:val=&quot;00FE26CF&quot;/&gt;&lt;wsp:rsid wsp:val=&quot;00FE6A52&quot;/&gt;&lt;wsp:rsid wsp:val=&quot;00FE6C4F&quot;/&gt;&lt;/wsp:rsids&gt;&lt;/w:docPr&gt;&lt;w:body&gt;&lt;wx:sect&gt;&lt;w:p wsp:rsidR=&quot;00000000&quot; wsp:rsidRDefault=&quot;00ED0F85&quot; wsp:rsidP=&quot;00ED0F85&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lt;/m:t&gt;&lt;/m:r&gt;&lt;/m:e&gt;&lt;m:sub&gt;&lt;m:r&gt;&lt;w:rPr&gt;&lt;w:rFonts w:ascii=&quot;Cambria Math&quot; w:h-ansi=&quot;Cambria Math&quot;/&gt;&lt;wx:font wx:val=&quot;Cambria Math&quot;/&gt;&lt;w:i/&gt;&lt;/w:rPr&gt;&lt;m:t&gt;b,f,c&lt;/m:t&gt;&lt;/m:r&gt;&lt;/m:sub&gt;&lt;/m:sSub&gt;&lt;m:d&gt;&lt;m:dPr&gt;&lt;m:ctrlPr&gt;&lt;w:rPr&gt;&lt;w:rFonts w:ascii=&quot;Cambria Math&quot; w:fareast=&quot;MS Mincho&quot; w:h-ansi=&quot;Cambria Math&quot;/&gt;&lt;wx:font wx:val=&quot;Cambria Math&quot;/&gt;&lt;w:i/&gt;&lt;w:lang w:fareast=&quot;JA&quot;/&gt;&lt;/w:rPr&gt;&lt;/m:ctrlPr&gt;&lt;/m:dPr&gt;&lt;m:e&gt;&lt;m:sSub&gt;&lt;m:sSubPr&gt;&lt;m:ctrlPr&gt;&lt;w:rPr&gt;&lt;w:rFonts w:ascii=&quot;Cambria Math&quot; w:fareast=&quot;MS Mincho&quot; w:h-ansi=&quot;Cambria Math&quot;/&gt;&lt;wx:font wx:val=&quot;Cambria Math&quot;/&gt;&lt;w:i/&gt;&lt;w:lang w:fareast=&quot;JA&quot;/&gt;&lt;/w:rPr&gt;&lt;/m:ctrlPr&gt;&lt;/m:sSubPr&gt;&lt;m:e&gt;&lt;m:r&gt;&lt;w:rPr&gt;&lt;w:rFonts w:ascii=&quot;Cambria Math&quot; w:fareast=&quot;MS Mincho&quot; w:h-ansi=&quot;Cambria Math&quot;/&gt;&lt;wx:font wx:val=&quot;Cambria Math&quot;/&gt;&lt;w:i/&gt;&lt;w:lang w:fareast=&quot;JA&quot;/&gt;&lt;/w:rPr&gt;&lt;m:t&gt;q&lt;/m:t&gt;&lt;/m:r&gt;&lt;/m:e&gt;&lt;m:sub&gt;&lt;m:r&gt;&lt;w:rPr&gt;&lt;w:rFonts w:ascii=&quot;Cambria Math&quot; w:fareast=&quot;MS Mincho&quot; w:h-ansi=&quot;Cambria Math&quot;/&gt;&lt;wx:font wx:val=&quot;Cambria Math&quot;/&gt;&lt;w:i/&gt;&lt;w:lang w:fareast=&quot;JA&quot;/&gt;&lt;/w:rPr&gt;&lt;m:t&gt;d&lt;/m:t&gt;&lt;/m:r&gt;&lt;/m:sub&gt;&lt;/m:sSub&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0" o:title="" chromakey="white"/>
                </v:shape>
              </w:pict>
            </w:r>
            <w:r w:rsidRPr="000C50C2">
              <w:fldChar w:fldCharType="end"/>
            </w:r>
            <w:r>
              <w:t xml:space="preserve"> using </w:t>
            </w:r>
            <w:r>
              <w:rPr>
                <w:iCs/>
              </w:rPr>
              <w:t xml:space="preserve">a RS resource obtained from the SS/PBCH block of the serving cell that the UE uses to obtain </w:t>
            </w:r>
            <w:r>
              <w:rPr>
                <w:i/>
              </w:rPr>
              <w:t>MIB</w:t>
            </w:r>
            <w:ins w:id="49" w:author="Unknown" w:date="2022-02-08T11:10:00Z">
              <w:r>
                <w:rPr>
                  <w:rFonts w:hint="eastAsia"/>
                  <w:i/>
                </w:rPr>
                <w:t xml:space="preserve">. </w:t>
              </w:r>
              <w:r>
                <w:t xml:space="preserve">If the UE is in the RRC_INACTIVE state and determines that the UE is not able to accurately measure </w:t>
              </w:r>
            </w:ins>
            <w:r w:rsidRPr="000C50C2">
              <w:rPr>
                <w:lang w:eastAsia="ja-JP"/>
              </w:rPr>
              <w:fldChar w:fldCharType="begin"/>
            </w:r>
            <w:r w:rsidRPr="000C50C2">
              <w:rPr>
                <w:lang w:eastAsia="ja-JP"/>
              </w:rPr>
              <w:instrText xml:space="preserve"> QUOTE </w:instrText>
            </w:r>
            <w:r w:rsidR="00FC4476" w:rsidRPr="000C50C2">
              <w:rPr>
                <w:noProof/>
                <w:position w:val="-8"/>
              </w:rPr>
              <w:pict w14:anchorId="2BD9E843">
                <v:shape id="_x0000_i1026" type="#_x0000_t75" alt="" style="width:45.5pt;height:12.65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0&quot;/&gt;&lt;w:dontDisplayPageBoundaries/&gt;&lt;w:doNotEmbedSystemFonts/&gt;&lt;w:bordersDontSurroundHeader/&gt;&lt;w:bordersDontSurroundFooter/&gt;&lt;w:defaultTabStop w:val=&quot;800&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49DC&quot;/&gt;&lt;wsp:rsid wsp:val=&quot;000206F5&quot;/&gt;&lt;wsp:rsid wsp:val=&quot;00021A46&quot;/&gt;&lt;wsp:rsid wsp:val=&quot;00027418&quot;/&gt;&lt;wsp:rsid wsp:val=&quot;0004636F&quot;/&gt;&lt;wsp:rsid wsp:val=&quot;00053611&quot;/&gt;&lt;wsp:rsid wsp:val=&quot;00061115&quot;/&gt;&lt;wsp:rsid wsp:val=&quot;00073C45&quot;/&gt;&lt;wsp:rsid wsp:val=&quot;00074A3E&quot;/&gt;&lt;wsp:rsid wsp:val=&quot;00076C50&quot;/&gt;&lt;wsp:rsid wsp:val=&quot;00084952&quot;/&gt;&lt;wsp:rsid wsp:val=&quot;000A0641&quot;/&gt;&lt;wsp:rsid wsp:val=&quot;000B46F8&quot;/&gt;&lt;wsp:rsid wsp:val=&quot;000B5042&quot;/&gt;&lt;wsp:rsid wsp:val=&quot;000B5BDD&quot;/&gt;&lt;wsp:rsid wsp:val=&quot;000B71F4&quot;/&gt;&lt;wsp:rsid wsp:val=&quot;000C256E&quot;/&gt;&lt;wsp:rsid wsp:val=&quot;000C3C51&quot;/&gt;&lt;wsp:rsid wsp:val=&quot;000C50C2&quot;/&gt;&lt;wsp:rsid wsp:val=&quot;000C51A7&quot;/&gt;&lt;wsp:rsid wsp:val=&quot;000E5025&quot;/&gt;&lt;wsp:rsid wsp:val=&quot;000E73F5&quot;/&gt;&lt;wsp:rsid wsp:val=&quot;000F378A&quot;/&gt;&lt;wsp:rsid wsp:val=&quot;00112B5A&quot;/&gt;&lt;wsp:rsid wsp:val=&quot;001132F5&quot;/&gt;&lt;wsp:rsid wsp:val=&quot;00136E1E&quot;/&gt;&lt;wsp:rsid wsp:val=&quot;001671FB&quot;/&gt;&lt;wsp:rsid wsp:val=&quot;001675CE&quot;/&gt;&lt;wsp:rsid wsp:val=&quot;001754AE&quot;/&gt;&lt;wsp:rsid wsp:val=&quot;0018004F&quot;/&gt;&lt;wsp:rsid wsp:val=&quot;001839FA&quot;/&gt;&lt;wsp:rsid wsp:val=&quot;001C40D9&quot;/&gt;&lt;wsp:rsid wsp:val=&quot;001D150F&quot;/&gt;&lt;wsp:rsid wsp:val=&quot;001D7AE8&quot;/&gt;&lt;wsp:rsid wsp:val=&quot;00211448&quot;/&gt;&lt;wsp:rsid wsp:val=&quot;00265760&quot;/&gt;&lt;wsp:rsid wsp:val=&quot;00293C36&quot;/&gt;&lt;wsp:rsid wsp:val=&quot;0029433B&quot;/&gt;&lt;wsp:rsid wsp:val=&quot;002960BB&quot;/&gt;&lt;wsp:rsid wsp:val=&quot;0029757E&quot;/&gt;&lt;wsp:rsid wsp:val=&quot;002A1E7D&quot;/&gt;&lt;wsp:rsid wsp:val=&quot;002B4C93&quot;/&gt;&lt;wsp:rsid wsp:val=&quot;002C1940&quot;/&gt;&lt;wsp:rsid wsp:val=&quot;002C4F75&quot;/&gt;&lt;wsp:rsid wsp:val=&quot;002C578C&quot;/&gt;&lt;wsp:rsid wsp:val=&quot;002D217C&quot;/&gt;&lt;wsp:rsid wsp:val=&quot;002D4D40&quot;/&gt;&lt;wsp:rsid wsp:val=&quot;002F27F0&quot;/&gt;&lt;wsp:rsid wsp:val=&quot;002F79D8&quot;/&gt;&lt;wsp:rsid wsp:val=&quot;00302C02&quot;/&gt;&lt;wsp:rsid wsp:val=&quot;0031494B&quot;/&gt;&lt;wsp:rsid wsp:val=&quot;0031743C&quot;/&gt;&lt;wsp:rsid wsp:val=&quot;00330389&quot;/&gt;&lt;wsp:rsid wsp:val=&quot;00333A72&quot;/&gt;&lt;wsp:rsid wsp:val=&quot;00345EEA&quot;/&gt;&lt;wsp:rsid wsp:val=&quot;0036449B&quot;/&gt;&lt;wsp:rsid wsp:val=&quot;0037674C&quot;/&gt;&lt;wsp:rsid wsp:val=&quot;003807FC&quot;/&gt;&lt;wsp:rsid wsp:val=&quot;00382901&quot;/&gt;&lt;wsp:rsid wsp:val=&quot;00386222&quot;/&gt;&lt;wsp:rsid wsp:val=&quot;003A135F&quot;/&gt;&lt;wsp:rsid wsp:val=&quot;003B0104&quot;/&gt;&lt;wsp:rsid wsp:val=&quot;003B0BF8&quot;/&gt;&lt;wsp:rsid wsp:val=&quot;003B45A4&quot;/&gt;&lt;wsp:rsid wsp:val=&quot;003C2BE6&quot;/&gt;&lt;wsp:rsid wsp:val=&quot;003C633A&quot;/&gt;&lt;wsp:rsid wsp:val=&quot;003E0305&quot;/&gt;&lt;wsp:rsid wsp:val=&quot;003E1073&quot;/&gt;&lt;wsp:rsid wsp:val=&quot;003F47B5&quot;/&gt;&lt;wsp:rsid wsp:val=&quot;00401F56&quot;/&gt;&lt;wsp:rsid wsp:val=&quot;004206FA&quot;/&gt;&lt;wsp:rsid wsp:val=&quot;00437B5E&quot;/&gt;&lt;wsp:rsid wsp:val=&quot;0044082C&quot;/&gt;&lt;wsp:rsid wsp:val=&quot;00462BD0&quot;/&gt;&lt;wsp:rsid wsp:val=&quot;00465254&quot;/&gt;&lt;wsp:rsid wsp:val=&quot;00472EA6&quot;/&gt;&lt;wsp:rsid wsp:val=&quot;004952EA&quot;/&gt;&lt;wsp:rsid wsp:val=&quot;004959F0&quot;/&gt;&lt;wsp:rsid wsp:val=&quot;004A44DE&quot;/&gt;&lt;wsp:rsid wsp:val=&quot;004A6FA4&quot;/&gt;&lt;wsp:rsid wsp:val=&quot;004A7A04&quot;/&gt;&lt;wsp:rsid wsp:val=&quot;004C20CB&quot;/&gt;&lt;wsp:rsid wsp:val=&quot;004C5181&quot;/&gt;&lt;wsp:rsid wsp:val=&quot;004C6C1E&quot;/&gt;&lt;wsp:rsid wsp:val=&quot;004C740B&quot;/&gt;&lt;wsp:rsid wsp:val=&quot;004E1DF7&quot;/&gt;&lt;wsp:rsid wsp:val=&quot;004E40C3&quot;/&gt;&lt;wsp:rsid wsp:val=&quot;005110EA&quot;/&gt;&lt;wsp:rsid wsp:val=&quot;00514701&quot;/&gt;&lt;wsp:rsid wsp:val=&quot;00515516&quot;/&gt;&lt;wsp:rsid wsp:val=&quot;00534E29&quot;/&gt;&lt;wsp:rsid wsp:val=&quot;00546BEF&quot;/&gt;&lt;wsp:rsid wsp:val=&quot;00551BEB&quot;/&gt;&lt;wsp:rsid wsp:val=&quot;0055441E&quot;/&gt;&lt;wsp:rsid wsp:val=&quot;00554E95&quot;/&gt;&lt;wsp:rsid wsp:val=&quot;00563AAB&quot;/&gt;&lt;wsp:rsid wsp:val=&quot;005648DC&quot;/&gt;&lt;wsp:rsid wsp:val=&quot;0056693D&quot;/&gt;&lt;wsp:rsid wsp:val=&quot;00570536&quot;/&gt;&lt;wsp:rsid wsp:val=&quot;005765F4&quot;/&gt;&lt;wsp:rsid wsp:val=&quot;00585CC3&quot;/&gt;&lt;wsp:rsid wsp:val=&quot;00596179&quot;/&gt;&lt;wsp:rsid wsp:val=&quot;005D4467&quot;/&gt;&lt;wsp:rsid wsp:val=&quot;005E4C37&quot;/&gt;&lt;wsp:rsid wsp:val=&quot;005F01DB&quot;/&gt;&lt;wsp:rsid wsp:val=&quot;0060780A&quot;/&gt;&lt;wsp:rsid wsp:val=&quot;00614310&quot;/&gt;&lt;wsp:rsid wsp:val=&quot;006145B3&quot;/&gt;&lt;wsp:rsid wsp:val=&quot;00614C1F&quot;/&gt;&lt;wsp:rsid wsp:val=&quot;00636383&quot;/&gt;&lt;wsp:rsid wsp:val=&quot;00640051&quot;/&gt;&lt;wsp:rsid wsp:val=&quot;00645CFD&quot;/&gt;&lt;wsp:rsid wsp:val=&quot;00683F5D&quot;/&gt;&lt;wsp:rsid wsp:val=&quot;006845E0&quot;/&gt;&lt;wsp:rsid wsp:val=&quot;006B3BB5&quot;/&gt;&lt;wsp:rsid wsp:val=&quot;006B6B2D&quot;/&gt;&lt;wsp:rsid wsp:val=&quot;006E6C15&quot;/&gt;&lt;wsp:rsid wsp:val=&quot;006F77A7&quot;/&gt;&lt;wsp:rsid wsp:val=&quot;007003FC&quot;/&gt;&lt;wsp:rsid wsp:val=&quot;00703B8B&quot;/&gt;&lt;wsp:rsid wsp:val=&quot;007040C1&quot;/&gt;&lt;wsp:rsid wsp:val=&quot;00704D87&quot;/&gt;&lt;wsp:rsid wsp:val=&quot;00726DBA&quot;/&gt;&lt;wsp:rsid wsp:val=&quot;007322C8&quot;/&gt;&lt;wsp:rsid wsp:val=&quot;007333B3&quot;/&gt;&lt;wsp:rsid wsp:val=&quot;00734745&quot;/&gt;&lt;wsp:rsid wsp:val=&quot;00737671&quot;/&gt;&lt;wsp:rsid wsp:val=&quot;007436B8&quot;/&gt;&lt;wsp:rsid wsp:val=&quot;00777298&quot;/&gt;&lt;wsp:rsid wsp:val=&quot;00792320&quot;/&gt;&lt;wsp:rsid wsp:val=&quot;007A24A4&quot;/&gt;&lt;wsp:rsid wsp:val=&quot;007B7F47&quot;/&gt;&lt;wsp:rsid wsp:val=&quot;007C3C20&quot;/&gt;&lt;wsp:rsid wsp:val=&quot;007E5906&quot;/&gt;&lt;wsp:rsid wsp:val=&quot;00807555&quot;/&gt;&lt;wsp:rsid wsp:val=&quot;0082254F&quot;/&gt;&lt;wsp:rsid wsp:val=&quot;008344AD&quot;/&gt;&lt;wsp:rsid wsp:val=&quot;00835CD6&quot;/&gt;&lt;wsp:rsid wsp:val=&quot;008404D2&quot;/&gt;&lt;wsp:rsid wsp:val=&quot;00854556&quot;/&gt;&lt;wsp:rsid wsp:val=&quot;00857F8C&quot;/&gt;&lt;wsp:rsid wsp:val=&quot;0086583C&quot;/&gt;&lt;wsp:rsid wsp:val=&quot;0089015D&quot;/&gt;&lt;wsp:rsid wsp:val=&quot;008A34F1&quot;/&gt;&lt;wsp:rsid wsp:val=&quot;008B02BF&quot;/&gt;&lt;wsp:rsid wsp:val=&quot;008B4981&quot;/&gt;&lt;wsp:rsid wsp:val=&quot;008E3830&quot;/&gt;&lt;wsp:rsid wsp:val=&quot;008E7D3D&quot;/&gt;&lt;wsp:rsid wsp:val=&quot;008F7C25&quot;/&gt;&lt;wsp:rsid wsp:val=&quot;00920939&quot;/&gt;&lt;wsp:rsid wsp:val=&quot;009231E1&quot;/&gt;&lt;wsp:rsid wsp:val=&quot;00924E2C&quot;/&gt;&lt;wsp:rsid wsp:val=&quot;00931DD4&quot;/&gt;&lt;wsp:rsid wsp:val=&quot;0093445B&quot;/&gt;&lt;wsp:rsid wsp:val=&quot;009347F2&quot;/&gt;&lt;wsp:rsid wsp:val=&quot;00934BA9&quot;/&gt;&lt;wsp:rsid wsp:val=&quot;0093617D&quot;/&gt;&lt;wsp:rsid wsp:val=&quot;00946E1F&quot;/&gt;&lt;wsp:rsid wsp:val=&quot;0095686C&quot;/&gt;&lt;wsp:rsid wsp:val=&quot;009709D8&quot;/&gt;&lt;wsp:rsid wsp:val=&quot;00980FC5&quot;/&gt;&lt;wsp:rsid wsp:val=&quot;00981D9F&quot;/&gt;&lt;wsp:rsid wsp:val=&quot;009A18B0&quot;/&gt;&lt;wsp:rsid wsp:val=&quot;009B1D77&quot;/&gt;&lt;wsp:rsid wsp:val=&quot;009B249C&quot;/&gt;&lt;wsp:rsid wsp:val=&quot;009B64D0&quot;/&gt;&lt;wsp:rsid wsp:val=&quot;009C7E4E&quot;/&gt;&lt;wsp:rsid wsp:val=&quot;009E56AC&quot;/&gt;&lt;wsp:rsid wsp:val=&quot;009F74C3&quot;/&gt;&lt;wsp:rsid wsp:val=&quot;00A07B67&quot;/&gt;&lt;wsp:rsid wsp:val=&quot;00A16B41&quot;/&gt;&lt;wsp:rsid wsp:val=&quot;00A20DC9&quot;/&gt;&lt;wsp:rsid wsp:val=&quot;00A22D11&quot;/&gt;&lt;wsp:rsid wsp:val=&quot;00A2519E&quot;/&gt;&lt;wsp:rsid wsp:val=&quot;00A31AE6&quot;/&gt;&lt;wsp:rsid wsp:val=&quot;00AA1F42&quot;/&gt;&lt;wsp:rsid wsp:val=&quot;00AA341E&quot;/&gt;&lt;wsp:rsid wsp:val=&quot;00AB50F0&quot;/&gt;&lt;wsp:rsid wsp:val=&quot;00AB52E1&quot;/&gt;&lt;wsp:rsid wsp:val=&quot;00AD2F16&quot;/&gt;&lt;wsp:rsid wsp:val=&quot;00AF6EBE&quot;/&gt;&lt;wsp:rsid wsp:val=&quot;00B02742&quot;/&gt;&lt;wsp:rsid wsp:val=&quot;00B03943&quot;/&gt;&lt;wsp:rsid wsp:val=&quot;00B05D7B&quot;/&gt;&lt;wsp:rsid wsp:val=&quot;00B20627&quot;/&gt;&lt;wsp:rsid wsp:val=&quot;00B34F32&quot;/&gt;&lt;wsp:rsid wsp:val=&quot;00B640E8&quot;/&gt;&lt;wsp:rsid wsp:val=&quot;00B75DE1&quot;/&gt;&lt;wsp:rsid wsp:val=&quot;00B846F0&quot;/&gt;&lt;wsp:rsid wsp:val=&quot;00B92631&quot;/&gt;&lt;wsp:rsid wsp:val=&quot;00B97AAA&quot;/&gt;&lt;wsp:rsid wsp:val=&quot;00BB5119&quot;/&gt;&lt;wsp:rsid wsp:val=&quot;00BB540C&quot;/&gt;&lt;wsp:rsid wsp:val=&quot;00BC3D43&quot;/&gt;&lt;wsp:rsid wsp:val=&quot;00BF1F78&quot;/&gt;&lt;wsp:rsid wsp:val=&quot;00BF7B8F&quot;/&gt;&lt;wsp:rsid wsp:val=&quot;00C24201&quot;/&gt;&lt;wsp:rsid wsp:val=&quot;00C37179&quot;/&gt;&lt;wsp:rsid wsp:val=&quot;00C447E1&quot;/&gt;&lt;wsp:rsid wsp:val=&quot;00C4657C&quot;/&gt;&lt;wsp:rsid wsp:val=&quot;00C51723&quot;/&gt;&lt;wsp:rsid wsp:val=&quot;00C52EC0&quot;/&gt;&lt;wsp:rsid wsp:val=&quot;00C569CC&quot;/&gt;&lt;wsp:rsid wsp:val=&quot;00C707D9&quot;/&gt;&lt;wsp:rsid wsp:val=&quot;00C758A0&quot;/&gt;&lt;wsp:rsid wsp:val=&quot;00C86B16&quot;/&gt;&lt;wsp:rsid wsp:val=&quot;00CA0009&quot;/&gt;&lt;wsp:rsid wsp:val=&quot;00CA4A7A&quot;/&gt;&lt;wsp:rsid wsp:val=&quot;00CD1153&quot;/&gt;&lt;wsp:rsid wsp:val=&quot;00CE2C99&quot;/&gt;&lt;wsp:rsid wsp:val=&quot;00CE3F7B&quot;/&gt;&lt;wsp:rsid wsp:val=&quot;00D0138D&quot;/&gt;&lt;wsp:rsid wsp:val=&quot;00D15FAF&quot;/&gt;&lt;wsp:rsid wsp:val=&quot;00D34335&quot;/&gt;&lt;wsp:rsid wsp:val=&quot;00D4731C&quot;/&gt;&lt;wsp:rsid wsp:val=&quot;00D856F8&quot;/&gt;&lt;wsp:rsid wsp:val=&quot;00D978A0&quot;/&gt;&lt;wsp:rsid wsp:val=&quot;00DB156D&quot;/&gt;&lt;wsp:rsid wsp:val=&quot;00DC715B&quot;/&gt;&lt;wsp:rsid wsp:val=&quot;00DD110B&quot;/&gt;&lt;wsp:rsid wsp:val=&quot;00DD5063&quot;/&gt;&lt;wsp:rsid wsp:val=&quot;00DD6E80&quot;/&gt;&lt;wsp:rsid wsp:val=&quot;00DF2B96&quot;/&gt;&lt;wsp:rsid wsp:val=&quot;00E032FA&quot;/&gt;&lt;wsp:rsid wsp:val=&quot;00E106DC&quot;/&gt;&lt;wsp:rsid wsp:val=&quot;00E12CBB&quot;/&gt;&lt;wsp:rsid wsp:val=&quot;00E35B8C&quot;/&gt;&lt;wsp:rsid wsp:val=&quot;00E524D0&quot;/&gt;&lt;wsp:rsid wsp:val=&quot;00E7769E&quot;/&gt;&lt;wsp:rsid wsp:val=&quot;00E824AA&quot;/&gt;&lt;wsp:rsid wsp:val=&quot;00E95195&quot;/&gt;&lt;wsp:rsid wsp:val=&quot;00EA7990&quot;/&gt;&lt;wsp:rsid wsp:val=&quot;00EB37A1&quot;/&gt;&lt;wsp:rsid wsp:val=&quot;00EC7B40&quot;/&gt;&lt;wsp:rsid wsp:val=&quot;00ED2E01&quot;/&gt;&lt;wsp:rsid wsp:val=&quot;00ED68FD&quot;/&gt;&lt;wsp:rsid wsp:val=&quot;00EE1229&quot;/&gt;&lt;wsp:rsid wsp:val=&quot;00EF1AAC&quot;/&gt;&lt;wsp:rsid wsp:val=&quot;00F000D6&quot;/&gt;&lt;wsp:rsid wsp:val=&quot;00F07B8D&quot;/&gt;&lt;wsp:rsid wsp:val=&quot;00F14758&quot;/&gt;&lt;wsp:rsid wsp:val=&quot;00F230BA&quot;/&gt;&lt;wsp:rsid wsp:val=&quot;00F23620&quot;/&gt;&lt;wsp:rsid wsp:val=&quot;00F26BD4&quot;/&gt;&lt;wsp:rsid wsp:val=&quot;00F30FD9&quot;/&gt;&lt;wsp:rsid wsp:val=&quot;00F35A89&quot;/&gt;&lt;wsp:rsid wsp:val=&quot;00F47C63&quot;/&gt;&lt;wsp:rsid wsp:val=&quot;00F52B54&quot;/&gt;&lt;wsp:rsid wsp:val=&quot;00F64468&quot;/&gt;&lt;wsp:rsid wsp:val=&quot;00F724AE&quot;/&gt;&lt;wsp:rsid wsp:val=&quot;00F82E18&quot;/&gt;&lt;wsp:rsid wsp:val=&quot;00F8300D&quot;/&gt;&lt;wsp:rsid wsp:val=&quot;00F9692E&quot;/&gt;&lt;wsp:rsid wsp:val=&quot;00F97A0B&quot;/&gt;&lt;wsp:rsid wsp:val=&quot;00FB3362&quot;/&gt;&lt;wsp:rsid wsp:val=&quot;00FC5F97&quot;/&gt;&lt;wsp:rsid wsp:val=&quot;00FD43E6&quot;/&gt;&lt;wsp:rsid wsp:val=&quot;00FE1FEE&quot;/&gt;&lt;wsp:rsid wsp:val=&quot;00FE26CF&quot;/&gt;&lt;wsp:rsid wsp:val=&quot;00FE6A52&quot;/&gt;&lt;wsp:rsid wsp:val=&quot;00FE6C4F&quot;/&gt;&lt;/wsp:rsids&gt;&lt;/w:docPr&gt;&lt;w:body&gt;&lt;wx:sect&gt;&lt;w:p wsp:rsidR=&quot;00000000&quot; wsp:rsidRDefault=&quot;0093617D&quot; wsp:rsidP=&quot;0093617D&quot;&gt;&lt;m:oMathPara&gt;&lt;m:oMath&gt;&lt;m:sSub&gt;&lt;m:sSubPr&gt;&lt;m:ctrlPr&gt;&lt;aml:annotation aml:id=&quot;0&quot; w:type=&quot;Word.Insertion&quot; aml:author=&quot;ZTE&quot; aml:createdate=&quot;2022-02-08T11:10: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ZTE&quot; aml:createdate=&quot;2022-02-08T11:10:00Z&quot;&gt;&lt;aml:content&gt;&lt;w:rPr&gt;&lt;w:rFonts w:ascii=&quot;Cambria Math&quot; w:h-ansi=&quot;Cambria Math&quot;/&gt;&lt;wx:font wx:val=&quot;Cambria Math&quot;/&gt;&lt;w:i/&gt;&lt;/w:rPr&gt;&lt;m:t&gt;PL&lt;/m:t&gt;&lt;/aml:content&gt;&lt;/aml:annotation&gt;&lt;/m:r&gt;&lt;/m:e&gt;&lt;m:sub&gt;&lt;m:r&gt;&lt;aml:annotation aml:id=&quot;2&quot; w:type=&quot;Word.Insertion&quot; aml:author=&quot;ZTE&quot; aml:createdate=&quot;2022-02-08T11:10:00Z&quot;&gt;&lt;aml:content&gt;&lt;w:rPr&gt;&lt;w:rFonts w:ascii=&quot;Cambria Math&quot; w:h-ansi=&quot;Cambria Math&quot;/&gt;&lt;wx:font wx:val=&quot;Cambria Math&quot;/&gt;&lt;w:i/&gt;&lt;/w:rPr&gt;&lt;m:t&gt;b,f,c&lt;/m:t&gt;&lt;/aml:content&gt;&lt;/aml:annotation&gt;&lt;/m:r&gt;&lt;/m:sub&gt;&lt;/m:sSub&gt;&lt;m:d&gt;&lt;m:dPr&gt;&lt;m:ctrlPr&gt;&lt;aml:annotation aml:id=&quot;3&quot; w:type=&quot;Word.Insertion&quot; aml:author=&quot;ZTE&quot; aml:createdate=&quot;2022-02-08T11:10:00Z&quot;&gt;&lt;aml:content&gt;&lt;w:rPr&gt;&lt;w:rFonts w:ascii=&quot;Cambria Math&quot; w:fareast=&quot;MS Mincho&quot; w:h-ansi=&quot;Cambria Math&quot;/&gt;&lt;wx:font wx:val=&quot;Cambria Math&quot;/&gt;&lt;w:i/&gt;&lt;w:lang w:fareast=&quot;JA&quot;/&gt;&lt;/w:rPr&gt;&lt;/aml:content&gt;&lt;/aml:annotation&gt;&lt;/m:ctrlPr&gt;&lt;/m:dPr&gt;&lt;m:e&gt;&lt;m:sSub&gt;&lt;m:sSubPr&gt;&lt;m:ctrlPr&gt;&lt;aml:annotation aml:id=&quot;4&quot; w:type=&quot;Word.Insertion&quot; aml:author=&quot;ZTE&quot; aml:createdate=&quot;2022-02-08T11:10:00Z&quot;&gt;&lt;aml:content&gt;&lt;w:rPr&gt;&lt;w:rFonts w:ascii=&quot;Cambria Math&quot; w:fareast=&quot;MS Mincho&quot; w:h-ansi=&quot;Cambria Math&quot;/&gt;&lt;wx:font wx:val=&quot;Cambria Math&quot;/&gt;&lt;w:i/&gt;&lt;w:lang w:fareast=&quot;JA&quot;/&gt;&lt;/w:rPr&gt;&lt;/aml:content&gt;&lt;/aml:annotation&gt;&lt;/m:ctrlPr&gt;&lt;/m:sSubPr&gt;&lt;m:e&gt;&lt;m:r&gt;&lt;aml:annotation aml:id=&quot;5&quot; w:type=&quot;Word.Insertion&quot; aml:author=&quot;ZTE&quot; aml:createdate=&quot;2022-02-08T11:10:00Z&quot;&gt;&lt;aml:content&gt;&lt;w:rPr&gt;&lt;w:rFonts w:ascii=&quot;Cambria Math&quot; w:fareast=&quot;MS Mincho&quot; w:h-ansi=&quot;Cambria Math&quot;/&gt;&lt;wx:font wx:val=&quot;Cambria Math&quot;/&gt;&lt;w:i/&gt;&lt;w:lang w:fareast=&quot;JA&quot;/&gt;&lt;/w:rPr&gt;&lt;m:t&gt;q&lt;/m:t&gt;&lt;/aml:content&gt;&lt;/aml:annotation&gt;&lt;/m:r&gt;&lt;/m:e&gt;&lt;m:sub&gt;&lt;m:r&gt;&lt;aml:annotation aml:id=&quot;6&quot; w:type=&quot;Word.Insertion&quot; aml:author=&quot;ZTE&quot; aml:createdate=&quot;2022-02-08T11:10:00Z&quot;&gt;&lt;aml:content&gt;&lt;w:rPr&gt;&lt;w:rFonts w:ascii=&quot;Cambria Math&quot; w:fareast=&quot;MS Mincho&quot; w:h-ansi=&quot;Cambria Math&quot;/&gt;&lt;wx:font wx:val=&quot;Cambria Math&quot;/&gt;&lt;w:i/&gt;&lt;w:lang w:fareast=&quot;JA&quot;/&gt;&lt;/w:rPr&gt;&lt;m:t&gt;d&lt;/m:t&gt;&lt;/aml:content&gt;&lt;/aml:annotation&gt;&lt;/m:r&gt;&lt;/m:sub&gt;&lt;/m:sSub&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0" o:title="" chromakey="white"/>
                </v:shape>
              </w:pict>
            </w:r>
            <w:r w:rsidRPr="000C50C2">
              <w:rPr>
                <w:lang w:eastAsia="ja-JP"/>
              </w:rPr>
              <w:instrText xml:space="preserve"> </w:instrText>
            </w:r>
            <w:r w:rsidRPr="000C50C2">
              <w:rPr>
                <w:lang w:eastAsia="ja-JP"/>
              </w:rPr>
              <w:fldChar w:fldCharType="separate"/>
            </w:r>
            <w:r w:rsidR="00FC4476" w:rsidRPr="000C50C2">
              <w:rPr>
                <w:noProof/>
                <w:position w:val="-8"/>
              </w:rPr>
              <w:pict w14:anchorId="3C87EA4F">
                <v:shape id="_x0000_i1025" type="#_x0000_t75" alt="" style="width:45.5pt;height:12.65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0&quot;/&gt;&lt;w:dontDisplayPageBoundaries/&gt;&lt;w:doNotEmbedSystemFonts/&gt;&lt;w:bordersDontSurroundHeader/&gt;&lt;w:bordersDontSurroundFooter/&gt;&lt;w:defaultTabStop w:val=&quot;800&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49DC&quot;/&gt;&lt;wsp:rsid wsp:val=&quot;000206F5&quot;/&gt;&lt;wsp:rsid wsp:val=&quot;00021A46&quot;/&gt;&lt;wsp:rsid wsp:val=&quot;00027418&quot;/&gt;&lt;wsp:rsid wsp:val=&quot;0004636F&quot;/&gt;&lt;wsp:rsid wsp:val=&quot;00053611&quot;/&gt;&lt;wsp:rsid wsp:val=&quot;00061115&quot;/&gt;&lt;wsp:rsid wsp:val=&quot;00073C45&quot;/&gt;&lt;wsp:rsid wsp:val=&quot;00074A3E&quot;/&gt;&lt;wsp:rsid wsp:val=&quot;00076C50&quot;/&gt;&lt;wsp:rsid wsp:val=&quot;00084952&quot;/&gt;&lt;wsp:rsid wsp:val=&quot;000A0641&quot;/&gt;&lt;wsp:rsid wsp:val=&quot;000B46F8&quot;/&gt;&lt;wsp:rsid wsp:val=&quot;000B5042&quot;/&gt;&lt;wsp:rsid wsp:val=&quot;000B5BDD&quot;/&gt;&lt;wsp:rsid wsp:val=&quot;000B71F4&quot;/&gt;&lt;wsp:rsid wsp:val=&quot;000C256E&quot;/&gt;&lt;wsp:rsid wsp:val=&quot;000C3C51&quot;/&gt;&lt;wsp:rsid wsp:val=&quot;000C50C2&quot;/&gt;&lt;wsp:rsid wsp:val=&quot;000C51A7&quot;/&gt;&lt;wsp:rsid wsp:val=&quot;000E5025&quot;/&gt;&lt;wsp:rsid wsp:val=&quot;000E73F5&quot;/&gt;&lt;wsp:rsid wsp:val=&quot;000F378A&quot;/&gt;&lt;wsp:rsid wsp:val=&quot;00112B5A&quot;/&gt;&lt;wsp:rsid wsp:val=&quot;001132F5&quot;/&gt;&lt;wsp:rsid wsp:val=&quot;00136E1E&quot;/&gt;&lt;wsp:rsid wsp:val=&quot;001671FB&quot;/&gt;&lt;wsp:rsid wsp:val=&quot;001675CE&quot;/&gt;&lt;wsp:rsid wsp:val=&quot;001754AE&quot;/&gt;&lt;wsp:rsid wsp:val=&quot;0018004F&quot;/&gt;&lt;wsp:rsid wsp:val=&quot;001839FA&quot;/&gt;&lt;wsp:rsid wsp:val=&quot;001C40D9&quot;/&gt;&lt;wsp:rsid wsp:val=&quot;001D150F&quot;/&gt;&lt;wsp:rsid wsp:val=&quot;001D7AE8&quot;/&gt;&lt;wsp:rsid wsp:val=&quot;00211448&quot;/&gt;&lt;wsp:rsid wsp:val=&quot;00265760&quot;/&gt;&lt;wsp:rsid wsp:val=&quot;00293C36&quot;/&gt;&lt;wsp:rsid wsp:val=&quot;0029433B&quot;/&gt;&lt;wsp:rsid wsp:val=&quot;002960BB&quot;/&gt;&lt;wsp:rsid wsp:val=&quot;0029757E&quot;/&gt;&lt;wsp:rsid wsp:val=&quot;002A1E7D&quot;/&gt;&lt;wsp:rsid wsp:val=&quot;002B4C93&quot;/&gt;&lt;wsp:rsid wsp:val=&quot;002C1940&quot;/&gt;&lt;wsp:rsid wsp:val=&quot;002C4F75&quot;/&gt;&lt;wsp:rsid wsp:val=&quot;002C578C&quot;/&gt;&lt;wsp:rsid wsp:val=&quot;002D217C&quot;/&gt;&lt;wsp:rsid wsp:val=&quot;002D4D40&quot;/&gt;&lt;wsp:rsid wsp:val=&quot;002F27F0&quot;/&gt;&lt;wsp:rsid wsp:val=&quot;002F79D8&quot;/&gt;&lt;wsp:rsid wsp:val=&quot;00302C02&quot;/&gt;&lt;wsp:rsid wsp:val=&quot;0031494B&quot;/&gt;&lt;wsp:rsid wsp:val=&quot;0031743C&quot;/&gt;&lt;wsp:rsid wsp:val=&quot;00330389&quot;/&gt;&lt;wsp:rsid wsp:val=&quot;00333A72&quot;/&gt;&lt;wsp:rsid wsp:val=&quot;00345EEA&quot;/&gt;&lt;wsp:rsid wsp:val=&quot;0036449B&quot;/&gt;&lt;wsp:rsid wsp:val=&quot;0037674C&quot;/&gt;&lt;wsp:rsid wsp:val=&quot;003807FC&quot;/&gt;&lt;wsp:rsid wsp:val=&quot;00382901&quot;/&gt;&lt;wsp:rsid wsp:val=&quot;00386222&quot;/&gt;&lt;wsp:rsid wsp:val=&quot;003A135F&quot;/&gt;&lt;wsp:rsid wsp:val=&quot;003B0104&quot;/&gt;&lt;wsp:rsid wsp:val=&quot;003B0BF8&quot;/&gt;&lt;wsp:rsid wsp:val=&quot;003B45A4&quot;/&gt;&lt;wsp:rsid wsp:val=&quot;003C2BE6&quot;/&gt;&lt;wsp:rsid wsp:val=&quot;003C633A&quot;/&gt;&lt;wsp:rsid wsp:val=&quot;003E0305&quot;/&gt;&lt;wsp:rsid wsp:val=&quot;003E1073&quot;/&gt;&lt;wsp:rsid wsp:val=&quot;003F47B5&quot;/&gt;&lt;wsp:rsid wsp:val=&quot;00401F56&quot;/&gt;&lt;wsp:rsid wsp:val=&quot;004206FA&quot;/&gt;&lt;wsp:rsid wsp:val=&quot;00437B5E&quot;/&gt;&lt;wsp:rsid wsp:val=&quot;0044082C&quot;/&gt;&lt;wsp:rsid wsp:val=&quot;00462BD0&quot;/&gt;&lt;wsp:rsid wsp:val=&quot;00465254&quot;/&gt;&lt;wsp:rsid wsp:val=&quot;00472EA6&quot;/&gt;&lt;wsp:rsid wsp:val=&quot;004952EA&quot;/&gt;&lt;wsp:rsid wsp:val=&quot;004959F0&quot;/&gt;&lt;wsp:rsid wsp:val=&quot;004A44DE&quot;/&gt;&lt;wsp:rsid wsp:val=&quot;004A6FA4&quot;/&gt;&lt;wsp:rsid wsp:val=&quot;004A7A04&quot;/&gt;&lt;wsp:rsid wsp:val=&quot;004C20CB&quot;/&gt;&lt;wsp:rsid wsp:val=&quot;004C5181&quot;/&gt;&lt;wsp:rsid wsp:val=&quot;004C6C1E&quot;/&gt;&lt;wsp:rsid wsp:val=&quot;004C740B&quot;/&gt;&lt;wsp:rsid wsp:val=&quot;004E1DF7&quot;/&gt;&lt;wsp:rsid wsp:val=&quot;004E40C3&quot;/&gt;&lt;wsp:rsid wsp:val=&quot;005110EA&quot;/&gt;&lt;wsp:rsid wsp:val=&quot;00514701&quot;/&gt;&lt;wsp:rsid wsp:val=&quot;00515516&quot;/&gt;&lt;wsp:rsid wsp:val=&quot;00534E29&quot;/&gt;&lt;wsp:rsid wsp:val=&quot;00546BEF&quot;/&gt;&lt;wsp:rsid wsp:val=&quot;00551BEB&quot;/&gt;&lt;wsp:rsid wsp:val=&quot;0055441E&quot;/&gt;&lt;wsp:rsid wsp:val=&quot;00554E95&quot;/&gt;&lt;wsp:rsid wsp:val=&quot;00563AAB&quot;/&gt;&lt;wsp:rsid wsp:val=&quot;005648DC&quot;/&gt;&lt;wsp:rsid wsp:val=&quot;0056693D&quot;/&gt;&lt;wsp:rsid wsp:val=&quot;00570536&quot;/&gt;&lt;wsp:rsid wsp:val=&quot;005765F4&quot;/&gt;&lt;wsp:rsid wsp:val=&quot;00585CC3&quot;/&gt;&lt;wsp:rsid wsp:val=&quot;00596179&quot;/&gt;&lt;wsp:rsid wsp:val=&quot;005D4467&quot;/&gt;&lt;wsp:rsid wsp:val=&quot;005E4C37&quot;/&gt;&lt;wsp:rsid wsp:val=&quot;005F01DB&quot;/&gt;&lt;wsp:rsid wsp:val=&quot;0060780A&quot;/&gt;&lt;wsp:rsid wsp:val=&quot;00614310&quot;/&gt;&lt;wsp:rsid wsp:val=&quot;006145B3&quot;/&gt;&lt;wsp:rsid wsp:val=&quot;00614C1F&quot;/&gt;&lt;wsp:rsid wsp:val=&quot;00636383&quot;/&gt;&lt;wsp:rsid wsp:val=&quot;00640051&quot;/&gt;&lt;wsp:rsid wsp:val=&quot;00645CFD&quot;/&gt;&lt;wsp:rsid wsp:val=&quot;00683F5D&quot;/&gt;&lt;wsp:rsid wsp:val=&quot;006845E0&quot;/&gt;&lt;wsp:rsid wsp:val=&quot;006B3BB5&quot;/&gt;&lt;wsp:rsid wsp:val=&quot;006B6B2D&quot;/&gt;&lt;wsp:rsid wsp:val=&quot;006E6C15&quot;/&gt;&lt;wsp:rsid wsp:val=&quot;006F77A7&quot;/&gt;&lt;wsp:rsid wsp:val=&quot;007003FC&quot;/&gt;&lt;wsp:rsid wsp:val=&quot;00703B8B&quot;/&gt;&lt;wsp:rsid wsp:val=&quot;007040C1&quot;/&gt;&lt;wsp:rsid wsp:val=&quot;00704D87&quot;/&gt;&lt;wsp:rsid wsp:val=&quot;00726DBA&quot;/&gt;&lt;wsp:rsid wsp:val=&quot;007322C8&quot;/&gt;&lt;wsp:rsid wsp:val=&quot;007333B3&quot;/&gt;&lt;wsp:rsid wsp:val=&quot;00734745&quot;/&gt;&lt;wsp:rsid wsp:val=&quot;00737671&quot;/&gt;&lt;wsp:rsid wsp:val=&quot;007436B8&quot;/&gt;&lt;wsp:rsid wsp:val=&quot;00777298&quot;/&gt;&lt;wsp:rsid wsp:val=&quot;00792320&quot;/&gt;&lt;wsp:rsid wsp:val=&quot;007A24A4&quot;/&gt;&lt;wsp:rsid wsp:val=&quot;007B7F47&quot;/&gt;&lt;wsp:rsid wsp:val=&quot;007C3C20&quot;/&gt;&lt;wsp:rsid wsp:val=&quot;007E5906&quot;/&gt;&lt;wsp:rsid wsp:val=&quot;00807555&quot;/&gt;&lt;wsp:rsid wsp:val=&quot;0082254F&quot;/&gt;&lt;wsp:rsid wsp:val=&quot;008344AD&quot;/&gt;&lt;wsp:rsid wsp:val=&quot;00835CD6&quot;/&gt;&lt;wsp:rsid wsp:val=&quot;008404D2&quot;/&gt;&lt;wsp:rsid wsp:val=&quot;00854556&quot;/&gt;&lt;wsp:rsid wsp:val=&quot;00857F8C&quot;/&gt;&lt;wsp:rsid wsp:val=&quot;0086583C&quot;/&gt;&lt;wsp:rsid wsp:val=&quot;0089015D&quot;/&gt;&lt;wsp:rsid wsp:val=&quot;008A34F1&quot;/&gt;&lt;wsp:rsid wsp:val=&quot;008B02BF&quot;/&gt;&lt;wsp:rsid wsp:val=&quot;008B4981&quot;/&gt;&lt;wsp:rsid wsp:val=&quot;008E3830&quot;/&gt;&lt;wsp:rsid wsp:val=&quot;008E7D3D&quot;/&gt;&lt;wsp:rsid wsp:val=&quot;008F7C25&quot;/&gt;&lt;wsp:rsid wsp:val=&quot;00920939&quot;/&gt;&lt;wsp:rsid wsp:val=&quot;009231E1&quot;/&gt;&lt;wsp:rsid wsp:val=&quot;00924E2C&quot;/&gt;&lt;wsp:rsid wsp:val=&quot;00931DD4&quot;/&gt;&lt;wsp:rsid wsp:val=&quot;0093445B&quot;/&gt;&lt;wsp:rsid wsp:val=&quot;009347F2&quot;/&gt;&lt;wsp:rsid wsp:val=&quot;00934BA9&quot;/&gt;&lt;wsp:rsid wsp:val=&quot;0093617D&quot;/&gt;&lt;wsp:rsid wsp:val=&quot;00946E1F&quot;/&gt;&lt;wsp:rsid wsp:val=&quot;0095686C&quot;/&gt;&lt;wsp:rsid wsp:val=&quot;009709D8&quot;/&gt;&lt;wsp:rsid wsp:val=&quot;00980FC5&quot;/&gt;&lt;wsp:rsid wsp:val=&quot;00981D9F&quot;/&gt;&lt;wsp:rsid wsp:val=&quot;009A18B0&quot;/&gt;&lt;wsp:rsid wsp:val=&quot;009B1D77&quot;/&gt;&lt;wsp:rsid wsp:val=&quot;009B249C&quot;/&gt;&lt;wsp:rsid wsp:val=&quot;009B64D0&quot;/&gt;&lt;wsp:rsid wsp:val=&quot;009C7E4E&quot;/&gt;&lt;wsp:rsid wsp:val=&quot;009E56AC&quot;/&gt;&lt;wsp:rsid wsp:val=&quot;009F74C3&quot;/&gt;&lt;wsp:rsid wsp:val=&quot;00A07B67&quot;/&gt;&lt;wsp:rsid wsp:val=&quot;00A16B41&quot;/&gt;&lt;wsp:rsid wsp:val=&quot;00A20DC9&quot;/&gt;&lt;wsp:rsid wsp:val=&quot;00A22D11&quot;/&gt;&lt;wsp:rsid wsp:val=&quot;00A2519E&quot;/&gt;&lt;wsp:rsid wsp:val=&quot;00A31AE6&quot;/&gt;&lt;wsp:rsid wsp:val=&quot;00AA1F42&quot;/&gt;&lt;wsp:rsid wsp:val=&quot;00AA341E&quot;/&gt;&lt;wsp:rsid wsp:val=&quot;00AB50F0&quot;/&gt;&lt;wsp:rsid wsp:val=&quot;00AB52E1&quot;/&gt;&lt;wsp:rsid wsp:val=&quot;00AD2F16&quot;/&gt;&lt;wsp:rsid wsp:val=&quot;00AF6EBE&quot;/&gt;&lt;wsp:rsid wsp:val=&quot;00B02742&quot;/&gt;&lt;wsp:rsid wsp:val=&quot;00B03943&quot;/&gt;&lt;wsp:rsid wsp:val=&quot;00B05D7B&quot;/&gt;&lt;wsp:rsid wsp:val=&quot;00B20627&quot;/&gt;&lt;wsp:rsid wsp:val=&quot;00B34F32&quot;/&gt;&lt;wsp:rsid wsp:val=&quot;00B640E8&quot;/&gt;&lt;wsp:rsid wsp:val=&quot;00B75DE1&quot;/&gt;&lt;wsp:rsid wsp:val=&quot;00B846F0&quot;/&gt;&lt;wsp:rsid wsp:val=&quot;00B92631&quot;/&gt;&lt;wsp:rsid wsp:val=&quot;00B97AAA&quot;/&gt;&lt;wsp:rsid wsp:val=&quot;00BB5119&quot;/&gt;&lt;wsp:rsid wsp:val=&quot;00BB540C&quot;/&gt;&lt;wsp:rsid wsp:val=&quot;00BC3D43&quot;/&gt;&lt;wsp:rsid wsp:val=&quot;00BF1F78&quot;/&gt;&lt;wsp:rsid wsp:val=&quot;00BF7B8F&quot;/&gt;&lt;wsp:rsid wsp:val=&quot;00C24201&quot;/&gt;&lt;wsp:rsid wsp:val=&quot;00C37179&quot;/&gt;&lt;wsp:rsid wsp:val=&quot;00C447E1&quot;/&gt;&lt;wsp:rsid wsp:val=&quot;00C4657C&quot;/&gt;&lt;wsp:rsid wsp:val=&quot;00C51723&quot;/&gt;&lt;wsp:rsid wsp:val=&quot;00C52EC0&quot;/&gt;&lt;wsp:rsid wsp:val=&quot;00C569CC&quot;/&gt;&lt;wsp:rsid wsp:val=&quot;00C707D9&quot;/&gt;&lt;wsp:rsid wsp:val=&quot;00C758A0&quot;/&gt;&lt;wsp:rsid wsp:val=&quot;00C86B16&quot;/&gt;&lt;wsp:rsid wsp:val=&quot;00CA0009&quot;/&gt;&lt;wsp:rsid wsp:val=&quot;00CA4A7A&quot;/&gt;&lt;wsp:rsid wsp:val=&quot;00CD1153&quot;/&gt;&lt;wsp:rsid wsp:val=&quot;00CE2C99&quot;/&gt;&lt;wsp:rsid wsp:val=&quot;00CE3F7B&quot;/&gt;&lt;wsp:rsid wsp:val=&quot;00D0138D&quot;/&gt;&lt;wsp:rsid wsp:val=&quot;00D15FAF&quot;/&gt;&lt;wsp:rsid wsp:val=&quot;00D34335&quot;/&gt;&lt;wsp:rsid wsp:val=&quot;00D4731C&quot;/&gt;&lt;wsp:rsid wsp:val=&quot;00D856F8&quot;/&gt;&lt;wsp:rsid wsp:val=&quot;00D978A0&quot;/&gt;&lt;wsp:rsid wsp:val=&quot;00DB156D&quot;/&gt;&lt;wsp:rsid wsp:val=&quot;00DC715B&quot;/&gt;&lt;wsp:rsid wsp:val=&quot;00DD110B&quot;/&gt;&lt;wsp:rsid wsp:val=&quot;00DD5063&quot;/&gt;&lt;wsp:rsid wsp:val=&quot;00DD6E80&quot;/&gt;&lt;wsp:rsid wsp:val=&quot;00DF2B96&quot;/&gt;&lt;wsp:rsid wsp:val=&quot;00E032FA&quot;/&gt;&lt;wsp:rsid wsp:val=&quot;00E106DC&quot;/&gt;&lt;wsp:rsid wsp:val=&quot;00E12CBB&quot;/&gt;&lt;wsp:rsid wsp:val=&quot;00E35B8C&quot;/&gt;&lt;wsp:rsid wsp:val=&quot;00E524D0&quot;/&gt;&lt;wsp:rsid wsp:val=&quot;00E7769E&quot;/&gt;&lt;wsp:rsid wsp:val=&quot;00E824AA&quot;/&gt;&lt;wsp:rsid wsp:val=&quot;00E95195&quot;/&gt;&lt;wsp:rsid wsp:val=&quot;00EA7990&quot;/&gt;&lt;wsp:rsid wsp:val=&quot;00EB37A1&quot;/&gt;&lt;wsp:rsid wsp:val=&quot;00EC7B40&quot;/&gt;&lt;wsp:rsid wsp:val=&quot;00ED2E01&quot;/&gt;&lt;wsp:rsid wsp:val=&quot;00ED68FD&quot;/&gt;&lt;wsp:rsid wsp:val=&quot;00EE1229&quot;/&gt;&lt;wsp:rsid wsp:val=&quot;00EF1AAC&quot;/&gt;&lt;wsp:rsid wsp:val=&quot;00F000D6&quot;/&gt;&lt;wsp:rsid wsp:val=&quot;00F07B8D&quot;/&gt;&lt;wsp:rsid wsp:val=&quot;00F14758&quot;/&gt;&lt;wsp:rsid wsp:val=&quot;00F230BA&quot;/&gt;&lt;wsp:rsid wsp:val=&quot;00F23620&quot;/&gt;&lt;wsp:rsid wsp:val=&quot;00F26BD4&quot;/&gt;&lt;wsp:rsid wsp:val=&quot;00F30FD9&quot;/&gt;&lt;wsp:rsid wsp:val=&quot;00F35A89&quot;/&gt;&lt;wsp:rsid wsp:val=&quot;00F47C63&quot;/&gt;&lt;wsp:rsid wsp:val=&quot;00F52B54&quot;/&gt;&lt;wsp:rsid wsp:val=&quot;00F64468&quot;/&gt;&lt;wsp:rsid wsp:val=&quot;00F724AE&quot;/&gt;&lt;wsp:rsid wsp:val=&quot;00F82E18&quot;/&gt;&lt;wsp:rsid wsp:val=&quot;00F8300D&quot;/&gt;&lt;wsp:rsid wsp:val=&quot;00F9692E&quot;/&gt;&lt;wsp:rsid wsp:val=&quot;00F97A0B&quot;/&gt;&lt;wsp:rsid wsp:val=&quot;00FB3362&quot;/&gt;&lt;wsp:rsid wsp:val=&quot;00FC5F97&quot;/&gt;&lt;wsp:rsid wsp:val=&quot;00FD43E6&quot;/&gt;&lt;wsp:rsid wsp:val=&quot;00FE1FEE&quot;/&gt;&lt;wsp:rsid wsp:val=&quot;00FE26CF&quot;/&gt;&lt;wsp:rsid wsp:val=&quot;00FE6A52&quot;/&gt;&lt;wsp:rsid wsp:val=&quot;00FE6C4F&quot;/&gt;&lt;/wsp:rsids&gt;&lt;/w:docPr&gt;&lt;w:body&gt;&lt;wx:sect&gt;&lt;w:p wsp:rsidR=&quot;00000000&quot; wsp:rsidRDefault=&quot;0093617D&quot; wsp:rsidP=&quot;0093617D&quot;&gt;&lt;m:oMathPara&gt;&lt;m:oMath&gt;&lt;m:sSub&gt;&lt;m:sSubPr&gt;&lt;m:ctrlPr&gt;&lt;aml:annotation aml:id=&quot;0&quot; w:type=&quot;Word.Insertion&quot; aml:author=&quot;ZTE&quot; aml:createdate=&quot;2022-02-08T11:10: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ZTE&quot; aml:createdate=&quot;2022-02-08T11:10:00Z&quot;&gt;&lt;aml:content&gt;&lt;w:rPr&gt;&lt;w:rFonts w:ascii=&quot;Cambria Math&quot; w:h-ansi=&quot;Cambria Math&quot;/&gt;&lt;wx:font wx:val=&quot;Cambria Math&quot;/&gt;&lt;w:i/&gt;&lt;/w:rPr&gt;&lt;m:t&gt;PL&lt;/m:t&gt;&lt;/aml:content&gt;&lt;/aml:annotation&gt;&lt;/m:r&gt;&lt;/m:e&gt;&lt;m:sub&gt;&lt;m:r&gt;&lt;aml:annotation aml:id=&quot;2&quot; w:type=&quot;Word.Insertion&quot; aml:author=&quot;ZTE&quot; aml:createdate=&quot;2022-02-08T11:10:00Z&quot;&gt;&lt;aml:content&gt;&lt;w:rPr&gt;&lt;w:rFonts w:ascii=&quot;Cambria Math&quot; w:h-ansi=&quot;Cambria Math&quot;/&gt;&lt;wx:font wx:val=&quot;Cambria Math&quot;/&gt;&lt;w:i/&gt;&lt;/w:rPr&gt;&lt;m:t&gt;b,f,c&lt;/m:t&gt;&lt;/aml:content&gt;&lt;/aml:annotation&gt;&lt;/m:r&gt;&lt;/m:sub&gt;&lt;/m:sSub&gt;&lt;m:d&gt;&lt;m:dPr&gt;&lt;m:ctrlPr&gt;&lt;aml:annotation aml:id=&quot;3&quot; w:type=&quot;Word.Insertion&quot; aml:author=&quot;ZTE&quot; aml:createdate=&quot;2022-02-08T11:10:00Z&quot;&gt;&lt;aml:content&gt;&lt;w:rPr&gt;&lt;w:rFonts w:ascii=&quot;Cambria Math&quot; w:fareast=&quot;MS Mincho&quot; w:h-ansi=&quot;Cambria Math&quot;/&gt;&lt;wx:font wx:val=&quot;Cambria Math&quot;/&gt;&lt;w:i/&gt;&lt;w:lang w:fareast=&quot;JA&quot;/&gt;&lt;/w:rPr&gt;&lt;/aml:content&gt;&lt;/aml:annotation&gt;&lt;/m:ctrlPr&gt;&lt;/m:dPr&gt;&lt;m:e&gt;&lt;m:sSub&gt;&lt;m:sSubPr&gt;&lt;m:ctrlPr&gt;&lt;aml:annotation aml:id=&quot;4&quot; w:type=&quot;Word.Insertion&quot; aml:author=&quot;ZTE&quot; aml:createdate=&quot;2022-02-08T11:10:00Z&quot;&gt;&lt;aml:content&gt;&lt;w:rPr&gt;&lt;w:rFonts w:ascii=&quot;Cambria Math&quot; w:fareast=&quot;MS Mincho&quot; w:h-ansi=&quot;Cambria Math&quot;/&gt;&lt;wx:font wx:val=&quot;Cambria Math&quot;/&gt;&lt;w:i/&gt;&lt;w:lang w:fareast=&quot;JA&quot;/&gt;&lt;/w:rPr&gt;&lt;/aml:content&gt;&lt;/aml:annotation&gt;&lt;/m:ctrlPr&gt;&lt;/m:sSubPr&gt;&lt;m:e&gt;&lt;m:r&gt;&lt;aml:annotation aml:id=&quot;5&quot; w:type=&quot;Word.Insertion&quot; aml:author=&quot;ZTE&quot; aml:createdate=&quot;2022-02-08T11:10:00Z&quot;&gt;&lt;aml:content&gt;&lt;w:rPr&gt;&lt;w:rFonts w:ascii=&quot;Cambria Math&quot; w:fareast=&quot;MS Mincho&quot; w:h-ansi=&quot;Cambria Math&quot;/&gt;&lt;wx:font wx:val=&quot;Cambria Math&quot;/&gt;&lt;w:i/&gt;&lt;w:lang w:fareast=&quot;JA&quot;/&gt;&lt;/w:rPr&gt;&lt;m:t&gt;q&lt;/m:t&gt;&lt;/aml:content&gt;&lt;/aml:annotation&gt;&lt;/m:r&gt;&lt;/m:e&gt;&lt;m:sub&gt;&lt;m:r&gt;&lt;aml:annotation aml:id=&quot;6&quot; w:type=&quot;Word.Insertion&quot; aml:author=&quot;ZTE&quot; aml:createdate=&quot;2022-02-08T11:10:00Z&quot;&gt;&lt;aml:content&gt;&lt;w:rPr&gt;&lt;w:rFonts w:ascii=&quot;Cambria Math&quot; w:fareast=&quot;MS Mincho&quot; w:h-ansi=&quot;Cambria Math&quot;/&gt;&lt;wx:font wx:val=&quot;Cambria Math&quot;/&gt;&lt;w:i/&gt;&lt;w:lang w:fareast=&quot;JA&quot;/&gt;&lt;/w:rPr&gt;&lt;m:t&gt;d&lt;/m:t&gt;&lt;/aml:content&gt;&lt;/aml:annotation&gt;&lt;/m:r&gt;&lt;/m:sub&gt;&lt;/m:sSub&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0" o:title="" chromakey="white"/>
                </v:shape>
              </w:pict>
            </w:r>
            <w:r w:rsidRPr="000C50C2">
              <w:rPr>
                <w:lang w:eastAsia="ja-JP"/>
              </w:rPr>
              <w:fldChar w:fldCharType="end"/>
            </w:r>
            <w:ins w:id="50" w:author="Unknown" w:date="2022-02-08T11:10:00Z">
              <w:r>
                <w:rPr>
                  <w:lang w:eastAsia="ja-JP"/>
                </w:rPr>
                <w:t>, the UE does not transmit the SRS</w:t>
              </w:r>
            </w:ins>
            <w:ins w:id="51" w:author="Unknown" w:date="2022-02-08T11:17:00Z">
              <w:r>
                <w:rPr>
                  <w:rFonts w:hint="eastAsia"/>
                </w:rPr>
                <w:t xml:space="preserve"> resource set for positioning</w:t>
              </w:r>
            </w:ins>
            <w:ins w:id="52" w:author="Unknown" w:date="2022-02-08T11:10:00Z">
              <w:r>
                <w:t>.</w:t>
              </w:r>
            </w:ins>
          </w:p>
          <w:p w14:paraId="129C7265" w14:textId="77777777" w:rsidR="001453AC" w:rsidRDefault="001453AC" w:rsidP="001453AC">
            <w:pPr>
              <w:jc w:val="center"/>
              <w:rPr>
                <w:rFonts w:ascii="Arial" w:hAnsi="Arial"/>
                <w:color w:val="FF0000"/>
                <w:lang w:bidi="ar"/>
              </w:rPr>
            </w:pPr>
            <w:r w:rsidRPr="003E11B6">
              <w:rPr>
                <w:rFonts w:ascii="Arial" w:hAnsi="Arial"/>
                <w:color w:val="FF0000"/>
                <w:lang w:bidi="ar"/>
              </w:rPr>
              <w:t>&lt;Unchanged parts are omitted&gt;</w:t>
            </w:r>
          </w:p>
          <w:p w14:paraId="16DD53BA" w14:textId="77777777" w:rsidR="001453AC" w:rsidRPr="000C50C2" w:rsidRDefault="001453AC" w:rsidP="001453AC">
            <w:pPr>
              <w:spacing w:before="240" w:after="240"/>
              <w:jc w:val="center"/>
              <w:rPr>
                <w:rFonts w:ascii="Arial" w:hAnsi="Arial"/>
                <w:color w:val="FF0000"/>
                <w:lang w:bidi="ar"/>
              </w:rPr>
            </w:pPr>
            <w:r w:rsidRPr="000C50C2">
              <w:rPr>
                <w:rFonts w:ascii="Arial" w:hAnsi="Arial" w:hint="eastAsia"/>
                <w:color w:val="FF0000"/>
                <w:lang w:bidi="ar"/>
              </w:rPr>
              <w:t xml:space="preserve">--- </w:t>
            </w:r>
            <w:r>
              <w:rPr>
                <w:rFonts w:ascii="Arial" w:hAnsi="Arial"/>
                <w:color w:val="FF0000"/>
                <w:lang w:bidi="ar"/>
              </w:rPr>
              <w:t>End</w:t>
            </w:r>
            <w:r w:rsidRPr="000C50C2">
              <w:rPr>
                <w:rFonts w:ascii="Arial" w:hAnsi="Arial" w:hint="eastAsia"/>
                <w:color w:val="FF0000"/>
                <w:lang w:bidi="ar"/>
              </w:rPr>
              <w:t xml:space="preserve"> of TP ---</w:t>
            </w:r>
          </w:p>
          <w:p w14:paraId="43E1CD0A" w14:textId="77777777" w:rsidR="001453AC" w:rsidRDefault="001453AC" w:rsidP="001453AC">
            <w:pPr>
              <w:rPr>
                <w:iCs/>
                <w:highlight w:val="green"/>
                <w:lang w:eastAsia="x-none"/>
              </w:rPr>
            </w:pPr>
          </w:p>
          <w:p w14:paraId="4883DF3F" w14:textId="77777777" w:rsidR="001453AC" w:rsidRPr="00A2519E" w:rsidRDefault="001453AC" w:rsidP="001453AC">
            <w:pPr>
              <w:rPr>
                <w:iCs/>
                <w:highlight w:val="green"/>
                <w:lang w:eastAsia="x-none"/>
              </w:rPr>
            </w:pPr>
          </w:p>
          <w:p w14:paraId="0618578C" w14:textId="77777777" w:rsidR="001453AC" w:rsidRPr="00A2519E" w:rsidRDefault="001453AC" w:rsidP="001453AC">
            <w:pPr>
              <w:rPr>
                <w:iCs/>
                <w:highlight w:val="green"/>
                <w:lang w:eastAsia="x-none"/>
              </w:rPr>
            </w:pPr>
            <w:r w:rsidRPr="00A2519E">
              <w:rPr>
                <w:rFonts w:hint="eastAsia"/>
                <w:iCs/>
                <w:highlight w:val="green"/>
                <w:lang w:eastAsia="x-none"/>
              </w:rPr>
              <w:t xml:space="preserve">The TP </w:t>
            </w:r>
            <w:r w:rsidRPr="00A2519E">
              <w:rPr>
                <w:iCs/>
                <w:highlight w:val="green"/>
                <w:lang w:eastAsia="x-none"/>
              </w:rPr>
              <w:t xml:space="preserve">to TS 38.214 (Section 5.1.6.5) </w:t>
            </w:r>
            <w:r w:rsidRPr="00A2519E">
              <w:rPr>
                <w:rFonts w:hint="eastAsia"/>
                <w:iCs/>
                <w:highlight w:val="green"/>
                <w:lang w:eastAsia="x-none"/>
              </w:rPr>
              <w:t xml:space="preserve">in proposal </w:t>
            </w:r>
            <w:r w:rsidRPr="00A2519E">
              <w:rPr>
                <w:iCs/>
                <w:highlight w:val="green"/>
                <w:lang w:eastAsia="x-none"/>
              </w:rPr>
              <w:t xml:space="preserve">4.2-2 </w:t>
            </w:r>
            <w:r w:rsidRPr="00A2519E">
              <w:rPr>
                <w:rFonts w:hint="eastAsia"/>
                <w:iCs/>
                <w:highlight w:val="green"/>
                <w:lang w:eastAsia="x-none"/>
              </w:rPr>
              <w:t>in sec</w:t>
            </w:r>
            <w:r w:rsidRPr="00A2519E">
              <w:rPr>
                <w:iCs/>
                <w:highlight w:val="green"/>
                <w:lang w:eastAsia="x-none"/>
              </w:rPr>
              <w:t>tion 4.2.2 of R1-2202523 is endorsed.</w:t>
            </w:r>
          </w:p>
          <w:p w14:paraId="6EE3394C" w14:textId="77777777" w:rsidR="001453AC" w:rsidRDefault="001453AC" w:rsidP="001453AC">
            <w:pPr>
              <w:rPr>
                <w:iCs/>
                <w:lang w:eastAsia="x-none"/>
              </w:rPr>
            </w:pPr>
            <w:r w:rsidRPr="00A2519E">
              <w:rPr>
                <w:rFonts w:hint="eastAsia"/>
                <w:iCs/>
                <w:highlight w:val="green"/>
                <w:lang w:eastAsia="x-none"/>
              </w:rPr>
              <w:t xml:space="preserve">The TP </w:t>
            </w:r>
            <w:r w:rsidRPr="00A2519E">
              <w:rPr>
                <w:iCs/>
                <w:highlight w:val="green"/>
                <w:lang w:eastAsia="x-none"/>
              </w:rPr>
              <w:t xml:space="preserve">to TS 38.214 (Section 5.1.6.5) </w:t>
            </w:r>
            <w:r w:rsidRPr="00A2519E">
              <w:rPr>
                <w:rFonts w:hint="eastAsia"/>
                <w:iCs/>
                <w:highlight w:val="green"/>
                <w:lang w:eastAsia="x-none"/>
              </w:rPr>
              <w:t xml:space="preserve">in proposal </w:t>
            </w:r>
            <w:r w:rsidRPr="00A2519E">
              <w:rPr>
                <w:iCs/>
                <w:highlight w:val="green"/>
                <w:lang w:eastAsia="x-none"/>
              </w:rPr>
              <w:t xml:space="preserve">4.3-2 </w:t>
            </w:r>
            <w:r w:rsidRPr="00A2519E">
              <w:rPr>
                <w:rFonts w:hint="eastAsia"/>
                <w:iCs/>
                <w:highlight w:val="green"/>
                <w:lang w:eastAsia="x-none"/>
              </w:rPr>
              <w:t>in sec</w:t>
            </w:r>
            <w:r w:rsidRPr="00A2519E">
              <w:rPr>
                <w:iCs/>
                <w:highlight w:val="green"/>
                <w:lang w:eastAsia="x-none"/>
              </w:rPr>
              <w:t>tion 4.3.2 of R1-2202523 is endorsed.</w:t>
            </w:r>
          </w:p>
          <w:p w14:paraId="1E1A1598" w14:textId="77777777" w:rsidR="001453AC" w:rsidRPr="00A2519E" w:rsidRDefault="001453AC" w:rsidP="001453AC">
            <w:pPr>
              <w:rPr>
                <w:iCs/>
                <w:lang w:eastAsia="x-none"/>
              </w:rPr>
            </w:pPr>
          </w:p>
          <w:p w14:paraId="69BB1ACB" w14:textId="77777777" w:rsidR="001453AC" w:rsidRDefault="001453AC" w:rsidP="001453AC">
            <w:pPr>
              <w:rPr>
                <w:iCs/>
                <w:lang w:eastAsia="x-none"/>
              </w:rPr>
            </w:pPr>
          </w:p>
          <w:p w14:paraId="49FFCEE3" w14:textId="77777777" w:rsidR="001453AC" w:rsidRPr="00980FC5" w:rsidRDefault="001453AC" w:rsidP="001453AC">
            <w:pPr>
              <w:rPr>
                <w:iCs/>
                <w:lang w:eastAsia="x-none"/>
              </w:rPr>
            </w:pPr>
            <w:r w:rsidRPr="00E824AA">
              <w:rPr>
                <w:iCs/>
                <w:lang w:eastAsia="x-none"/>
              </w:rPr>
              <w:t>Reply LS</w:t>
            </w:r>
            <w:r>
              <w:rPr>
                <w:iCs/>
                <w:lang w:eastAsia="x-none"/>
              </w:rPr>
              <w:t xml:space="preserve"> </w:t>
            </w:r>
            <w:r w:rsidRPr="00E824AA">
              <w:rPr>
                <w:iCs/>
                <w:lang w:eastAsia="x-none"/>
              </w:rPr>
              <w:t xml:space="preserve">on the applicability of PRS processing window in RRC_INACTIVE state </w:t>
            </w:r>
            <w:r>
              <w:rPr>
                <w:iCs/>
                <w:lang w:eastAsia="x-none"/>
              </w:rPr>
              <w:t xml:space="preserve">is </w:t>
            </w:r>
            <w:r w:rsidRPr="003D74A9">
              <w:rPr>
                <w:iCs/>
                <w:lang w:eastAsia="x-none"/>
              </w:rPr>
              <w:t xml:space="preserve">endorsed in </w:t>
            </w:r>
            <w:r w:rsidRPr="003D74A9">
              <w:rPr>
                <w:iCs/>
                <w:highlight w:val="green"/>
                <w:lang w:eastAsia="x-none"/>
              </w:rPr>
              <w:t>R1-2202619</w:t>
            </w:r>
            <w:r>
              <w:rPr>
                <w:iCs/>
                <w:lang w:eastAsia="x-none"/>
              </w:rPr>
              <w:t>.</w:t>
            </w:r>
          </w:p>
          <w:p w14:paraId="75B0BEF1" w14:textId="77777777" w:rsidR="001453AC" w:rsidRPr="001754AE" w:rsidRDefault="001453AC" w:rsidP="001453AC">
            <w:pPr>
              <w:rPr>
                <w:iCs/>
                <w:lang w:eastAsia="x-none"/>
              </w:rPr>
            </w:pPr>
          </w:p>
          <w:p w14:paraId="189A13A5" w14:textId="77777777" w:rsidR="001453AC" w:rsidRDefault="001453AC" w:rsidP="001453AC">
            <w:pPr>
              <w:rPr>
                <w:iCs/>
                <w:lang w:eastAsia="x-none"/>
              </w:rPr>
            </w:pPr>
            <w:r w:rsidRPr="00886512">
              <w:rPr>
                <w:b/>
                <w:iCs/>
                <w:lang w:eastAsia="x-none"/>
              </w:rPr>
              <w:t>R1-2202524</w:t>
            </w:r>
            <w:r w:rsidRPr="001754AE">
              <w:rPr>
                <w:iCs/>
                <w:lang w:eastAsia="x-none"/>
              </w:rPr>
              <w:tab/>
              <w:t>Feature Lead Summary#2 for E-mail Discussion [108-e-NR-ePos-06]</w:t>
            </w:r>
            <w:r w:rsidRPr="001754AE">
              <w:rPr>
                <w:iCs/>
                <w:lang w:eastAsia="x-none"/>
              </w:rPr>
              <w:tab/>
              <w:t>Moderator (Intel Corporation)</w:t>
            </w:r>
          </w:p>
          <w:p w14:paraId="69F07097" w14:textId="77777777" w:rsidR="001453AC" w:rsidRDefault="001453AC" w:rsidP="001453AC">
            <w:pPr>
              <w:rPr>
                <w:iCs/>
                <w:lang w:eastAsia="x-none"/>
              </w:rPr>
            </w:pPr>
          </w:p>
          <w:p w14:paraId="481C2DEB" w14:textId="77777777" w:rsidR="001453AC" w:rsidRDefault="001453AC" w:rsidP="001453AC">
            <w:pPr>
              <w:rPr>
                <w:iCs/>
                <w:lang w:eastAsia="x-none"/>
              </w:rPr>
            </w:pPr>
          </w:p>
          <w:p w14:paraId="7C1A5AC6" w14:textId="77777777" w:rsidR="001453AC" w:rsidRPr="006C3366" w:rsidRDefault="001453AC" w:rsidP="001453AC">
            <w:pPr>
              <w:rPr>
                <w:iCs/>
                <w:highlight w:val="darkYellow"/>
                <w:lang w:eastAsia="x-none"/>
              </w:rPr>
            </w:pPr>
            <w:r w:rsidRPr="006C3366">
              <w:rPr>
                <w:iCs/>
                <w:highlight w:val="darkYellow"/>
                <w:lang w:eastAsia="x-none"/>
              </w:rPr>
              <w:lastRenderedPageBreak/>
              <w:t>Working assumption</w:t>
            </w:r>
          </w:p>
          <w:p w14:paraId="1A1945EF" w14:textId="77777777" w:rsidR="001453AC" w:rsidRPr="006C3366" w:rsidRDefault="001453AC" w:rsidP="001453AC">
            <w:pPr>
              <w:rPr>
                <w:iCs/>
                <w:lang w:eastAsia="x-none"/>
              </w:rPr>
            </w:pPr>
            <w:r w:rsidRPr="006C3366">
              <w:rPr>
                <w:rFonts w:hint="eastAsia"/>
                <w:iCs/>
                <w:lang w:eastAsia="x-none"/>
              </w:rPr>
              <w:t>For</w:t>
            </w:r>
            <w:r w:rsidRPr="006C3366">
              <w:rPr>
                <w:iCs/>
                <w:lang w:eastAsia="x-none"/>
              </w:rPr>
              <w:t xml:space="preserve"> Option 2 of</w:t>
            </w:r>
            <w:r w:rsidRPr="006C3366">
              <w:rPr>
                <w:rFonts w:hint="eastAsia"/>
                <w:iCs/>
                <w:lang w:eastAsia="x-none"/>
              </w:rPr>
              <w:t xml:space="preserve"> SRS</w:t>
            </w:r>
            <w:r w:rsidRPr="006C3366">
              <w:rPr>
                <w:iCs/>
                <w:lang w:eastAsia="x-none"/>
              </w:rPr>
              <w:t xml:space="preserve"> for positioning </w:t>
            </w:r>
            <w:r w:rsidRPr="006C3366">
              <w:rPr>
                <w:rFonts w:hint="eastAsia"/>
                <w:iCs/>
                <w:lang w:eastAsia="x-none"/>
              </w:rPr>
              <w:t>transmission</w:t>
            </w:r>
            <w:r w:rsidRPr="006C3366">
              <w:rPr>
                <w:iCs/>
                <w:lang w:eastAsia="x-none"/>
              </w:rPr>
              <w:t xml:space="preserve"> in RRC_INACTIVE</w:t>
            </w:r>
            <w:r w:rsidRPr="006C3366">
              <w:rPr>
                <w:rFonts w:hint="eastAsia"/>
                <w:iCs/>
                <w:lang w:eastAsia="x-none"/>
              </w:rPr>
              <w:t xml:space="preserve">, a UE capability </w:t>
            </w:r>
            <w:r w:rsidRPr="006C3366">
              <w:rPr>
                <w:iCs/>
                <w:lang w:eastAsia="x-none"/>
              </w:rPr>
              <w:t>for</w:t>
            </w:r>
            <w:r w:rsidRPr="006C3366">
              <w:rPr>
                <w:rFonts w:hint="eastAsia"/>
                <w:iCs/>
                <w:lang w:eastAsia="x-none"/>
              </w:rPr>
              <w:t xml:space="preserve"> switching </w:t>
            </w:r>
            <w:r w:rsidRPr="006C3366">
              <w:rPr>
                <w:iCs/>
                <w:lang w:eastAsia="x-none"/>
              </w:rPr>
              <w:t xml:space="preserve">time </w:t>
            </w:r>
            <w:r w:rsidRPr="006C3366">
              <w:rPr>
                <w:rFonts w:hint="eastAsia"/>
                <w:iCs/>
                <w:lang w:eastAsia="x-none"/>
              </w:rPr>
              <w:t xml:space="preserve">between SRS Tx and other Tx in </w:t>
            </w:r>
            <w:r w:rsidRPr="006C3366">
              <w:rPr>
                <w:iCs/>
                <w:lang w:eastAsia="x-none"/>
              </w:rPr>
              <w:t xml:space="preserve">initial UL </w:t>
            </w:r>
            <w:r w:rsidRPr="006C3366">
              <w:rPr>
                <w:rFonts w:hint="eastAsia"/>
                <w:iCs/>
                <w:lang w:eastAsia="x-none"/>
              </w:rPr>
              <w:t>BWP</w:t>
            </w:r>
            <w:r w:rsidRPr="006C3366">
              <w:rPr>
                <w:iCs/>
                <w:lang w:eastAsia="x-none"/>
              </w:rPr>
              <w:t xml:space="preserve"> or Rx in initial DL BWP is introduced</w:t>
            </w:r>
          </w:p>
          <w:p w14:paraId="569C99CB" w14:textId="77777777" w:rsidR="001453AC" w:rsidRDefault="001453AC" w:rsidP="00FC4476">
            <w:pPr>
              <w:pStyle w:val="3GPPAgreements"/>
              <w:numPr>
                <w:ilvl w:val="0"/>
                <w:numId w:val="104"/>
              </w:numPr>
              <w:tabs>
                <w:tab w:val="left" w:pos="360"/>
              </w:tabs>
              <w:rPr>
                <w:bCs/>
                <w:lang w:val="en-GB"/>
              </w:rPr>
            </w:pPr>
            <w:r w:rsidRPr="00886512">
              <w:rPr>
                <w:bCs/>
                <w:lang w:val="en-GB"/>
              </w:rPr>
              <w:t>The capability is reported per band</w:t>
            </w:r>
          </w:p>
          <w:p w14:paraId="50C4F4E2" w14:textId="77777777" w:rsidR="001453AC" w:rsidRDefault="001453AC" w:rsidP="00FC4476">
            <w:pPr>
              <w:pStyle w:val="3GPPAgreements"/>
              <w:numPr>
                <w:ilvl w:val="1"/>
                <w:numId w:val="104"/>
              </w:numPr>
              <w:tabs>
                <w:tab w:val="left" w:pos="360"/>
              </w:tabs>
              <w:rPr>
                <w:bCs/>
                <w:lang w:val="en-GB"/>
              </w:rPr>
            </w:pPr>
            <w:r>
              <w:rPr>
                <w:bCs/>
                <w:lang w:val="en-GB"/>
              </w:rPr>
              <w:t>The capability applies at least to TDD</w:t>
            </w:r>
          </w:p>
          <w:p w14:paraId="2EF370C6" w14:textId="77777777" w:rsidR="001453AC" w:rsidRPr="00886512" w:rsidRDefault="001453AC" w:rsidP="00FC4476">
            <w:pPr>
              <w:pStyle w:val="3GPPAgreements"/>
              <w:numPr>
                <w:ilvl w:val="1"/>
                <w:numId w:val="104"/>
              </w:numPr>
              <w:tabs>
                <w:tab w:val="left" w:pos="360"/>
              </w:tabs>
              <w:rPr>
                <w:bCs/>
                <w:lang w:val="en-GB"/>
              </w:rPr>
            </w:pPr>
            <w:r>
              <w:rPr>
                <w:bCs/>
                <w:lang w:val="en-GB"/>
              </w:rPr>
              <w:t>FFS: FDD</w:t>
            </w:r>
          </w:p>
          <w:p w14:paraId="4C3A1A45" w14:textId="77777777" w:rsidR="001453AC" w:rsidRPr="00886512" w:rsidRDefault="001453AC" w:rsidP="00FC4476">
            <w:pPr>
              <w:pStyle w:val="3GPPAgreements"/>
              <w:numPr>
                <w:ilvl w:val="0"/>
                <w:numId w:val="104"/>
              </w:numPr>
              <w:tabs>
                <w:tab w:val="left" w:pos="360"/>
              </w:tabs>
              <w:rPr>
                <w:bCs/>
                <w:lang w:val="en-GB"/>
              </w:rPr>
            </w:pPr>
            <w:r w:rsidRPr="00886512">
              <w:rPr>
                <w:bCs/>
                <w:lang w:val="en-GB"/>
              </w:rPr>
              <w:t>The switching time value</w:t>
            </w:r>
            <w:r>
              <w:rPr>
                <w:bCs/>
                <w:lang w:val="en-GB"/>
              </w:rPr>
              <w:t>(</w:t>
            </w:r>
            <w:r w:rsidRPr="00886512">
              <w:rPr>
                <w:bCs/>
                <w:lang w:val="en-GB"/>
              </w:rPr>
              <w:t>s</w:t>
            </w:r>
            <w:r>
              <w:rPr>
                <w:bCs/>
                <w:lang w:val="en-GB"/>
              </w:rPr>
              <w:t>)</w:t>
            </w:r>
            <w:r w:rsidRPr="00886512">
              <w:rPr>
                <w:bCs/>
                <w:lang w:val="en-GB"/>
              </w:rPr>
              <w:t xml:space="preserve"> are left up to RAN4 discussion</w:t>
            </w:r>
          </w:p>
          <w:p w14:paraId="6C0EA7B3" w14:textId="77777777" w:rsidR="001453AC" w:rsidRPr="00886512" w:rsidRDefault="001453AC" w:rsidP="00FC4476">
            <w:pPr>
              <w:pStyle w:val="3GPPAgreements"/>
              <w:numPr>
                <w:ilvl w:val="0"/>
                <w:numId w:val="104"/>
              </w:numPr>
              <w:tabs>
                <w:tab w:val="left" w:pos="360"/>
              </w:tabs>
              <w:rPr>
                <w:bCs/>
                <w:lang w:val="en-GB"/>
              </w:rPr>
            </w:pPr>
            <w:r w:rsidRPr="00886512">
              <w:rPr>
                <w:bCs/>
                <w:lang w:val="en-GB"/>
              </w:rPr>
              <w:t>If the transmission of SRS for positioning with the switching time overlaps</w:t>
            </w:r>
            <w:r>
              <w:rPr>
                <w:bCs/>
                <w:lang w:val="en-GB"/>
              </w:rPr>
              <w:t>/collides</w:t>
            </w:r>
            <w:r w:rsidRPr="00886512">
              <w:rPr>
                <w:bCs/>
                <w:lang w:val="en-GB"/>
              </w:rPr>
              <w:t xml:space="preserve"> </w:t>
            </w:r>
            <w:r>
              <w:rPr>
                <w:bCs/>
                <w:lang w:val="en-GB"/>
              </w:rPr>
              <w:t xml:space="preserve">in time domain </w:t>
            </w:r>
            <w:r w:rsidRPr="00886512">
              <w:rPr>
                <w:bCs/>
                <w:lang w:val="en-GB"/>
              </w:rPr>
              <w:t>with other DL reception or UL transmission</w:t>
            </w:r>
            <w:r>
              <w:rPr>
                <w:bCs/>
                <w:lang w:val="en-GB"/>
              </w:rPr>
              <w:t xml:space="preserve"> at least for TDD</w:t>
            </w:r>
            <w:r w:rsidRPr="00886512">
              <w:rPr>
                <w:bCs/>
                <w:lang w:val="en-GB"/>
              </w:rPr>
              <w:t>, the SRS for positioning transmission is dropped in the symbol(s) where the overlap</w:t>
            </w:r>
            <w:r>
              <w:rPr>
                <w:bCs/>
                <w:lang w:val="en-GB"/>
              </w:rPr>
              <w:t>/collision</w:t>
            </w:r>
            <w:r w:rsidRPr="00886512">
              <w:rPr>
                <w:bCs/>
                <w:lang w:val="en-GB"/>
              </w:rPr>
              <w:t xml:space="preserve"> occurs</w:t>
            </w:r>
          </w:p>
          <w:p w14:paraId="094467AE" w14:textId="77777777" w:rsidR="001453AC" w:rsidRPr="00D916AD" w:rsidRDefault="001453AC" w:rsidP="00FC4476">
            <w:pPr>
              <w:pStyle w:val="3GPPAgreements"/>
              <w:numPr>
                <w:ilvl w:val="1"/>
                <w:numId w:val="104"/>
              </w:numPr>
              <w:tabs>
                <w:tab w:val="left" w:pos="360"/>
              </w:tabs>
              <w:rPr>
                <w:bCs/>
                <w:lang w:val="en-GB"/>
              </w:rPr>
            </w:pPr>
            <w:r w:rsidRPr="007E5F99">
              <w:rPr>
                <w:bCs/>
                <w:lang w:val="en-GB"/>
              </w:rPr>
              <w:t xml:space="preserve">Note: Transmission of SRS for positioning </w:t>
            </w:r>
            <w:r>
              <w:rPr>
                <w:bCs/>
                <w:lang w:val="en-GB"/>
              </w:rPr>
              <w:t>with</w:t>
            </w:r>
            <w:r w:rsidRPr="00D916AD">
              <w:rPr>
                <w:bCs/>
                <w:lang w:val="en-GB"/>
              </w:rPr>
              <w:t xml:space="preserve"> the switching time covers the following example </w:t>
            </w:r>
            <w:r>
              <w:rPr>
                <w:bCs/>
                <w:lang w:val="en-GB"/>
              </w:rPr>
              <w:t xml:space="preserve">TDD </w:t>
            </w:r>
            <w:r w:rsidRPr="00D916AD">
              <w:rPr>
                <w:bCs/>
                <w:lang w:val="en-GB"/>
              </w:rPr>
              <w:t>cases:</w:t>
            </w:r>
          </w:p>
          <w:p w14:paraId="204A362F" w14:textId="77777777" w:rsidR="001453AC" w:rsidRPr="00D916AD" w:rsidRDefault="001453AC" w:rsidP="00FC4476">
            <w:pPr>
              <w:pStyle w:val="3GPPAgreements"/>
              <w:numPr>
                <w:ilvl w:val="2"/>
                <w:numId w:val="105"/>
              </w:numPr>
              <w:tabs>
                <w:tab w:val="left" w:pos="360"/>
              </w:tabs>
              <w:rPr>
                <w:bCs/>
                <w:lang w:val="en-GB"/>
              </w:rPr>
            </w:pPr>
            <w:r w:rsidRPr="00D916AD">
              <w:rPr>
                <w:bCs/>
                <w:lang w:val="en-GB"/>
              </w:rPr>
              <w:t>“</w:t>
            </w:r>
            <w:r w:rsidRPr="006C3366">
              <w:rPr>
                <w:bCs/>
                <w:lang w:val="en-GB"/>
              </w:rPr>
              <w:t>switching after SRS” (i.e., transmission of SRS + switching time)</w:t>
            </w:r>
          </w:p>
          <w:p w14:paraId="5A0D76D9" w14:textId="77777777" w:rsidR="001453AC" w:rsidRPr="00D916AD" w:rsidRDefault="001453AC" w:rsidP="00FC4476">
            <w:pPr>
              <w:pStyle w:val="3GPPAgreements"/>
              <w:numPr>
                <w:ilvl w:val="2"/>
                <w:numId w:val="105"/>
              </w:numPr>
              <w:tabs>
                <w:tab w:val="left" w:pos="360"/>
              </w:tabs>
              <w:rPr>
                <w:bCs/>
                <w:lang w:val="en-GB"/>
              </w:rPr>
            </w:pPr>
            <w:r w:rsidRPr="006C3366">
              <w:rPr>
                <w:bCs/>
                <w:lang w:val="en-GB"/>
              </w:rPr>
              <w:t>“switching before SRS” (i.e., switching time + transmission of SRS)</w:t>
            </w:r>
          </w:p>
          <w:p w14:paraId="51955180" w14:textId="77777777" w:rsidR="001453AC" w:rsidRDefault="001453AC" w:rsidP="001453AC">
            <w:pPr>
              <w:rPr>
                <w:iCs/>
                <w:lang w:eastAsia="x-none"/>
              </w:rPr>
            </w:pPr>
          </w:p>
          <w:p w14:paraId="68648034" w14:textId="77777777" w:rsidR="001453AC" w:rsidRPr="00980FC5" w:rsidRDefault="001453AC" w:rsidP="001453AC">
            <w:pPr>
              <w:rPr>
                <w:b/>
                <w:iCs/>
                <w:lang w:eastAsia="x-none"/>
              </w:rPr>
            </w:pPr>
            <w:r w:rsidRPr="00980FC5">
              <w:rPr>
                <w:iCs/>
                <w:highlight w:val="green"/>
                <w:lang w:eastAsia="x-none"/>
              </w:rPr>
              <w:t>Agreement</w:t>
            </w:r>
          </w:p>
          <w:p w14:paraId="72972986" w14:textId="77777777" w:rsidR="001453AC" w:rsidRPr="007B544C" w:rsidRDefault="001453AC" w:rsidP="001453AC">
            <w:pPr>
              <w:pStyle w:val="3GPPAgreements"/>
              <w:numPr>
                <w:ilvl w:val="0"/>
                <w:numId w:val="0"/>
              </w:numPr>
              <w:tabs>
                <w:tab w:val="left" w:pos="360"/>
              </w:tabs>
              <w:ind w:left="284" w:hanging="284"/>
              <w:rPr>
                <w:rFonts w:hint="eastAsia"/>
                <w:iCs/>
                <w:lang w:eastAsia="x-none"/>
              </w:rPr>
            </w:pPr>
            <w:r w:rsidRPr="007B544C">
              <w:rPr>
                <w:rFonts w:hint="eastAsia"/>
                <w:iCs/>
                <w:lang w:eastAsia="x-none"/>
              </w:rPr>
              <w:t>For Option 2 of SRS for positioning configuration,</w:t>
            </w:r>
          </w:p>
          <w:p w14:paraId="2C20E355" w14:textId="77777777" w:rsidR="001453AC" w:rsidRPr="007B544C" w:rsidRDefault="001453AC" w:rsidP="00FC4476">
            <w:pPr>
              <w:pStyle w:val="3GPPAgreements"/>
              <w:numPr>
                <w:ilvl w:val="0"/>
                <w:numId w:val="104"/>
              </w:numPr>
              <w:tabs>
                <w:tab w:val="left" w:pos="360"/>
              </w:tabs>
              <w:rPr>
                <w:rFonts w:hint="eastAsia"/>
                <w:iCs/>
                <w:lang w:eastAsia="x-none"/>
              </w:rPr>
            </w:pPr>
            <w:r w:rsidRPr="007B544C">
              <w:rPr>
                <w:rFonts w:hint="eastAsia"/>
                <w:iCs/>
                <w:lang w:eastAsia="x-none"/>
              </w:rPr>
              <w:t>The feature is supported at least for NUL in Rel.17</w:t>
            </w:r>
          </w:p>
          <w:p w14:paraId="04BDEBDB" w14:textId="77777777" w:rsidR="001453AC" w:rsidRPr="007B544C" w:rsidRDefault="001453AC" w:rsidP="00FC4476">
            <w:pPr>
              <w:pStyle w:val="3GPPAgreements"/>
              <w:numPr>
                <w:ilvl w:val="0"/>
                <w:numId w:val="104"/>
              </w:numPr>
              <w:tabs>
                <w:tab w:val="left" w:pos="360"/>
              </w:tabs>
              <w:rPr>
                <w:rFonts w:hint="eastAsia"/>
                <w:iCs/>
                <w:lang w:eastAsia="x-none"/>
              </w:rPr>
            </w:pPr>
            <w:r w:rsidRPr="007B544C">
              <w:rPr>
                <w:rFonts w:hint="eastAsia"/>
                <w:iCs/>
                <w:lang w:eastAsia="x-none"/>
              </w:rPr>
              <w:t>The SRS for positioning is configured in the same band and CC as the initial UL BWP</w:t>
            </w:r>
          </w:p>
          <w:p w14:paraId="050DD7FA" w14:textId="77777777" w:rsidR="001453AC" w:rsidRPr="007B544C" w:rsidRDefault="001453AC" w:rsidP="00FC4476">
            <w:pPr>
              <w:pStyle w:val="3GPPAgreements"/>
              <w:numPr>
                <w:ilvl w:val="1"/>
                <w:numId w:val="104"/>
              </w:numPr>
              <w:tabs>
                <w:tab w:val="left" w:pos="360"/>
              </w:tabs>
              <w:rPr>
                <w:iCs/>
                <w:lang w:eastAsia="x-none"/>
              </w:rPr>
            </w:pPr>
            <w:r w:rsidRPr="007B544C">
              <w:rPr>
                <w:iCs/>
                <w:lang w:eastAsia="x-none"/>
              </w:rPr>
              <w:t>Signaling details are up to RAN2</w:t>
            </w:r>
          </w:p>
          <w:p w14:paraId="7F2333C2" w14:textId="77777777" w:rsidR="001453AC" w:rsidRPr="007B544C" w:rsidRDefault="001453AC" w:rsidP="00FC4476">
            <w:pPr>
              <w:pStyle w:val="3GPPAgreements"/>
              <w:numPr>
                <w:ilvl w:val="0"/>
                <w:numId w:val="104"/>
              </w:numPr>
              <w:tabs>
                <w:tab w:val="left" w:pos="360"/>
              </w:tabs>
              <w:rPr>
                <w:rFonts w:hint="eastAsia"/>
                <w:iCs/>
                <w:lang w:eastAsia="x-none"/>
              </w:rPr>
            </w:pPr>
            <w:r w:rsidRPr="007B544C">
              <w:rPr>
                <w:rFonts w:hint="eastAsia"/>
                <w:iCs/>
                <w:lang w:eastAsia="x-none"/>
              </w:rPr>
              <w:t>The following is up to UE capability indication</w:t>
            </w:r>
          </w:p>
          <w:p w14:paraId="0485A48C" w14:textId="77777777" w:rsidR="001453AC" w:rsidRPr="007B544C" w:rsidRDefault="001453AC" w:rsidP="00FC4476">
            <w:pPr>
              <w:pStyle w:val="3GPPAgreements"/>
              <w:numPr>
                <w:ilvl w:val="1"/>
                <w:numId w:val="104"/>
              </w:numPr>
              <w:tabs>
                <w:tab w:val="left" w:pos="360"/>
              </w:tabs>
              <w:rPr>
                <w:iCs/>
                <w:lang w:eastAsia="x-none"/>
              </w:rPr>
            </w:pPr>
            <w:r w:rsidRPr="007B544C">
              <w:rPr>
                <w:iCs/>
                <w:lang w:eastAsia="x-none"/>
              </w:rPr>
              <w:t>Support of different SCS, CP type from the initial UL BWP</w:t>
            </w:r>
          </w:p>
          <w:p w14:paraId="16064722" w14:textId="77777777" w:rsidR="001453AC" w:rsidRPr="007B544C" w:rsidRDefault="001453AC" w:rsidP="00FC4476">
            <w:pPr>
              <w:pStyle w:val="3GPPAgreements"/>
              <w:numPr>
                <w:ilvl w:val="1"/>
                <w:numId w:val="104"/>
              </w:numPr>
              <w:tabs>
                <w:tab w:val="left" w:pos="360"/>
              </w:tabs>
              <w:rPr>
                <w:iCs/>
                <w:lang w:eastAsia="x-none"/>
              </w:rPr>
            </w:pPr>
            <w:r w:rsidRPr="007B544C">
              <w:rPr>
                <w:iCs/>
                <w:lang w:eastAsia="x-none"/>
              </w:rPr>
              <w:t>Support a different center frequency between the SRS for positioning and the initial UL BWP</w:t>
            </w:r>
          </w:p>
          <w:p w14:paraId="09E3A6A4" w14:textId="77777777" w:rsidR="001453AC" w:rsidRPr="007B544C" w:rsidRDefault="001453AC" w:rsidP="00FC4476">
            <w:pPr>
              <w:pStyle w:val="3GPPAgreements"/>
              <w:numPr>
                <w:ilvl w:val="1"/>
                <w:numId w:val="104"/>
              </w:numPr>
              <w:tabs>
                <w:tab w:val="left" w:pos="360"/>
              </w:tabs>
              <w:rPr>
                <w:iCs/>
                <w:lang w:eastAsia="x-none"/>
              </w:rPr>
            </w:pPr>
            <w:r w:rsidRPr="007B544C">
              <w:rPr>
                <w:iCs/>
                <w:lang w:eastAsia="x-none"/>
              </w:rPr>
              <w:t>Whether bandwidth of SRS for positioning may not include bandwidth of the CORESET#0 and SSB</w:t>
            </w:r>
          </w:p>
          <w:p w14:paraId="4E16E886" w14:textId="77777777" w:rsidR="001453AC" w:rsidRPr="001754AE" w:rsidRDefault="001453AC" w:rsidP="001453AC">
            <w:pPr>
              <w:rPr>
                <w:iCs/>
                <w:lang w:eastAsia="x-none"/>
              </w:rPr>
            </w:pPr>
          </w:p>
          <w:p w14:paraId="5FE340A2" w14:textId="77777777" w:rsidR="001453AC" w:rsidRDefault="001453AC" w:rsidP="001453AC">
            <w:pPr>
              <w:rPr>
                <w:iCs/>
                <w:lang w:eastAsia="x-none"/>
              </w:rPr>
            </w:pPr>
            <w:r w:rsidRPr="001754AE">
              <w:rPr>
                <w:iCs/>
                <w:lang w:eastAsia="x-none"/>
              </w:rPr>
              <w:t>R1-2202525</w:t>
            </w:r>
            <w:r w:rsidRPr="001754AE">
              <w:rPr>
                <w:iCs/>
                <w:lang w:eastAsia="x-none"/>
              </w:rPr>
              <w:tab/>
              <w:t>Feature Lead Summary#3 for E-mail Discussion [108-e-NR-ePos-06]</w:t>
            </w:r>
            <w:r w:rsidRPr="001754AE">
              <w:rPr>
                <w:iCs/>
                <w:lang w:eastAsia="x-none"/>
              </w:rPr>
              <w:tab/>
              <w:t>Moderator (Intel Corporation)</w:t>
            </w:r>
          </w:p>
          <w:p w14:paraId="571176CA" w14:textId="77777777" w:rsidR="00F268A1" w:rsidRDefault="00F268A1" w:rsidP="0089020B">
            <w:pPr>
              <w:rPr>
                <w:rFonts w:ascii="Times New Roman" w:hAnsi="Times New Roman"/>
              </w:rPr>
            </w:pPr>
          </w:p>
        </w:tc>
      </w:tr>
    </w:tbl>
    <w:p w14:paraId="4221171B" w14:textId="77777777" w:rsidR="001A378E" w:rsidRDefault="001A378E" w:rsidP="001A378E">
      <w:pPr>
        <w:pStyle w:val="3GPPText"/>
      </w:pPr>
    </w:p>
    <w:p w14:paraId="762C0FB2" w14:textId="019E2D2D" w:rsidR="00000E63" w:rsidRDefault="0091672C" w:rsidP="00000E63">
      <w:pPr>
        <w:keepNext/>
        <w:keepLines/>
        <w:pBdr>
          <w:top w:val="single" w:sz="12" w:space="3" w:color="auto"/>
        </w:pBdr>
        <w:spacing w:before="240" w:after="180"/>
        <w:outlineLvl w:val="0"/>
        <w:rPr>
          <w:rFonts w:ascii="Arial" w:eastAsia="Times New Roman" w:hAnsi="Arial"/>
          <w:sz w:val="36"/>
          <w:szCs w:val="20"/>
        </w:rPr>
      </w:pPr>
      <w:r w:rsidRPr="0091672C">
        <w:rPr>
          <w:rFonts w:ascii="Arial" w:eastAsia="Times New Roman" w:hAnsi="Arial"/>
          <w:sz w:val="36"/>
          <w:szCs w:val="20"/>
        </w:rPr>
        <w:t>8.</w:t>
      </w:r>
      <w:r>
        <w:rPr>
          <w:rFonts w:ascii="Arial" w:eastAsia="Times New Roman" w:hAnsi="Arial"/>
          <w:sz w:val="36"/>
          <w:szCs w:val="20"/>
        </w:rPr>
        <w:t xml:space="preserve"> </w:t>
      </w:r>
      <w:r w:rsidRPr="0091672C">
        <w:rPr>
          <w:rFonts w:ascii="Arial" w:eastAsia="Times New Roman" w:hAnsi="Arial"/>
          <w:sz w:val="36"/>
          <w:szCs w:val="20"/>
        </w:rPr>
        <w:t xml:space="preserve">UE features for NR positioning enhancements </w:t>
      </w:r>
    </w:p>
    <w:p w14:paraId="63D9011F" w14:textId="77777777" w:rsidR="00000E63" w:rsidRPr="00EF159B" w:rsidRDefault="00000E63" w:rsidP="00000E63">
      <w:pPr>
        <w:pStyle w:val="Heading2"/>
        <w:numPr>
          <w:ilvl w:val="0"/>
          <w:numId w:val="0"/>
        </w:numPr>
        <w:ind w:left="576" w:hanging="576"/>
        <w:rPr>
          <w:b w:val="0"/>
        </w:rPr>
      </w:pPr>
      <w:r w:rsidRPr="00EF159B">
        <w:rPr>
          <w:b w:val="0"/>
        </w:rPr>
        <w:t>RAN1#10</w:t>
      </w:r>
      <w:r>
        <w:rPr>
          <w:b w:val="0"/>
        </w:rPr>
        <w:t>6bis-</w:t>
      </w:r>
      <w:r w:rsidRPr="00EF159B">
        <w:rPr>
          <w:b w:val="0"/>
        </w:rPr>
        <w:t>e:</w:t>
      </w:r>
    </w:p>
    <w:tbl>
      <w:tblPr>
        <w:tblStyle w:val="TableGrid"/>
        <w:tblW w:w="0" w:type="auto"/>
        <w:tblLook w:val="04A0" w:firstRow="1" w:lastRow="0" w:firstColumn="1" w:lastColumn="0" w:noHBand="0" w:noVBand="1"/>
      </w:tblPr>
      <w:tblGrid>
        <w:gridCol w:w="9631"/>
      </w:tblGrid>
      <w:tr w:rsidR="00000E63" w14:paraId="663BEDDC" w14:textId="77777777" w:rsidTr="00E37A0A">
        <w:tc>
          <w:tcPr>
            <w:tcW w:w="9631" w:type="dxa"/>
          </w:tcPr>
          <w:p w14:paraId="77E46AEA" w14:textId="10847A7A" w:rsidR="00000E63" w:rsidRPr="00000E63" w:rsidRDefault="00A268A9" w:rsidP="00680678">
            <w:pPr>
              <w:pStyle w:val="Heading2"/>
              <w:numPr>
                <w:ilvl w:val="0"/>
                <w:numId w:val="0"/>
              </w:numPr>
              <w:rPr>
                <w:rFonts w:ascii="Times New Roman" w:hAnsi="Times New Roman"/>
                <w:szCs w:val="20"/>
                <w:highlight w:val="yellow"/>
              </w:rPr>
            </w:pPr>
            <w:r>
              <w:rPr>
                <w:rFonts w:ascii="Times" w:hAnsi="Times"/>
                <w:b w:val="0"/>
                <w:bCs w:val="0"/>
                <w:i w:val="0"/>
                <w:iCs w:val="0"/>
                <w:sz w:val="20"/>
                <w:szCs w:val="24"/>
                <w:lang w:eastAsia="en-US"/>
              </w:rPr>
              <w:t>R</w:t>
            </w:r>
            <w:r w:rsidRPr="00A268A9">
              <w:rPr>
                <w:rFonts w:ascii="Times" w:hAnsi="Times"/>
                <w:b w:val="0"/>
                <w:bCs w:val="0"/>
                <w:i w:val="0"/>
                <w:iCs w:val="0"/>
                <w:sz w:val="20"/>
                <w:szCs w:val="24"/>
                <w:lang w:eastAsia="en-US"/>
              </w:rPr>
              <w:t>1-2109915</w:t>
            </w:r>
            <w:r>
              <w:rPr>
                <w:rFonts w:ascii="Times" w:hAnsi="Times"/>
                <w:b w:val="0"/>
                <w:bCs w:val="0"/>
                <w:i w:val="0"/>
                <w:iCs w:val="0"/>
                <w:sz w:val="20"/>
                <w:szCs w:val="24"/>
                <w:lang w:eastAsia="en-US"/>
              </w:rPr>
              <w:t xml:space="preserve"> </w:t>
            </w:r>
            <w:r w:rsidRPr="00A268A9">
              <w:rPr>
                <w:rFonts w:ascii="Times" w:hAnsi="Times"/>
                <w:b w:val="0"/>
                <w:bCs w:val="0"/>
                <w:i w:val="0"/>
                <w:iCs w:val="0"/>
                <w:sz w:val="20"/>
                <w:szCs w:val="24"/>
                <w:lang w:eastAsia="en-US"/>
              </w:rPr>
              <w:t>Summary of UE features for NR positioning enhancements</w:t>
            </w:r>
            <w:r>
              <w:rPr>
                <w:rFonts w:ascii="Times" w:hAnsi="Times"/>
                <w:b w:val="0"/>
                <w:bCs w:val="0"/>
                <w:i w:val="0"/>
                <w:iCs w:val="0"/>
                <w:sz w:val="20"/>
                <w:szCs w:val="24"/>
                <w:lang w:eastAsia="en-US"/>
              </w:rPr>
              <w:t xml:space="preserve"> </w:t>
            </w:r>
            <w:r w:rsidRPr="00A268A9">
              <w:rPr>
                <w:rFonts w:ascii="Times" w:hAnsi="Times"/>
                <w:b w:val="0"/>
                <w:bCs w:val="0"/>
                <w:i w:val="0"/>
                <w:iCs w:val="0"/>
                <w:sz w:val="20"/>
                <w:szCs w:val="24"/>
                <w:lang w:eastAsia="en-US"/>
              </w:rPr>
              <w:t>Moderator (AT&amp;T)</w:t>
            </w:r>
          </w:p>
          <w:p w14:paraId="10E685A7" w14:textId="77777777" w:rsidR="00000E63" w:rsidRPr="00000E63" w:rsidRDefault="00000E63" w:rsidP="00000E63">
            <w:pPr>
              <w:spacing w:line="252" w:lineRule="auto"/>
              <w:contextualSpacing/>
              <w:rPr>
                <w:highlight w:val="yellow"/>
              </w:rPr>
            </w:pPr>
          </w:p>
          <w:p w14:paraId="05D4A78F" w14:textId="77777777" w:rsidR="009C4875" w:rsidRPr="009C4875" w:rsidRDefault="009C4875" w:rsidP="009C4875">
            <w:pPr>
              <w:jc w:val="both"/>
              <w:rPr>
                <w:szCs w:val="20"/>
                <w:lang w:eastAsia="ja-JP"/>
              </w:rPr>
            </w:pPr>
            <w:r w:rsidRPr="009C4875">
              <w:rPr>
                <w:szCs w:val="20"/>
                <w:highlight w:val="green"/>
                <w:lang w:eastAsia="ja-JP"/>
              </w:rPr>
              <w:t>Agreement</w:t>
            </w:r>
          </w:p>
          <w:p w14:paraId="4A2CBB57" w14:textId="77777777" w:rsidR="009C4875" w:rsidRPr="009C4875" w:rsidRDefault="009C4875" w:rsidP="009C4875">
            <w:pPr>
              <w:jc w:val="both"/>
              <w:rPr>
                <w:szCs w:val="20"/>
                <w:lang w:eastAsia="ja-JP"/>
              </w:rPr>
            </w:pPr>
            <w:r w:rsidRPr="009C4875">
              <w:rPr>
                <w:szCs w:val="20"/>
                <w:lang w:eastAsia="ja-JP"/>
              </w:rPr>
              <w:t>The agreements listed in Section 6 of R1-2109915 are endorsed.</w:t>
            </w:r>
          </w:p>
          <w:p w14:paraId="170CEF10" w14:textId="311BE0C2" w:rsidR="00000E63" w:rsidRDefault="009C4875" w:rsidP="009C4875">
            <w:pPr>
              <w:rPr>
                <w:rFonts w:ascii="Times New Roman" w:hAnsi="Times New Roman"/>
              </w:rPr>
            </w:pPr>
            <w:r w:rsidRPr="009C4875">
              <w:rPr>
                <w:szCs w:val="20"/>
                <w:lang w:eastAsia="ja-JP"/>
              </w:rPr>
              <w:t xml:space="preserve"> </w:t>
            </w:r>
          </w:p>
        </w:tc>
      </w:tr>
    </w:tbl>
    <w:p w14:paraId="1D494E01" w14:textId="77777777" w:rsidR="00CB7A94" w:rsidRDefault="00CB7A94" w:rsidP="00CB7A94">
      <w:pPr>
        <w:rPr>
          <w:rFonts w:ascii="Calibri" w:hAnsi="Calibri"/>
          <w:szCs w:val="22"/>
          <w:lang w:val="en-US"/>
        </w:rPr>
      </w:pPr>
    </w:p>
    <w:p w14:paraId="73905AE3" w14:textId="77777777" w:rsidR="00CB7A94" w:rsidRDefault="00CB7A94" w:rsidP="00782246"/>
    <w:p w14:paraId="0566E44E" w14:textId="037579B3" w:rsidR="00326263" w:rsidRPr="00EF159B" w:rsidRDefault="00326263" w:rsidP="00326263">
      <w:pPr>
        <w:pStyle w:val="Heading2"/>
        <w:numPr>
          <w:ilvl w:val="0"/>
          <w:numId w:val="0"/>
        </w:numPr>
        <w:ind w:left="576" w:hanging="576"/>
        <w:rPr>
          <w:b w:val="0"/>
        </w:rPr>
      </w:pPr>
      <w:r w:rsidRPr="00EF159B">
        <w:rPr>
          <w:b w:val="0"/>
        </w:rPr>
        <w:t>RAN1#10</w:t>
      </w:r>
      <w:r>
        <w:rPr>
          <w:b w:val="0"/>
        </w:rPr>
        <w:t>7-</w:t>
      </w:r>
      <w:r w:rsidRPr="00EF159B">
        <w:rPr>
          <w:b w:val="0"/>
        </w:rPr>
        <w:t>e:</w:t>
      </w:r>
    </w:p>
    <w:tbl>
      <w:tblPr>
        <w:tblStyle w:val="TableGrid"/>
        <w:tblW w:w="0" w:type="auto"/>
        <w:tblLook w:val="04A0" w:firstRow="1" w:lastRow="0" w:firstColumn="1" w:lastColumn="0" w:noHBand="0" w:noVBand="1"/>
      </w:tblPr>
      <w:tblGrid>
        <w:gridCol w:w="9631"/>
      </w:tblGrid>
      <w:tr w:rsidR="00680678" w14:paraId="1531E8DA" w14:textId="77777777" w:rsidTr="00680678">
        <w:tc>
          <w:tcPr>
            <w:tcW w:w="9631" w:type="dxa"/>
          </w:tcPr>
          <w:p w14:paraId="520B5BB8" w14:textId="77777777" w:rsidR="00680678" w:rsidRPr="009B249C" w:rsidRDefault="00680678" w:rsidP="00680678">
            <w:pPr>
              <w:rPr>
                <w:lang w:val="en-US" w:eastAsia="x-none"/>
              </w:rPr>
            </w:pPr>
            <w:r w:rsidRPr="009B249C">
              <w:rPr>
                <w:lang w:val="en-US" w:eastAsia="x-none"/>
              </w:rPr>
              <w:t>R1-2111810</w:t>
            </w:r>
            <w:r w:rsidRPr="009B249C">
              <w:rPr>
                <w:lang w:val="en-US" w:eastAsia="x-none"/>
              </w:rPr>
              <w:tab/>
              <w:t>Summary of UE features for NR positioning enhancements</w:t>
            </w:r>
            <w:r w:rsidRPr="009B249C">
              <w:rPr>
                <w:lang w:val="en-US" w:eastAsia="x-none"/>
              </w:rPr>
              <w:tab/>
              <w:t>Moderator (AT&amp;T)</w:t>
            </w:r>
          </w:p>
          <w:p w14:paraId="33956AD2" w14:textId="77777777" w:rsidR="00680678" w:rsidRDefault="00680678" w:rsidP="00680678">
            <w:pPr>
              <w:wordWrap w:val="0"/>
              <w:rPr>
                <w:rFonts w:cs="Times"/>
                <w:b/>
                <w:szCs w:val="20"/>
                <w:highlight w:val="green"/>
                <w:lang w:val="en-US"/>
              </w:rPr>
            </w:pPr>
          </w:p>
          <w:p w14:paraId="783F5EF2" w14:textId="2AEF261A" w:rsidR="00680678" w:rsidRPr="00D92CED" w:rsidRDefault="00680678" w:rsidP="00680678">
            <w:pPr>
              <w:wordWrap w:val="0"/>
              <w:rPr>
                <w:rFonts w:eastAsia="Malgun Gothic" w:cs="Times"/>
                <w:b/>
                <w:szCs w:val="20"/>
                <w:lang w:val="en-US" w:eastAsia="ko-KR"/>
              </w:rPr>
            </w:pPr>
            <w:r w:rsidRPr="00D92CED">
              <w:rPr>
                <w:rFonts w:cs="Times"/>
                <w:b/>
                <w:szCs w:val="20"/>
                <w:highlight w:val="green"/>
              </w:rPr>
              <w:t>Agreement</w:t>
            </w:r>
          </w:p>
          <w:p w14:paraId="322A73A2" w14:textId="77777777" w:rsidR="00680678" w:rsidRPr="00D92CED" w:rsidRDefault="00680678" w:rsidP="00680678">
            <w:pPr>
              <w:wordWrap w:val="0"/>
              <w:rPr>
                <w:rFonts w:cs="Times"/>
                <w:szCs w:val="20"/>
              </w:rPr>
            </w:pPr>
            <w:r w:rsidRPr="00D92CED">
              <w:rPr>
                <w:rFonts w:cs="Times"/>
                <w:szCs w:val="20"/>
              </w:rPr>
              <w:t>The agreements listed in Section 6 of R1-21118</w:t>
            </w:r>
            <w:r>
              <w:rPr>
                <w:rFonts w:cs="Times"/>
                <w:szCs w:val="20"/>
              </w:rPr>
              <w:t>10</w:t>
            </w:r>
            <w:r w:rsidRPr="00D92CED">
              <w:rPr>
                <w:rFonts w:cs="Times"/>
                <w:szCs w:val="20"/>
              </w:rPr>
              <w:t xml:space="preserve"> are endorsed.</w:t>
            </w:r>
          </w:p>
          <w:p w14:paraId="618061B9" w14:textId="77777777" w:rsidR="00680678" w:rsidRDefault="00680678" w:rsidP="00782246"/>
        </w:tc>
      </w:tr>
    </w:tbl>
    <w:p w14:paraId="754FF9A9" w14:textId="4CCA840B" w:rsidR="00604DC9" w:rsidRDefault="00604DC9" w:rsidP="00782246"/>
    <w:p w14:paraId="103886CC" w14:textId="2294EB37" w:rsidR="00326263" w:rsidRDefault="00326263" w:rsidP="00782246"/>
    <w:p w14:paraId="0B8669B4" w14:textId="42F46DD3" w:rsidR="00E00BEC" w:rsidRPr="00EF159B" w:rsidRDefault="00E00BEC" w:rsidP="00E00BEC">
      <w:pPr>
        <w:pStyle w:val="Heading2"/>
        <w:numPr>
          <w:ilvl w:val="0"/>
          <w:numId w:val="0"/>
        </w:numPr>
        <w:ind w:left="576" w:hanging="576"/>
        <w:rPr>
          <w:b w:val="0"/>
        </w:rPr>
      </w:pPr>
      <w:r w:rsidRPr="00EF159B">
        <w:rPr>
          <w:b w:val="0"/>
        </w:rPr>
        <w:lastRenderedPageBreak/>
        <w:t>RAN1#10</w:t>
      </w:r>
      <w:r>
        <w:rPr>
          <w:b w:val="0"/>
        </w:rPr>
        <w:t>7bis-</w:t>
      </w:r>
      <w:r w:rsidRPr="00EF159B">
        <w:rPr>
          <w:b w:val="0"/>
        </w:rPr>
        <w:t>e:</w:t>
      </w:r>
    </w:p>
    <w:tbl>
      <w:tblPr>
        <w:tblStyle w:val="TableGrid"/>
        <w:tblW w:w="0" w:type="auto"/>
        <w:tblLook w:val="04A0" w:firstRow="1" w:lastRow="0" w:firstColumn="1" w:lastColumn="0" w:noHBand="0" w:noVBand="1"/>
      </w:tblPr>
      <w:tblGrid>
        <w:gridCol w:w="9631"/>
      </w:tblGrid>
      <w:tr w:rsidR="00E00BEC" w14:paraId="1E833D66" w14:textId="77777777" w:rsidTr="008E02E2">
        <w:tc>
          <w:tcPr>
            <w:tcW w:w="9631" w:type="dxa"/>
          </w:tcPr>
          <w:p w14:paraId="0959EEBF" w14:textId="44B1D081" w:rsidR="00E331BA" w:rsidRDefault="00E331BA" w:rsidP="00E331BA">
            <w:pPr>
              <w:rPr>
                <w:lang w:val="en-US" w:eastAsia="x-none"/>
              </w:rPr>
            </w:pPr>
          </w:p>
          <w:p w14:paraId="5A28B934" w14:textId="77777777" w:rsidR="00E331BA" w:rsidRPr="006C3361" w:rsidRDefault="00E331BA" w:rsidP="00E331BA">
            <w:pPr>
              <w:wordWrap w:val="0"/>
              <w:rPr>
                <w:rFonts w:eastAsia="Malgun Gothic" w:cs="Times"/>
                <w:b/>
                <w:szCs w:val="20"/>
                <w:lang w:val="en-US" w:eastAsia="ko-KR"/>
              </w:rPr>
            </w:pPr>
            <w:r w:rsidRPr="006C3361">
              <w:rPr>
                <w:rFonts w:cs="Times"/>
                <w:b/>
                <w:szCs w:val="20"/>
                <w:highlight w:val="green"/>
              </w:rPr>
              <w:t>Agreement</w:t>
            </w:r>
          </w:p>
          <w:p w14:paraId="2DD012FD" w14:textId="2465016E" w:rsidR="00E331BA" w:rsidRPr="00D92CED" w:rsidRDefault="00E331BA" w:rsidP="008E02E2">
            <w:pPr>
              <w:wordWrap w:val="0"/>
              <w:rPr>
                <w:rFonts w:cs="Times"/>
                <w:szCs w:val="20"/>
              </w:rPr>
            </w:pPr>
            <w:r>
              <w:rPr>
                <w:rFonts w:cs="Times" w:hint="eastAsia"/>
                <w:szCs w:val="20"/>
                <w:lang w:eastAsia="ko-KR"/>
              </w:rPr>
              <w:t>All</w:t>
            </w:r>
            <w:r>
              <w:rPr>
                <w:rFonts w:cs="Times"/>
                <w:szCs w:val="20"/>
              </w:rPr>
              <w:t xml:space="preserve"> </w:t>
            </w:r>
            <w:r w:rsidRPr="006C3361">
              <w:rPr>
                <w:rFonts w:cs="Times"/>
                <w:szCs w:val="20"/>
              </w:rPr>
              <w:t xml:space="preserve">agreements </w:t>
            </w:r>
            <w:r>
              <w:rPr>
                <w:rFonts w:cs="Times" w:hint="eastAsia"/>
                <w:szCs w:val="20"/>
                <w:lang w:eastAsia="ko-KR"/>
              </w:rPr>
              <w:t>on</w:t>
            </w:r>
            <w:r>
              <w:rPr>
                <w:rFonts w:cs="Times"/>
                <w:szCs w:val="20"/>
              </w:rPr>
              <w:t xml:space="preserve"> </w:t>
            </w:r>
            <w:r>
              <w:rPr>
                <w:rFonts w:cs="Times"/>
                <w:szCs w:val="20"/>
                <w:lang w:eastAsia="ko-KR"/>
              </w:rPr>
              <w:t>agenda</w:t>
            </w:r>
            <w:r>
              <w:rPr>
                <w:rFonts w:cs="Times"/>
                <w:szCs w:val="20"/>
              </w:rPr>
              <w:t xml:space="preserve"> </w:t>
            </w:r>
            <w:r>
              <w:rPr>
                <w:rFonts w:cs="Times" w:hint="eastAsia"/>
                <w:szCs w:val="20"/>
                <w:lang w:eastAsia="ko-KR"/>
              </w:rPr>
              <w:t>item</w:t>
            </w:r>
            <w:r>
              <w:rPr>
                <w:rFonts w:cs="Times"/>
                <w:szCs w:val="20"/>
              </w:rPr>
              <w:t xml:space="preserve"> </w:t>
            </w:r>
            <w:r>
              <w:rPr>
                <w:rFonts w:cs="Times" w:hint="eastAsia"/>
                <w:szCs w:val="20"/>
                <w:lang w:eastAsia="ko-KR"/>
              </w:rPr>
              <w:t>8.15.5</w:t>
            </w:r>
            <w:r>
              <w:rPr>
                <w:rFonts w:cs="Times"/>
                <w:szCs w:val="20"/>
                <w:lang w:eastAsia="ko-KR"/>
              </w:rPr>
              <w:t xml:space="preserve"> </w:t>
            </w:r>
            <w:r>
              <w:rPr>
                <w:rFonts w:cs="Times" w:hint="eastAsia"/>
                <w:szCs w:val="20"/>
                <w:lang w:eastAsia="ko-KR"/>
              </w:rPr>
              <w:t>(</w:t>
            </w:r>
            <w:r w:rsidRPr="002D4D40">
              <w:rPr>
                <w:lang w:val="en-US"/>
              </w:rPr>
              <w:t>UE features for NR positioning enhancements</w:t>
            </w:r>
            <w:r>
              <w:rPr>
                <w:rFonts w:hint="eastAsia"/>
                <w:lang w:val="en-US" w:eastAsia="ko-KR"/>
              </w:rPr>
              <w:t>)</w:t>
            </w:r>
            <w:r>
              <w:rPr>
                <w:rFonts w:cs="Times"/>
                <w:szCs w:val="20"/>
              </w:rPr>
              <w:t xml:space="preserve"> </w:t>
            </w:r>
            <w:r>
              <w:rPr>
                <w:rFonts w:cs="Times" w:hint="eastAsia"/>
                <w:szCs w:val="20"/>
                <w:lang w:eastAsia="ko-KR"/>
              </w:rPr>
              <w:t>are</w:t>
            </w:r>
            <w:r>
              <w:rPr>
                <w:rFonts w:cs="Times"/>
                <w:szCs w:val="20"/>
              </w:rPr>
              <w:t xml:space="preserve"> </w:t>
            </w:r>
            <w:r>
              <w:rPr>
                <w:rFonts w:cs="Times" w:hint="eastAsia"/>
                <w:szCs w:val="20"/>
                <w:lang w:eastAsia="ko-KR"/>
              </w:rPr>
              <w:t>captured</w:t>
            </w:r>
            <w:r>
              <w:rPr>
                <w:rFonts w:cs="Times"/>
                <w:szCs w:val="20"/>
                <w:lang w:eastAsia="ko-KR"/>
              </w:rPr>
              <w:t xml:space="preserve"> </w:t>
            </w:r>
            <w:r>
              <w:rPr>
                <w:rFonts w:cs="Times" w:hint="eastAsia"/>
                <w:szCs w:val="20"/>
                <w:lang w:eastAsia="ko-KR"/>
              </w:rPr>
              <w:t>in</w:t>
            </w:r>
            <w:r>
              <w:rPr>
                <w:rFonts w:cs="Times"/>
                <w:szCs w:val="20"/>
                <w:lang w:eastAsia="ko-KR"/>
              </w:rPr>
              <w:t xml:space="preserve"> </w:t>
            </w:r>
            <w:r w:rsidRPr="006C3361">
              <w:rPr>
                <w:rFonts w:cs="Times"/>
                <w:szCs w:val="20"/>
              </w:rPr>
              <w:t xml:space="preserve">Section </w:t>
            </w:r>
            <w:r>
              <w:rPr>
                <w:rFonts w:cs="Times" w:hint="eastAsia"/>
                <w:szCs w:val="20"/>
                <w:lang w:eastAsia="ko-KR"/>
              </w:rPr>
              <w:t>7</w:t>
            </w:r>
            <w:r w:rsidRPr="006C3361">
              <w:rPr>
                <w:rFonts w:cs="Times"/>
                <w:szCs w:val="20"/>
              </w:rPr>
              <w:t xml:space="preserve"> of R1-</w:t>
            </w:r>
            <w:r w:rsidRPr="00B15C06">
              <w:rPr>
                <w:lang w:val="en-US" w:eastAsia="x-none"/>
              </w:rPr>
              <w:t>220076</w:t>
            </w:r>
            <w:r>
              <w:rPr>
                <w:rFonts w:hint="eastAsia"/>
                <w:lang w:val="en-US" w:eastAsia="ko-KR"/>
              </w:rPr>
              <w:t>7</w:t>
            </w:r>
            <w:r w:rsidRPr="006C3361">
              <w:rPr>
                <w:rFonts w:cs="Times"/>
                <w:szCs w:val="20"/>
              </w:rPr>
              <w:t>.</w:t>
            </w:r>
          </w:p>
          <w:p w14:paraId="22864BBA" w14:textId="77777777" w:rsidR="00E00BEC" w:rsidRDefault="00E00BEC" w:rsidP="008E02E2"/>
          <w:p w14:paraId="1513E47B" w14:textId="77777777" w:rsidR="000A761C" w:rsidRPr="00CD4D4B" w:rsidRDefault="000A761C" w:rsidP="000A761C">
            <w:pPr>
              <w:rPr>
                <w:b/>
                <w:iCs/>
                <w:highlight w:val="green"/>
                <w:lang w:eastAsia="x-none"/>
              </w:rPr>
            </w:pPr>
            <w:r w:rsidRPr="00CD4D4B">
              <w:rPr>
                <w:b/>
                <w:iCs/>
                <w:highlight w:val="green"/>
                <w:lang w:eastAsia="x-none"/>
              </w:rPr>
              <w:t>Agreement</w:t>
            </w:r>
          </w:p>
          <w:p w14:paraId="37310838" w14:textId="77777777" w:rsidR="000A761C" w:rsidRDefault="000A761C" w:rsidP="000A761C">
            <w:pPr>
              <w:rPr>
                <w:iCs/>
                <w:lang w:eastAsia="x-none"/>
              </w:rPr>
            </w:pPr>
            <w:r w:rsidRPr="00CD4D4B">
              <w:rPr>
                <w:iCs/>
                <w:lang w:eastAsia="x-none"/>
              </w:rPr>
              <w:t xml:space="preserve">Updated UE feature list for Rel-17 NR </w:t>
            </w:r>
            <w:r>
              <w:rPr>
                <w:iCs/>
                <w:lang w:eastAsia="x-none"/>
              </w:rPr>
              <w:t xml:space="preserve">(in </w:t>
            </w:r>
            <w:r w:rsidRPr="00CD4D4B">
              <w:rPr>
                <w:iCs/>
                <w:lang w:eastAsia="x-none"/>
              </w:rPr>
              <w:t>R1-2200780</w:t>
            </w:r>
            <w:r>
              <w:rPr>
                <w:iCs/>
                <w:lang w:eastAsia="x-none"/>
              </w:rPr>
              <w:t>)</w:t>
            </w:r>
            <w:r w:rsidRPr="00CD4D4B">
              <w:rPr>
                <w:iCs/>
                <w:lang w:eastAsia="x-none"/>
              </w:rPr>
              <w:t xml:space="preserve"> and corresponding LS in R1-2200781 are endorsed.</w:t>
            </w:r>
          </w:p>
          <w:p w14:paraId="0B282795" w14:textId="7C2B41C0" w:rsidR="000A761C" w:rsidRDefault="000A761C" w:rsidP="008E02E2"/>
        </w:tc>
      </w:tr>
    </w:tbl>
    <w:p w14:paraId="7FA2B3DB" w14:textId="45678F82" w:rsidR="00D85D50" w:rsidRDefault="00D85D50" w:rsidP="00D85D50">
      <w:pPr>
        <w:pStyle w:val="3GPPText"/>
        <w:rPr>
          <w:lang w:val="en-GB"/>
        </w:rPr>
      </w:pPr>
    </w:p>
    <w:p w14:paraId="6925C520" w14:textId="77777777" w:rsidR="00F268A1" w:rsidRPr="00EF159B" w:rsidRDefault="00F268A1" w:rsidP="00F268A1">
      <w:pPr>
        <w:pStyle w:val="Heading2"/>
        <w:numPr>
          <w:ilvl w:val="0"/>
          <w:numId w:val="0"/>
        </w:numPr>
        <w:ind w:left="576" w:hanging="576"/>
        <w:rPr>
          <w:b w:val="0"/>
        </w:rPr>
      </w:pPr>
      <w:r w:rsidRPr="00EF159B">
        <w:rPr>
          <w:b w:val="0"/>
        </w:rPr>
        <w:t>RAN1#10</w:t>
      </w:r>
      <w:r>
        <w:rPr>
          <w:b w:val="0"/>
        </w:rPr>
        <w:t>8-</w:t>
      </w:r>
      <w:r w:rsidRPr="00EF159B">
        <w:rPr>
          <w:b w:val="0"/>
        </w:rPr>
        <w:t>e:</w:t>
      </w:r>
    </w:p>
    <w:tbl>
      <w:tblPr>
        <w:tblStyle w:val="TableGrid"/>
        <w:tblW w:w="0" w:type="auto"/>
        <w:tblLook w:val="04A0" w:firstRow="1" w:lastRow="0" w:firstColumn="1" w:lastColumn="0" w:noHBand="0" w:noVBand="1"/>
      </w:tblPr>
      <w:tblGrid>
        <w:gridCol w:w="9631"/>
      </w:tblGrid>
      <w:tr w:rsidR="00F268A1" w14:paraId="7FC72F3A" w14:textId="77777777" w:rsidTr="0089020B">
        <w:tc>
          <w:tcPr>
            <w:tcW w:w="9631" w:type="dxa"/>
          </w:tcPr>
          <w:p w14:paraId="7BD421A3" w14:textId="77777777" w:rsidR="00C106BC" w:rsidRDefault="00C106BC" w:rsidP="00C106BC">
            <w:pPr>
              <w:pStyle w:val="maintext0"/>
              <w:spacing w:before="0" w:after="0" w:line="240" w:lineRule="auto"/>
              <w:ind w:firstLineChars="0" w:firstLine="0"/>
              <w:rPr>
                <w:rFonts w:ascii="Times" w:hAnsi="Times" w:cs="Times"/>
                <w:b/>
                <w:bCs/>
                <w:highlight w:val="green"/>
              </w:rPr>
            </w:pPr>
            <w:r>
              <w:rPr>
                <w:rFonts w:ascii="Times" w:hAnsi="Times" w:cs="Times"/>
                <w:b/>
                <w:bCs/>
                <w:highlight w:val="green"/>
              </w:rPr>
              <w:t>Agreement</w:t>
            </w:r>
          </w:p>
          <w:p w14:paraId="141B5238" w14:textId="77777777" w:rsidR="00C106BC" w:rsidRDefault="00C106BC" w:rsidP="00C106BC">
            <w:pPr>
              <w:rPr>
                <w:lang w:eastAsia="x-none"/>
              </w:rPr>
            </w:pPr>
            <w:r w:rsidRPr="00EC324F">
              <w:rPr>
                <w:lang w:eastAsia="x-none"/>
              </w:rPr>
              <w:t>All agreements for this agenda item are captured in Section 6 and 7 of R1-</w:t>
            </w:r>
            <w:r>
              <w:rPr>
                <w:lang w:eastAsia="x-none"/>
              </w:rPr>
              <w:t>2202853</w:t>
            </w:r>
            <w:r w:rsidRPr="00EC324F">
              <w:rPr>
                <w:lang w:eastAsia="x-none"/>
              </w:rPr>
              <w:t>.</w:t>
            </w:r>
          </w:p>
          <w:p w14:paraId="6908558F" w14:textId="77777777" w:rsidR="00F268A1" w:rsidRDefault="00F268A1" w:rsidP="0089020B">
            <w:pPr>
              <w:rPr>
                <w:rFonts w:ascii="Times New Roman" w:hAnsi="Times New Roman"/>
              </w:rPr>
            </w:pPr>
          </w:p>
        </w:tc>
      </w:tr>
    </w:tbl>
    <w:p w14:paraId="30F95B06" w14:textId="77777777" w:rsidR="00F268A1" w:rsidRPr="000701AA" w:rsidRDefault="00F268A1" w:rsidP="00D85D50">
      <w:pPr>
        <w:pStyle w:val="3GPPText"/>
        <w:rPr>
          <w:lang w:val="en-GB"/>
        </w:rPr>
      </w:pPr>
    </w:p>
    <w:p w14:paraId="1FDAD3D1" w14:textId="7F9C0104" w:rsidR="00D85D50" w:rsidRDefault="00D85D50" w:rsidP="00D85D50">
      <w:pPr>
        <w:keepNext/>
        <w:keepLines/>
        <w:pBdr>
          <w:top w:val="single" w:sz="12" w:space="3" w:color="auto"/>
        </w:pBdr>
        <w:spacing w:before="240" w:after="180"/>
        <w:outlineLvl w:val="0"/>
        <w:rPr>
          <w:rFonts w:ascii="Arial" w:eastAsia="Times New Roman" w:hAnsi="Arial"/>
          <w:sz w:val="36"/>
          <w:szCs w:val="20"/>
        </w:rPr>
      </w:pPr>
      <w:r>
        <w:rPr>
          <w:rFonts w:ascii="Arial" w:eastAsia="Times New Roman" w:hAnsi="Arial"/>
          <w:sz w:val="36"/>
          <w:szCs w:val="20"/>
        </w:rPr>
        <w:t>9</w:t>
      </w:r>
      <w:r w:rsidRPr="0091672C">
        <w:rPr>
          <w:rFonts w:ascii="Arial" w:eastAsia="Times New Roman" w:hAnsi="Arial"/>
          <w:sz w:val="36"/>
          <w:szCs w:val="20"/>
        </w:rPr>
        <w:t>.</w:t>
      </w:r>
      <w:r>
        <w:rPr>
          <w:rFonts w:ascii="Arial" w:eastAsia="Times New Roman" w:hAnsi="Arial"/>
          <w:sz w:val="36"/>
          <w:szCs w:val="20"/>
        </w:rPr>
        <w:t xml:space="preserve"> </w:t>
      </w:r>
      <w:r>
        <w:rPr>
          <w:rFonts w:ascii="Arial" w:eastAsia="Times New Roman" w:hAnsi="Arial"/>
          <w:sz w:val="36"/>
          <w:szCs w:val="20"/>
          <w:lang w:eastAsia="zh-CN"/>
        </w:rPr>
        <w:t>RRC Parameters</w:t>
      </w:r>
      <w:r w:rsidRPr="0091672C">
        <w:rPr>
          <w:rFonts w:ascii="Arial" w:eastAsia="Times New Roman" w:hAnsi="Arial"/>
          <w:sz w:val="36"/>
          <w:szCs w:val="20"/>
        </w:rPr>
        <w:t xml:space="preserve"> </w:t>
      </w:r>
    </w:p>
    <w:p w14:paraId="46B1796C" w14:textId="529FBBCD" w:rsidR="00D85D50" w:rsidRDefault="00D85D50" w:rsidP="002A18F9">
      <w:pPr>
        <w:pStyle w:val="Heading2"/>
        <w:numPr>
          <w:ilvl w:val="0"/>
          <w:numId w:val="0"/>
        </w:numPr>
        <w:ind w:left="576" w:hanging="576"/>
      </w:pPr>
      <w:r w:rsidRPr="00EF159B">
        <w:rPr>
          <w:b w:val="0"/>
        </w:rPr>
        <w:t>RAN1#10</w:t>
      </w:r>
      <w:r>
        <w:rPr>
          <w:b w:val="0"/>
        </w:rPr>
        <w:t>7-</w:t>
      </w:r>
      <w:r w:rsidRPr="00EF159B">
        <w:rPr>
          <w:b w:val="0"/>
        </w:rPr>
        <w:t>e:</w:t>
      </w:r>
    </w:p>
    <w:tbl>
      <w:tblPr>
        <w:tblStyle w:val="TableGrid"/>
        <w:tblW w:w="0" w:type="auto"/>
        <w:tblLook w:val="04A0" w:firstRow="1" w:lastRow="0" w:firstColumn="1" w:lastColumn="0" w:noHBand="0" w:noVBand="1"/>
      </w:tblPr>
      <w:tblGrid>
        <w:gridCol w:w="9631"/>
      </w:tblGrid>
      <w:tr w:rsidR="002A18F9" w14:paraId="19199372" w14:textId="77777777" w:rsidTr="002A18F9">
        <w:tc>
          <w:tcPr>
            <w:tcW w:w="9631" w:type="dxa"/>
          </w:tcPr>
          <w:p w14:paraId="2A0664B3" w14:textId="77777777" w:rsidR="002A18F9" w:rsidRDefault="002A18F9" w:rsidP="002A18F9">
            <w:pPr>
              <w:rPr>
                <w:highlight w:val="cyan"/>
              </w:rPr>
            </w:pPr>
          </w:p>
          <w:p w14:paraId="483670D3" w14:textId="77777777" w:rsidR="008E02E2" w:rsidRPr="007B128E" w:rsidRDefault="00FC4476" w:rsidP="008E02E2">
            <w:pPr>
              <w:rPr>
                <w:b/>
                <w:bCs/>
              </w:rPr>
            </w:pPr>
            <w:hyperlink r:id="rId81" w:history="1">
              <w:r w:rsidR="008E02E2">
                <w:rPr>
                  <w:rStyle w:val="Hyperlink"/>
                  <w:b/>
                  <w:bCs/>
                  <w:highlight w:val="green"/>
                </w:rPr>
                <w:t>R1-2112976</w:t>
              </w:r>
            </w:hyperlink>
            <w:r w:rsidR="008E02E2" w:rsidRPr="007B128E">
              <w:rPr>
                <w:b/>
                <w:bCs/>
              </w:rPr>
              <w:tab/>
              <w:t>Consolidated higher layers parameter list for Rel-17 NR</w:t>
            </w:r>
            <w:r w:rsidR="008E02E2" w:rsidRPr="007B128E">
              <w:rPr>
                <w:b/>
                <w:bCs/>
              </w:rPr>
              <w:tab/>
              <w:t>Moderator (Ericsson)</w:t>
            </w:r>
          </w:p>
          <w:p w14:paraId="1CD7AD21" w14:textId="77777777" w:rsidR="002A18F9" w:rsidRDefault="002A18F9" w:rsidP="00782246"/>
        </w:tc>
      </w:tr>
    </w:tbl>
    <w:p w14:paraId="46106FED" w14:textId="1EAE4813" w:rsidR="00D85D50" w:rsidRDefault="00D85D50" w:rsidP="00782246"/>
    <w:p w14:paraId="3B9E3B59" w14:textId="77777777" w:rsidR="00F268A1" w:rsidRPr="00EF159B" w:rsidRDefault="00F268A1" w:rsidP="00F268A1">
      <w:pPr>
        <w:pStyle w:val="Heading2"/>
        <w:numPr>
          <w:ilvl w:val="0"/>
          <w:numId w:val="0"/>
        </w:numPr>
        <w:ind w:left="576" w:hanging="576"/>
        <w:rPr>
          <w:b w:val="0"/>
        </w:rPr>
      </w:pPr>
      <w:r w:rsidRPr="00EF159B">
        <w:rPr>
          <w:b w:val="0"/>
        </w:rPr>
        <w:t>RAN1#10</w:t>
      </w:r>
      <w:r>
        <w:rPr>
          <w:b w:val="0"/>
        </w:rPr>
        <w:t>8-</w:t>
      </w:r>
      <w:r w:rsidRPr="00EF159B">
        <w:rPr>
          <w:b w:val="0"/>
        </w:rPr>
        <w:t>e:</w:t>
      </w:r>
    </w:p>
    <w:tbl>
      <w:tblPr>
        <w:tblStyle w:val="TableGrid"/>
        <w:tblW w:w="0" w:type="auto"/>
        <w:tblLook w:val="04A0" w:firstRow="1" w:lastRow="0" w:firstColumn="1" w:lastColumn="0" w:noHBand="0" w:noVBand="1"/>
      </w:tblPr>
      <w:tblGrid>
        <w:gridCol w:w="9631"/>
      </w:tblGrid>
      <w:tr w:rsidR="00F268A1" w14:paraId="7954B141" w14:textId="77777777" w:rsidTr="0089020B">
        <w:tc>
          <w:tcPr>
            <w:tcW w:w="9631" w:type="dxa"/>
          </w:tcPr>
          <w:p w14:paraId="2B2E7CF8" w14:textId="77777777" w:rsidR="00F433DD" w:rsidRPr="00465254" w:rsidRDefault="00F433DD" w:rsidP="00F433DD">
            <w:pPr>
              <w:pStyle w:val="3GPPAgreements"/>
              <w:numPr>
                <w:ilvl w:val="0"/>
                <w:numId w:val="0"/>
              </w:numPr>
              <w:rPr>
                <w:b/>
                <w:color w:val="000000"/>
                <w:highlight w:val="green"/>
              </w:rPr>
            </w:pPr>
            <w:r>
              <w:rPr>
                <w:b/>
                <w:color w:val="000000"/>
                <w:highlight w:val="green"/>
              </w:rPr>
              <w:t>Agreement</w:t>
            </w:r>
          </w:p>
          <w:p w14:paraId="317D0B10" w14:textId="77777777" w:rsidR="00F433DD" w:rsidRPr="00465254" w:rsidRDefault="00F433DD" w:rsidP="00F433DD">
            <w:r w:rsidRPr="00465254">
              <w:t>Provide the following response to RAN2 LS (R1-2201317)</w:t>
            </w:r>
          </w:p>
          <w:p w14:paraId="251E3DE7" w14:textId="77777777" w:rsidR="00F433DD" w:rsidRDefault="00F433DD" w:rsidP="00F433DD">
            <w:r>
              <w:t>RAN1 would like to confirm the following:</w:t>
            </w:r>
          </w:p>
          <w:p w14:paraId="14399FA3" w14:textId="77777777" w:rsidR="00F433DD" w:rsidRDefault="00F433DD" w:rsidP="00FC4476">
            <w:pPr>
              <w:numPr>
                <w:ilvl w:val="0"/>
                <w:numId w:val="97"/>
              </w:numPr>
            </w:pPr>
            <w:r>
              <w:t xml:space="preserve">The parameter </w:t>
            </w:r>
            <w:r>
              <w:rPr>
                <w:i/>
                <w:iCs/>
              </w:rPr>
              <w:t xml:space="preserve">numOfUERxTEG-PerPRSResource </w:t>
            </w:r>
            <w:r>
              <w:t xml:space="preserve">is a duplication of </w:t>
            </w:r>
            <w:r>
              <w:rPr>
                <w:i/>
                <w:iCs/>
              </w:rPr>
              <w:t xml:space="preserve">MeasPRSwithDiffRxTEGs_Request_RSTD. </w:t>
            </w:r>
          </w:p>
          <w:p w14:paraId="01ADE618" w14:textId="77777777" w:rsidR="00F433DD" w:rsidRDefault="00F433DD" w:rsidP="00FC4476">
            <w:pPr>
              <w:numPr>
                <w:ilvl w:val="0"/>
                <w:numId w:val="97"/>
              </w:numPr>
            </w:pPr>
            <w:r>
              <w:t xml:space="preserve">The correct value range of </w:t>
            </w:r>
            <w:r>
              <w:rPr>
                <w:i/>
                <w:iCs/>
              </w:rPr>
              <w:t>maxNumOfUE-RxTEG</w:t>
            </w:r>
            <w:r>
              <w:t xml:space="preserve"> is 32. </w:t>
            </w:r>
          </w:p>
          <w:p w14:paraId="0760CAD7" w14:textId="77777777" w:rsidR="00F433DD" w:rsidRDefault="00F433DD" w:rsidP="00FC4476">
            <w:pPr>
              <w:numPr>
                <w:ilvl w:val="0"/>
                <w:numId w:val="97"/>
              </w:numPr>
            </w:pPr>
            <w:r>
              <w:t xml:space="preserve">The parameter </w:t>
            </w:r>
            <w:r>
              <w:rPr>
                <w:i/>
                <w:iCs/>
              </w:rPr>
              <w:t>[srs-PosResourceSetId]</w:t>
            </w:r>
            <w:r>
              <w:t xml:space="preserve"> is not needed. </w:t>
            </w:r>
          </w:p>
          <w:p w14:paraId="27523C5A" w14:textId="77777777" w:rsidR="00F433DD" w:rsidRDefault="00F433DD" w:rsidP="00F433DD">
            <w:r>
              <w:t xml:space="preserve">The </w:t>
            </w:r>
            <w:r>
              <w:rPr>
                <w:i/>
                <w:iCs/>
              </w:rPr>
              <w:t xml:space="preserve">numOfUERxTEG-PerPRSResource </w:t>
            </w:r>
            <w:r>
              <w:t xml:space="preserve">and </w:t>
            </w:r>
            <w:r>
              <w:rPr>
                <w:i/>
                <w:iCs/>
              </w:rPr>
              <w:t>[srs-PosResourceSetId]</w:t>
            </w:r>
            <w:r>
              <w:t xml:space="preserve"> will be removed when RAN1 provides the updated RRC parameter list to RAN2.</w:t>
            </w:r>
          </w:p>
          <w:p w14:paraId="18E2138B" w14:textId="77777777" w:rsidR="00F433DD" w:rsidRPr="00465254" w:rsidRDefault="00F433DD" w:rsidP="00F433DD">
            <w:pPr>
              <w:rPr>
                <w:i/>
                <w:iCs/>
              </w:rPr>
            </w:pPr>
          </w:p>
          <w:p w14:paraId="34147155" w14:textId="77777777" w:rsidR="00F433DD" w:rsidRPr="00465254" w:rsidRDefault="00F433DD" w:rsidP="00F433DD">
            <w:pPr>
              <w:pStyle w:val="3GPPAgreements"/>
              <w:numPr>
                <w:ilvl w:val="0"/>
                <w:numId w:val="0"/>
              </w:numPr>
              <w:rPr>
                <w:b/>
                <w:color w:val="000000"/>
                <w:highlight w:val="green"/>
              </w:rPr>
            </w:pPr>
            <w:r>
              <w:rPr>
                <w:b/>
                <w:color w:val="000000"/>
                <w:highlight w:val="green"/>
              </w:rPr>
              <w:t>Agreement</w:t>
            </w:r>
          </w:p>
          <w:p w14:paraId="0F4CA40F" w14:textId="77777777" w:rsidR="00F433DD" w:rsidRPr="00A002D0" w:rsidRDefault="00F433DD" w:rsidP="00FC4476">
            <w:pPr>
              <w:numPr>
                <w:ilvl w:val="0"/>
                <w:numId w:val="97"/>
              </w:numPr>
            </w:pPr>
            <w:r w:rsidRPr="00A002D0">
              <w:t>If a UE is configured with SRS for positioning in multiple CCs, when the UE reports UE Tx TEG(s) for UL-TDOA or Multi-RTT, the frequency information of SRS for positioning resources should be included in the report;</w:t>
            </w:r>
          </w:p>
          <w:p w14:paraId="0A3E8AF0" w14:textId="77777777" w:rsidR="00F433DD" w:rsidRPr="00A002D0" w:rsidRDefault="00F433DD" w:rsidP="00FC4476">
            <w:pPr>
              <w:numPr>
                <w:ilvl w:val="0"/>
                <w:numId w:val="97"/>
              </w:numPr>
            </w:pPr>
            <w:r w:rsidRPr="00A002D0">
              <w:t>It is up to RAN2/RAN3 to decide how the frequency information of SRS for positioning resources is included in the report of the UE Tx TEG(s)</w:t>
            </w:r>
          </w:p>
          <w:p w14:paraId="1C64CCDA" w14:textId="77777777" w:rsidR="00F433DD" w:rsidRDefault="00F433DD" w:rsidP="00FC4476">
            <w:pPr>
              <w:numPr>
                <w:ilvl w:val="0"/>
                <w:numId w:val="97"/>
              </w:numPr>
            </w:pPr>
            <w:r w:rsidRPr="00A002D0">
              <w:t>Send LS to RAN2/RAN3 for the signaling design</w:t>
            </w:r>
          </w:p>
          <w:p w14:paraId="6213971B" w14:textId="77777777" w:rsidR="00F433DD" w:rsidRDefault="00F433DD" w:rsidP="00F433DD"/>
          <w:p w14:paraId="2498C914" w14:textId="77777777" w:rsidR="00F433DD" w:rsidRDefault="00F433DD" w:rsidP="00F433DD">
            <w:r w:rsidRPr="000E1CA7">
              <w:t>R1-2202846</w:t>
            </w:r>
            <w:r>
              <w:tab/>
            </w:r>
            <w:r w:rsidRPr="000E1CA7">
              <w:t>[DRAFT] LS on frequency information of SRS for positioning resources</w:t>
            </w:r>
            <w:r>
              <w:tab/>
            </w:r>
            <w:r w:rsidRPr="000E1CA7">
              <w:t>Moderator (CATT)</w:t>
            </w:r>
          </w:p>
          <w:p w14:paraId="1466D365" w14:textId="77777777" w:rsidR="00F433DD" w:rsidRDefault="00F433DD" w:rsidP="00F433DD">
            <w:r>
              <w:t xml:space="preserve">Final LS is endorsed in </w:t>
            </w:r>
            <w:r w:rsidRPr="002F1EDA">
              <w:rPr>
                <w:highlight w:val="green"/>
              </w:rPr>
              <w:t>R1-2202847</w:t>
            </w:r>
            <w:r>
              <w:t>.</w:t>
            </w:r>
          </w:p>
          <w:p w14:paraId="47C875F9" w14:textId="77777777" w:rsidR="00F433DD" w:rsidRDefault="00F433DD" w:rsidP="00F433DD"/>
          <w:p w14:paraId="7062B8B5" w14:textId="77777777" w:rsidR="00F433DD" w:rsidRDefault="00F433DD" w:rsidP="00F433DD">
            <w:r>
              <w:t>R1-2202848</w:t>
            </w:r>
            <w:r>
              <w:tab/>
              <w:t>[DRAFT] Reply LS on positioning issues needing further input</w:t>
            </w:r>
            <w:r>
              <w:tab/>
              <w:t>Moderator (CATT, Intel)</w:t>
            </w:r>
          </w:p>
          <w:p w14:paraId="1654DD22" w14:textId="77777777" w:rsidR="00F433DD" w:rsidRDefault="00F433DD" w:rsidP="00F433DD">
            <w:r>
              <w:t xml:space="preserve">Final LS reply to </w:t>
            </w:r>
            <w:r w:rsidRPr="00C35814">
              <w:t xml:space="preserve">R1-2202620(R2-2203597) </w:t>
            </w:r>
            <w:r>
              <w:t xml:space="preserve">is endorsed in </w:t>
            </w:r>
            <w:r w:rsidRPr="00054F27">
              <w:rPr>
                <w:highlight w:val="green"/>
              </w:rPr>
              <w:t>R1-2202849</w:t>
            </w:r>
            <w:r>
              <w:t>.</w:t>
            </w:r>
          </w:p>
          <w:p w14:paraId="7807CB0C" w14:textId="77777777" w:rsidR="00F268A1" w:rsidRDefault="00F268A1" w:rsidP="0089020B">
            <w:pPr>
              <w:rPr>
                <w:rFonts w:ascii="Times New Roman" w:hAnsi="Times New Roman"/>
              </w:rPr>
            </w:pPr>
          </w:p>
          <w:p w14:paraId="5E0584D1" w14:textId="77777777" w:rsidR="00850534" w:rsidRPr="000A724D" w:rsidRDefault="00850534" w:rsidP="00850534">
            <w:pPr>
              <w:wordWrap w:val="0"/>
              <w:rPr>
                <w:rFonts w:eastAsia="Malgun Gothic" w:cs="Times"/>
                <w:b/>
                <w:bCs/>
                <w:szCs w:val="22"/>
                <w:lang w:val="en-US" w:eastAsia="ko-KR"/>
              </w:rPr>
            </w:pPr>
            <w:r w:rsidRPr="000A724D">
              <w:rPr>
                <w:rFonts w:cs="Times"/>
                <w:b/>
                <w:bCs/>
                <w:highlight w:val="green"/>
              </w:rPr>
              <w:t>Agreement</w:t>
            </w:r>
          </w:p>
          <w:p w14:paraId="14C530B4" w14:textId="77777777" w:rsidR="00850534" w:rsidRPr="00F70FD2" w:rsidRDefault="00850534" w:rsidP="00850534">
            <w:r w:rsidRPr="00F70FD2">
              <w:t xml:space="preserve">The updated higher layer parameters for Rel-17 LTE in R1-2202540 and Rel-17 NR in R1-2202541 are endorsed. </w:t>
            </w:r>
          </w:p>
          <w:p w14:paraId="6BEA16A5" w14:textId="77777777" w:rsidR="00850534" w:rsidRPr="00F70FD2" w:rsidRDefault="00850534" w:rsidP="00850534">
            <w:r w:rsidRPr="00F70FD2">
              <w:t>LS to RAN2 and RAN3 is endorsed in R1-2202542.</w:t>
            </w:r>
          </w:p>
          <w:p w14:paraId="0E73AD0F" w14:textId="77777777" w:rsidR="00850534" w:rsidRDefault="00850534" w:rsidP="00850534">
            <w:pPr>
              <w:rPr>
                <w:highlight w:val="yellow"/>
              </w:rPr>
            </w:pPr>
          </w:p>
          <w:p w14:paraId="06C2C855" w14:textId="77777777" w:rsidR="00850534" w:rsidRPr="000A724D" w:rsidRDefault="00850534" w:rsidP="00850534">
            <w:pPr>
              <w:wordWrap w:val="0"/>
              <w:rPr>
                <w:rFonts w:eastAsia="Malgun Gothic" w:cs="Times"/>
                <w:b/>
                <w:bCs/>
                <w:szCs w:val="22"/>
                <w:lang w:val="en-US" w:eastAsia="ko-KR"/>
              </w:rPr>
            </w:pPr>
            <w:r w:rsidRPr="000A724D">
              <w:rPr>
                <w:rFonts w:cs="Times"/>
                <w:b/>
                <w:bCs/>
                <w:highlight w:val="green"/>
              </w:rPr>
              <w:t>Agreement</w:t>
            </w:r>
          </w:p>
          <w:p w14:paraId="798C1AF9" w14:textId="77777777" w:rsidR="00850534" w:rsidRDefault="00850534" w:rsidP="00850534">
            <w:r>
              <w:lastRenderedPageBreak/>
              <w:t>The updated higher layer parameters for Rel-17 NR in R1-2202759 and Rel-17 LTE in R1-2202758 are endorsed.</w:t>
            </w:r>
          </w:p>
          <w:p w14:paraId="0EF3C835" w14:textId="77777777" w:rsidR="00850534" w:rsidRDefault="00850534" w:rsidP="00850534">
            <w:r>
              <w:t>LS to RAN2 and RAN3 is endorsed in R1-2202760.</w:t>
            </w:r>
          </w:p>
          <w:p w14:paraId="405789F7" w14:textId="3CF7586B" w:rsidR="00850534" w:rsidRDefault="00850534" w:rsidP="0089020B">
            <w:pPr>
              <w:rPr>
                <w:rFonts w:ascii="Times New Roman" w:hAnsi="Times New Roman"/>
              </w:rPr>
            </w:pPr>
          </w:p>
        </w:tc>
      </w:tr>
    </w:tbl>
    <w:p w14:paraId="1F0FC8FC" w14:textId="77777777" w:rsidR="00F268A1" w:rsidRDefault="00F268A1" w:rsidP="00782246"/>
    <w:p w14:paraId="1829AEC0" w14:textId="77777777" w:rsidR="00FA44B2" w:rsidRPr="00E92415" w:rsidRDefault="00FA44B2" w:rsidP="00FA44B2">
      <w:pPr>
        <w:pStyle w:val="ListParagraph"/>
        <w:keepNext/>
        <w:keepLines/>
        <w:pBdr>
          <w:top w:val="single" w:sz="12" w:space="3" w:color="auto"/>
        </w:pBdr>
        <w:spacing w:before="240" w:after="180"/>
        <w:ind w:leftChars="0" w:left="0"/>
        <w:outlineLvl w:val="0"/>
        <w:rPr>
          <w:rFonts w:ascii="Arial" w:eastAsia="Times New Roman" w:hAnsi="Arial"/>
          <w:sz w:val="36"/>
          <w:szCs w:val="20"/>
        </w:rPr>
      </w:pPr>
      <w:bookmarkStart w:id="53" w:name="_Toc85642158"/>
      <w:r>
        <w:rPr>
          <w:rFonts w:ascii="Arial" w:eastAsia="Times New Roman" w:hAnsi="Arial"/>
          <w:sz w:val="36"/>
          <w:szCs w:val="20"/>
        </w:rPr>
        <w:t>References</w:t>
      </w:r>
      <w:bookmarkEnd w:id="53"/>
    </w:p>
    <w:p w14:paraId="1221B406" w14:textId="77777777" w:rsidR="00681164" w:rsidRPr="00477965" w:rsidRDefault="006D30EA" w:rsidP="00731D62">
      <w:pPr>
        <w:pStyle w:val="Reference"/>
        <w:numPr>
          <w:ilvl w:val="0"/>
          <w:numId w:val="13"/>
        </w:numPr>
        <w:textAlignment w:val="auto"/>
        <w:rPr>
          <w:rFonts w:ascii="Times New Roman" w:hAnsi="Times New Roman"/>
          <w:lang w:val="en-US" w:eastAsia="en-GB"/>
        </w:rPr>
      </w:pPr>
      <w:bookmarkStart w:id="54" w:name="_Ref54538430"/>
      <w:bookmarkStart w:id="55" w:name="_Ref54539832"/>
      <w:bookmarkStart w:id="56" w:name="_Ref54537007"/>
      <w:r w:rsidRPr="006D30EA">
        <w:rPr>
          <w:rFonts w:ascii="Times New Roman" w:hAnsi="Times New Roman"/>
          <w:lang w:val="en-US" w:eastAsia="en-GB"/>
        </w:rPr>
        <w:t xml:space="preserve">RP-210903, </w:t>
      </w:r>
      <w:r>
        <w:rPr>
          <w:rFonts w:ascii="Times New Roman" w:hAnsi="Times New Roman"/>
          <w:lang w:val="en-US" w:eastAsia="en-GB"/>
        </w:rPr>
        <w:t>“</w:t>
      </w:r>
      <w:r w:rsidRPr="006D30EA">
        <w:rPr>
          <w:rFonts w:ascii="Times New Roman" w:hAnsi="Times New Roman"/>
          <w:lang w:val="en-US" w:eastAsia="en-GB"/>
        </w:rPr>
        <w:t>Revised WID on NR Positioning Enhancements</w:t>
      </w:r>
      <w:r>
        <w:rPr>
          <w:rFonts w:ascii="Times New Roman" w:hAnsi="Times New Roman"/>
          <w:lang w:val="en-US" w:eastAsia="en-GB"/>
        </w:rPr>
        <w:t>”</w:t>
      </w:r>
      <w:r w:rsidRPr="006D30EA">
        <w:rPr>
          <w:rFonts w:ascii="Times New Roman" w:hAnsi="Times New Roman"/>
          <w:lang w:val="en-US" w:eastAsia="en-GB"/>
        </w:rPr>
        <w:t>, Intel Corporation, CATT</w:t>
      </w:r>
    </w:p>
    <w:p w14:paraId="28690E2F" w14:textId="3461C642" w:rsidR="00855DC0" w:rsidRDefault="00855DC0" w:rsidP="00731D62">
      <w:pPr>
        <w:pStyle w:val="Reference"/>
        <w:numPr>
          <w:ilvl w:val="0"/>
          <w:numId w:val="13"/>
        </w:numPr>
        <w:textAlignment w:val="auto"/>
        <w:rPr>
          <w:rFonts w:ascii="Times New Roman" w:hAnsi="Times New Roman"/>
          <w:lang w:val="en-US" w:eastAsia="en-GB"/>
        </w:rPr>
      </w:pPr>
      <w:r w:rsidRPr="00855DC0">
        <w:rPr>
          <w:rFonts w:ascii="Times New Roman" w:hAnsi="Times New Roman"/>
          <w:lang w:val="en-US" w:eastAsia="en-GB"/>
        </w:rPr>
        <w:t>R1-2102281</w:t>
      </w:r>
      <w:r>
        <w:rPr>
          <w:rFonts w:ascii="Times New Roman" w:hAnsi="Times New Roman"/>
          <w:lang w:val="en-US" w:eastAsia="en-GB"/>
        </w:rPr>
        <w:t xml:space="preserve">, </w:t>
      </w:r>
      <w:r w:rsidRPr="00855DC0">
        <w:rPr>
          <w:rFonts w:ascii="Times New Roman" w:hAnsi="Times New Roman"/>
          <w:lang w:val="en-US" w:eastAsia="en-GB"/>
        </w:rPr>
        <w:t>Report of RAN1#104-e meeting</w:t>
      </w:r>
      <w:r>
        <w:rPr>
          <w:rFonts w:ascii="Times New Roman" w:hAnsi="Times New Roman"/>
          <w:lang w:val="en-US" w:eastAsia="en-GB"/>
        </w:rPr>
        <w:t xml:space="preserve">, </w:t>
      </w:r>
      <w:r w:rsidRPr="00855DC0">
        <w:rPr>
          <w:rFonts w:ascii="Times New Roman" w:hAnsi="Times New Roman"/>
          <w:lang w:val="en-US" w:eastAsia="en-GB"/>
        </w:rPr>
        <w:t>ETSI MCC</w:t>
      </w:r>
    </w:p>
    <w:p w14:paraId="51B5044F" w14:textId="25FFA4C6" w:rsidR="009C3D58" w:rsidRDefault="009C3D58" w:rsidP="00731D62">
      <w:pPr>
        <w:pStyle w:val="Reference"/>
        <w:numPr>
          <w:ilvl w:val="0"/>
          <w:numId w:val="13"/>
        </w:numPr>
        <w:textAlignment w:val="auto"/>
        <w:rPr>
          <w:rFonts w:ascii="Times New Roman" w:hAnsi="Times New Roman"/>
          <w:lang w:val="en-US" w:eastAsia="en-GB"/>
        </w:rPr>
      </w:pPr>
      <w:r w:rsidRPr="009C3D58">
        <w:rPr>
          <w:rFonts w:ascii="Times New Roman" w:hAnsi="Times New Roman"/>
          <w:lang w:val="en-US" w:eastAsia="en-GB"/>
        </w:rPr>
        <w:t>R1-2104151</w:t>
      </w:r>
      <w:r>
        <w:rPr>
          <w:rFonts w:ascii="Times New Roman" w:hAnsi="Times New Roman"/>
          <w:lang w:val="en-US" w:eastAsia="en-GB"/>
        </w:rPr>
        <w:t xml:space="preserve">, </w:t>
      </w:r>
      <w:r w:rsidRPr="009C3D58">
        <w:rPr>
          <w:rFonts w:ascii="Times New Roman" w:hAnsi="Times New Roman"/>
          <w:lang w:val="en-US" w:eastAsia="en-GB"/>
        </w:rPr>
        <w:t>Report of RAN1#104bis-e meeting</w:t>
      </w:r>
      <w:r w:rsidR="00855DC0">
        <w:rPr>
          <w:rFonts w:ascii="Times New Roman" w:hAnsi="Times New Roman"/>
          <w:lang w:val="en-US" w:eastAsia="en-GB"/>
        </w:rPr>
        <w:t>,</w:t>
      </w:r>
      <w:r>
        <w:rPr>
          <w:rFonts w:ascii="Times New Roman" w:hAnsi="Times New Roman"/>
          <w:lang w:val="en-US" w:eastAsia="en-GB"/>
        </w:rPr>
        <w:t xml:space="preserve"> </w:t>
      </w:r>
      <w:r w:rsidRPr="009C3D58">
        <w:rPr>
          <w:rFonts w:ascii="Times New Roman" w:hAnsi="Times New Roman"/>
          <w:lang w:val="en-US" w:eastAsia="en-GB"/>
        </w:rPr>
        <w:t>ETSI MCC</w:t>
      </w:r>
    </w:p>
    <w:p w14:paraId="0FFDFC9A" w14:textId="5B610EC1" w:rsidR="00B51534" w:rsidRDefault="00B51534" w:rsidP="00731D62">
      <w:pPr>
        <w:pStyle w:val="Reference"/>
        <w:numPr>
          <w:ilvl w:val="0"/>
          <w:numId w:val="13"/>
        </w:numPr>
        <w:textAlignment w:val="auto"/>
        <w:rPr>
          <w:rFonts w:ascii="Times New Roman" w:hAnsi="Times New Roman"/>
          <w:lang w:val="en-US" w:eastAsia="en-GB"/>
        </w:rPr>
      </w:pPr>
      <w:r w:rsidRPr="00B51534">
        <w:rPr>
          <w:rFonts w:ascii="Times New Roman" w:hAnsi="Times New Roman"/>
          <w:lang w:val="en-US" w:eastAsia="en-GB"/>
        </w:rPr>
        <w:t>R1-2106402</w:t>
      </w:r>
      <w:r w:rsidR="009C3D58">
        <w:rPr>
          <w:rFonts w:ascii="Times New Roman" w:hAnsi="Times New Roman"/>
          <w:lang w:val="en-US" w:eastAsia="en-GB"/>
        </w:rPr>
        <w:t xml:space="preserve">, </w:t>
      </w:r>
      <w:r w:rsidRPr="00B51534">
        <w:rPr>
          <w:rFonts w:ascii="Times New Roman" w:hAnsi="Times New Roman"/>
          <w:lang w:val="en-US" w:eastAsia="en-GB"/>
        </w:rPr>
        <w:t>Report of RAN1#105-e meeting</w:t>
      </w:r>
      <w:r w:rsidR="00855DC0">
        <w:rPr>
          <w:rFonts w:ascii="Times New Roman" w:hAnsi="Times New Roman"/>
          <w:lang w:val="en-US" w:eastAsia="en-GB"/>
        </w:rPr>
        <w:t>,</w:t>
      </w:r>
      <w:r w:rsidRPr="00B51534">
        <w:rPr>
          <w:rFonts w:ascii="Times New Roman" w:hAnsi="Times New Roman"/>
          <w:lang w:val="en-US" w:eastAsia="en-GB"/>
        </w:rPr>
        <w:tab/>
        <w:t xml:space="preserve">ETSI MCC </w:t>
      </w:r>
    </w:p>
    <w:p w14:paraId="71AB09F9" w14:textId="3C43CC36" w:rsidR="0045523D" w:rsidRDefault="0045523D" w:rsidP="00731D62">
      <w:pPr>
        <w:pStyle w:val="Reference"/>
        <w:numPr>
          <w:ilvl w:val="0"/>
          <w:numId w:val="13"/>
        </w:numPr>
        <w:textAlignment w:val="auto"/>
        <w:rPr>
          <w:rFonts w:ascii="Times New Roman" w:hAnsi="Times New Roman"/>
          <w:lang w:val="en-US" w:eastAsia="en-GB"/>
        </w:rPr>
      </w:pPr>
      <w:r w:rsidRPr="0045523D">
        <w:rPr>
          <w:rFonts w:ascii="Times New Roman" w:hAnsi="Times New Roman"/>
          <w:lang w:val="en-US" w:eastAsia="en-GB"/>
        </w:rPr>
        <w:t>R1-2110434</w:t>
      </w:r>
      <w:r>
        <w:rPr>
          <w:rFonts w:ascii="Times New Roman" w:hAnsi="Times New Roman"/>
          <w:lang w:val="en-US" w:eastAsia="en-GB"/>
        </w:rPr>
        <w:t xml:space="preserve">, </w:t>
      </w:r>
      <w:r w:rsidRPr="0045523D">
        <w:rPr>
          <w:rFonts w:ascii="Times New Roman" w:hAnsi="Times New Roman"/>
          <w:lang w:val="en-US" w:eastAsia="en-GB"/>
        </w:rPr>
        <w:t>Report of RAN1#106-e meeting</w:t>
      </w:r>
      <w:r>
        <w:rPr>
          <w:rFonts w:ascii="Times New Roman" w:hAnsi="Times New Roman"/>
          <w:lang w:val="en-US" w:eastAsia="en-GB"/>
        </w:rPr>
        <w:t xml:space="preserve">, </w:t>
      </w:r>
      <w:r w:rsidRPr="0045523D">
        <w:rPr>
          <w:rFonts w:ascii="Times New Roman" w:hAnsi="Times New Roman"/>
          <w:lang w:val="en-US" w:eastAsia="en-GB"/>
        </w:rPr>
        <w:t>ETSI MCC</w:t>
      </w:r>
    </w:p>
    <w:p w14:paraId="60856C6A" w14:textId="2986B932" w:rsidR="006D30EA" w:rsidRDefault="00467E27" w:rsidP="00731D62">
      <w:pPr>
        <w:pStyle w:val="Reference"/>
        <w:numPr>
          <w:ilvl w:val="0"/>
          <w:numId w:val="13"/>
        </w:numPr>
        <w:textAlignment w:val="auto"/>
        <w:rPr>
          <w:rFonts w:ascii="Times New Roman" w:hAnsi="Times New Roman"/>
          <w:lang w:val="en-US" w:eastAsia="en-GB"/>
        </w:rPr>
      </w:pPr>
      <w:r w:rsidRPr="00467E27">
        <w:rPr>
          <w:rFonts w:ascii="Times New Roman" w:hAnsi="Times New Roman"/>
          <w:lang w:val="en-US" w:eastAsia="en-GB"/>
        </w:rPr>
        <w:t>RAN1 Chair’s Notes</w:t>
      </w:r>
      <w:r>
        <w:rPr>
          <w:rFonts w:ascii="Times New Roman" w:hAnsi="Times New Roman"/>
          <w:lang w:val="en-US" w:eastAsia="en-GB"/>
        </w:rPr>
        <w:t>, RAN1#106bis-e</w:t>
      </w:r>
    </w:p>
    <w:p w14:paraId="01DF3338" w14:textId="6C06492B" w:rsidR="00F45DF3" w:rsidRPr="00477965" w:rsidRDefault="00F45DF3" w:rsidP="00F45DF3">
      <w:pPr>
        <w:pStyle w:val="Reference"/>
        <w:numPr>
          <w:ilvl w:val="0"/>
          <w:numId w:val="13"/>
        </w:numPr>
        <w:textAlignment w:val="auto"/>
        <w:rPr>
          <w:rFonts w:ascii="Times New Roman" w:hAnsi="Times New Roman"/>
          <w:lang w:val="en-US" w:eastAsia="en-GB"/>
        </w:rPr>
      </w:pPr>
      <w:r w:rsidRPr="00467E27">
        <w:rPr>
          <w:rFonts w:ascii="Times New Roman" w:hAnsi="Times New Roman"/>
          <w:lang w:val="en-US" w:eastAsia="en-GB"/>
        </w:rPr>
        <w:t>RAN1 Chair’s Notes</w:t>
      </w:r>
      <w:r>
        <w:rPr>
          <w:rFonts w:ascii="Times New Roman" w:hAnsi="Times New Roman"/>
          <w:lang w:val="en-US" w:eastAsia="en-GB"/>
        </w:rPr>
        <w:t>, RAN1#107e</w:t>
      </w:r>
    </w:p>
    <w:p w14:paraId="7A712CD3" w14:textId="2CE78C06" w:rsidR="00F45DF3" w:rsidRPr="00477965" w:rsidRDefault="00F45DF3" w:rsidP="00F45DF3">
      <w:pPr>
        <w:pStyle w:val="Reference"/>
        <w:numPr>
          <w:ilvl w:val="0"/>
          <w:numId w:val="13"/>
        </w:numPr>
        <w:textAlignment w:val="auto"/>
        <w:rPr>
          <w:rFonts w:ascii="Times New Roman" w:hAnsi="Times New Roman"/>
          <w:lang w:val="en-US" w:eastAsia="en-GB"/>
        </w:rPr>
      </w:pPr>
      <w:r w:rsidRPr="00467E27">
        <w:rPr>
          <w:rFonts w:ascii="Times New Roman" w:hAnsi="Times New Roman"/>
          <w:lang w:val="en-US" w:eastAsia="en-GB"/>
        </w:rPr>
        <w:t>RAN1 Chair’s Notes</w:t>
      </w:r>
      <w:r>
        <w:rPr>
          <w:rFonts w:ascii="Times New Roman" w:hAnsi="Times New Roman"/>
          <w:lang w:val="en-US" w:eastAsia="en-GB"/>
        </w:rPr>
        <w:t>, RAN1#107bis-e</w:t>
      </w:r>
    </w:p>
    <w:p w14:paraId="170A1A7C" w14:textId="07FF66F2" w:rsidR="004604FB" w:rsidRPr="00477965" w:rsidRDefault="004604FB" w:rsidP="004604FB">
      <w:pPr>
        <w:pStyle w:val="Reference"/>
        <w:numPr>
          <w:ilvl w:val="0"/>
          <w:numId w:val="13"/>
        </w:numPr>
        <w:textAlignment w:val="auto"/>
        <w:rPr>
          <w:rFonts w:ascii="Times New Roman" w:hAnsi="Times New Roman"/>
          <w:lang w:val="en-US" w:eastAsia="en-GB"/>
        </w:rPr>
      </w:pPr>
      <w:r w:rsidRPr="00467E27">
        <w:rPr>
          <w:rFonts w:ascii="Times New Roman" w:hAnsi="Times New Roman"/>
          <w:lang w:val="en-US" w:eastAsia="en-GB"/>
        </w:rPr>
        <w:t>RAN1 Chair’s Notes</w:t>
      </w:r>
      <w:r>
        <w:rPr>
          <w:rFonts w:ascii="Times New Roman" w:hAnsi="Times New Roman"/>
          <w:lang w:val="en-US" w:eastAsia="en-GB"/>
        </w:rPr>
        <w:t>, RAN1#10</w:t>
      </w:r>
      <w:r>
        <w:rPr>
          <w:rFonts w:ascii="Times New Roman" w:hAnsi="Times New Roman"/>
          <w:lang w:val="en-US" w:eastAsia="en-GB"/>
        </w:rPr>
        <w:t>8</w:t>
      </w:r>
      <w:r>
        <w:rPr>
          <w:rFonts w:ascii="Times New Roman" w:hAnsi="Times New Roman"/>
          <w:lang w:val="en-US" w:eastAsia="en-GB"/>
        </w:rPr>
        <w:t>-e</w:t>
      </w:r>
      <w:r w:rsidR="00541FC0">
        <w:rPr>
          <w:rFonts w:ascii="Times New Roman" w:hAnsi="Times New Roman"/>
          <w:lang w:val="en-US" w:eastAsia="en-GB"/>
        </w:rPr>
        <w:t>, v24</w:t>
      </w:r>
      <w:bookmarkStart w:id="57" w:name="_GoBack"/>
      <w:bookmarkEnd w:id="57"/>
    </w:p>
    <w:p w14:paraId="09E392BE" w14:textId="77777777" w:rsidR="00F45DF3" w:rsidRPr="00477965" w:rsidRDefault="00F45DF3" w:rsidP="00731D62">
      <w:pPr>
        <w:pStyle w:val="Reference"/>
        <w:numPr>
          <w:ilvl w:val="0"/>
          <w:numId w:val="13"/>
        </w:numPr>
        <w:textAlignment w:val="auto"/>
        <w:rPr>
          <w:rFonts w:ascii="Times New Roman" w:hAnsi="Times New Roman"/>
          <w:lang w:val="en-US" w:eastAsia="en-GB"/>
        </w:rPr>
      </w:pPr>
    </w:p>
    <w:bookmarkEnd w:id="54"/>
    <w:bookmarkEnd w:id="55"/>
    <w:bookmarkEnd w:id="56"/>
    <w:p w14:paraId="799D04B5" w14:textId="77777777" w:rsidR="003255AB" w:rsidRPr="00FF6C8A" w:rsidRDefault="003255AB" w:rsidP="003255AB">
      <w:pPr>
        <w:pStyle w:val="Reference"/>
        <w:numPr>
          <w:ilvl w:val="0"/>
          <w:numId w:val="0"/>
        </w:numPr>
        <w:ind w:left="567" w:hanging="567"/>
        <w:rPr>
          <w:rFonts w:ascii="Times New Roman" w:hAnsi="Times New Roman"/>
          <w:lang w:val="en-US" w:eastAsia="en-GB"/>
        </w:rPr>
      </w:pPr>
    </w:p>
    <w:sectPr w:rsidR="003255AB" w:rsidRPr="00FF6C8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1031">
      <wne:macro wne:macroName="PROJECT.NEWMACROS.APPROVE"/>
    </wne:keymap>
    <wne:keymap wne:kcmPrimary="1032">
      <wne:macro wne:macroName="PROJECT.NEWMACROS.POSTPONE"/>
    </wne:keymap>
    <wne:keymap wne:kcmPrimary="1033">
      <wne:macro wne:macroName="PROJECT.NEWMACROS.REJECT"/>
    </wne:keymap>
    <wne:keymap wne:kcmPrimary="1034">
      <wne:macro wne:macroName="PROJECT.NEWMACROS.EMAIL"/>
    </wne:keymap>
    <wne:keymap wne:kcmPrimary="1035">
      <wne:macro wne:macroName="PROJECT.NEWMACROS.WORKINGASSUMPTION"/>
    </wne:keymap>
    <wne:keymap wne:kcmPrimary="1036">
      <wne:macro wne:macroName="PROJECT.NEWMACROS.NOHIGHLIGHT"/>
    </wne:keymap>
    <wne:keymap wne:kcmPrimary="1044">
      <wne:macro wne:macroName="PROJECT.NEWMACROS.PASTEUNFORMATTEDTEXT"/>
    </wne:keymap>
    <wne:keymap wne:kcmPrimary="1045">
      <wne:macro wne:macroName="PROJECT.NEWMACROS.ENDDISPLAYMODE"/>
    </wne:keymap>
    <wne:keymap wne:kcmPrimary="1047">
      <wne:macro wne:macroName="PROJECT.NEWMACROS.R112"/>
    </wne:keymap>
    <wne:keymap wne:kcmPrimary="1048">
      <wne:macro wne:macroName="PROJECT.NEWMACROS.REVISIONOFR112"/>
    </wne:keymap>
    <wne:keymap wne:kcmPrimary="104D">
      <wne:macro wne:macroName="PROJECT.NEWMACROS.STARTDISPLAYMODE"/>
    </wne:keymap>
    <wne:keymap wne:kcmPrimary="1051">
      <wne:macro wne:macroName="PROJECT.NEWMACROS.DISPLAYFILENAME"/>
    </wne:keymap>
    <wne:keymap wne:kcmPrimary="1052">
      <wne:macro wne:macroName="PROJECT.NEWMACROS.REDUCEINDENT"/>
    </wne:keymap>
    <wne:keymap wne:kcmPrimary="10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423DF" w14:textId="77777777" w:rsidR="00FC4476" w:rsidRDefault="00FC4476">
      <w:r>
        <w:separator/>
      </w:r>
    </w:p>
  </w:endnote>
  <w:endnote w:type="continuationSeparator" w:id="0">
    <w:p w14:paraId="49D5220A" w14:textId="77777777" w:rsidR="00FC4476" w:rsidRDefault="00FC4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20B0604020202020204"/>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altName w:val="Arial Unicode MS"/>
    <w:panose1 w:val="020B0604020202020204"/>
    <w:charset w:val="80"/>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268A7" w14:textId="77777777" w:rsidR="00FC4476" w:rsidRDefault="00FC4476">
      <w:r>
        <w:separator/>
      </w:r>
    </w:p>
  </w:footnote>
  <w:footnote w:type="continuationSeparator" w:id="0">
    <w:p w14:paraId="30D88AC1" w14:textId="77777777" w:rsidR="00FC4476" w:rsidRDefault="00FC4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EB41CB"/>
    <w:multiLevelType w:val="multilevel"/>
    <w:tmpl w:val="9374330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2AE05A7"/>
    <w:multiLevelType w:val="hybridMultilevel"/>
    <w:tmpl w:val="E2988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501CD8"/>
    <w:multiLevelType w:val="multilevel"/>
    <w:tmpl w:val="7F126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8B7D5F"/>
    <w:multiLevelType w:val="hybridMultilevel"/>
    <w:tmpl w:val="D6A4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B25706"/>
    <w:multiLevelType w:val="hybridMultilevel"/>
    <w:tmpl w:val="211C9FC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396270"/>
    <w:multiLevelType w:val="hybridMultilevel"/>
    <w:tmpl w:val="44386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2" w15:restartNumberingAfterBreak="0">
    <w:nsid w:val="113C528B"/>
    <w:multiLevelType w:val="hybridMultilevel"/>
    <w:tmpl w:val="C8A877EC"/>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E6511E"/>
    <w:multiLevelType w:val="hybridMultilevel"/>
    <w:tmpl w:val="76C6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1A21B3"/>
    <w:multiLevelType w:val="hybridMultilevel"/>
    <w:tmpl w:val="702E1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6323F5"/>
    <w:multiLevelType w:val="hybridMultilevel"/>
    <w:tmpl w:val="3828BA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52A1449"/>
    <w:multiLevelType w:val="multilevel"/>
    <w:tmpl w:val="DE1C566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5B44396"/>
    <w:multiLevelType w:val="hybridMultilevel"/>
    <w:tmpl w:val="768C5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F63CC7"/>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88C5E76"/>
    <w:multiLevelType w:val="hybridMultilevel"/>
    <w:tmpl w:val="7A9C4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E9096C"/>
    <w:multiLevelType w:val="hybridMultilevel"/>
    <w:tmpl w:val="E1F61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10B5F73"/>
    <w:multiLevelType w:val="multilevel"/>
    <w:tmpl w:val="210B5F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1254C58"/>
    <w:multiLevelType w:val="hybridMultilevel"/>
    <w:tmpl w:val="3F38D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4050F42"/>
    <w:multiLevelType w:val="hybridMultilevel"/>
    <w:tmpl w:val="0B865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57E02D7"/>
    <w:multiLevelType w:val="hybridMultilevel"/>
    <w:tmpl w:val="84EE2456"/>
    <w:lvl w:ilvl="0" w:tplc="04090001">
      <w:start w:val="1"/>
      <w:numFmt w:val="bullet"/>
      <w:lvlText w:val=""/>
      <w:lvlJc w:val="left"/>
      <w:pPr>
        <w:ind w:left="1025" w:hanging="360"/>
      </w:pPr>
      <w:rPr>
        <w:rFonts w:ascii="Symbol" w:hAnsi="Symbol" w:hint="default"/>
      </w:rPr>
    </w:lvl>
    <w:lvl w:ilvl="1" w:tplc="04090003">
      <w:start w:val="1"/>
      <w:numFmt w:val="bullet"/>
      <w:lvlText w:val="o"/>
      <w:lvlJc w:val="left"/>
      <w:pPr>
        <w:ind w:left="1745" w:hanging="360"/>
      </w:pPr>
      <w:rPr>
        <w:rFonts w:ascii="Courier New" w:hAnsi="Courier New" w:cs="Courier New" w:hint="default"/>
      </w:rPr>
    </w:lvl>
    <w:lvl w:ilvl="2" w:tplc="04090005">
      <w:start w:val="1"/>
      <w:numFmt w:val="bullet"/>
      <w:lvlText w:val=""/>
      <w:lvlJc w:val="left"/>
      <w:pPr>
        <w:ind w:left="2465" w:hanging="360"/>
      </w:pPr>
      <w:rPr>
        <w:rFonts w:ascii="Wingdings" w:hAnsi="Wingdings" w:hint="default"/>
      </w:rPr>
    </w:lvl>
    <w:lvl w:ilvl="3" w:tplc="0409000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34"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9FB37FB"/>
    <w:multiLevelType w:val="hybridMultilevel"/>
    <w:tmpl w:val="C250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175135"/>
    <w:multiLevelType w:val="hybridMultilevel"/>
    <w:tmpl w:val="EA102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D281F87"/>
    <w:multiLevelType w:val="hybridMultilevel"/>
    <w:tmpl w:val="D5328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DCA4B6E"/>
    <w:multiLevelType w:val="hybridMultilevel"/>
    <w:tmpl w:val="0C846F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E2336FE"/>
    <w:multiLevelType w:val="hybridMultilevel"/>
    <w:tmpl w:val="E5766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1315281"/>
    <w:multiLevelType w:val="multilevel"/>
    <w:tmpl w:val="313152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28A14ED"/>
    <w:multiLevelType w:val="hybridMultilevel"/>
    <w:tmpl w:val="EBA01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47E0057"/>
    <w:multiLevelType w:val="hybridMultilevel"/>
    <w:tmpl w:val="9336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8642279"/>
    <w:multiLevelType w:val="multilevel"/>
    <w:tmpl w:val="8D628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86F4463"/>
    <w:multiLevelType w:val="hybridMultilevel"/>
    <w:tmpl w:val="A43E7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9CD22C7"/>
    <w:multiLevelType w:val="hybridMultilevel"/>
    <w:tmpl w:val="B64AA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BA4465F"/>
    <w:multiLevelType w:val="hybridMultilevel"/>
    <w:tmpl w:val="D5B88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BB97988"/>
    <w:multiLevelType w:val="hybridMultilevel"/>
    <w:tmpl w:val="4684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C1360DA"/>
    <w:multiLevelType w:val="hybridMultilevel"/>
    <w:tmpl w:val="22B85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CB951A3"/>
    <w:multiLevelType w:val="multilevel"/>
    <w:tmpl w:val="415CD45A"/>
    <w:lvl w:ilvl="0">
      <w:start w:val="1"/>
      <w:numFmt w:val="bullet"/>
      <w:lvlText w:val=""/>
      <w:lvlJc w:val="left"/>
      <w:pPr>
        <w:ind w:left="851"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51"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52" w15:restartNumberingAfterBreak="0">
    <w:nsid w:val="3F706C97"/>
    <w:multiLevelType w:val="hybridMultilevel"/>
    <w:tmpl w:val="4C68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10A52AA"/>
    <w:multiLevelType w:val="multilevel"/>
    <w:tmpl w:val="F9F85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1192F79"/>
    <w:multiLevelType w:val="multilevel"/>
    <w:tmpl w:val="41192F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417F6AFB"/>
    <w:multiLevelType w:val="multilevel"/>
    <w:tmpl w:val="57B08ED2"/>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8" w15:restartNumberingAfterBreak="0">
    <w:nsid w:val="42190265"/>
    <w:multiLevelType w:val="hybridMultilevel"/>
    <w:tmpl w:val="1A580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3FF5F2B"/>
    <w:multiLevelType w:val="multilevel"/>
    <w:tmpl w:val="6EA4E4C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0" w15:restartNumberingAfterBreak="0">
    <w:nsid w:val="441B7FF4"/>
    <w:multiLevelType w:val="hybridMultilevel"/>
    <w:tmpl w:val="F4F2A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57F6BF1"/>
    <w:multiLevelType w:val="hybridMultilevel"/>
    <w:tmpl w:val="8CEEF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5AA5379"/>
    <w:multiLevelType w:val="hybridMultilevel"/>
    <w:tmpl w:val="1B5C1988"/>
    <w:lvl w:ilvl="0" w:tplc="EB1AF4A6">
      <w:numFmt w:val="bullet"/>
      <w:lvlText w:val=""/>
      <w:lvlJc w:val="left"/>
      <w:pPr>
        <w:ind w:left="720" w:hanging="360"/>
      </w:pPr>
      <w:rPr>
        <w:rFonts w:ascii="Wingdings" w:eastAsia="Batang"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68F2F1D"/>
    <w:multiLevelType w:val="hybridMultilevel"/>
    <w:tmpl w:val="2C2C0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8A4081E"/>
    <w:multiLevelType w:val="hybridMultilevel"/>
    <w:tmpl w:val="852A1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6" w15:restartNumberingAfterBreak="0">
    <w:nsid w:val="4DAD1D30"/>
    <w:multiLevelType w:val="hybridMultilevel"/>
    <w:tmpl w:val="E594F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E1D72C9"/>
    <w:multiLevelType w:val="multilevel"/>
    <w:tmpl w:val="4E1D7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1D23283"/>
    <w:multiLevelType w:val="multilevel"/>
    <w:tmpl w:val="51D23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2" w15:restartNumberingAfterBreak="0">
    <w:nsid w:val="52C81490"/>
    <w:multiLevelType w:val="hybridMultilevel"/>
    <w:tmpl w:val="C5EA2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2E151CA"/>
    <w:multiLevelType w:val="hybridMultilevel"/>
    <w:tmpl w:val="108A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51E2613"/>
    <w:multiLevelType w:val="hybridMultilevel"/>
    <w:tmpl w:val="B4ACA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6A70A74"/>
    <w:multiLevelType w:val="hybridMultilevel"/>
    <w:tmpl w:val="7B96D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B477DDC"/>
    <w:multiLevelType w:val="multilevel"/>
    <w:tmpl w:val="5B46E496"/>
    <w:lvl w:ilvl="0">
      <w:numFmt w:val="bullet"/>
      <w:lvlText w:val=""/>
      <w:lvlJc w:val="left"/>
      <w:pPr>
        <w:ind w:left="284" w:hanging="284"/>
      </w:pPr>
      <w:rPr>
        <w:rFonts w:ascii="Wingdings" w:eastAsia="Batang" w:hAnsi="Wingdings"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B8838D3"/>
    <w:multiLevelType w:val="hybridMultilevel"/>
    <w:tmpl w:val="8FF2A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C3E116E"/>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79" w15:restartNumberingAfterBreak="0">
    <w:nsid w:val="5D554752"/>
    <w:multiLevelType w:val="hybridMultilevel"/>
    <w:tmpl w:val="1DD24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F197FC5"/>
    <w:multiLevelType w:val="hybridMultilevel"/>
    <w:tmpl w:val="147E8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1083AAD"/>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82" w15:restartNumberingAfterBreak="0">
    <w:nsid w:val="61293D72"/>
    <w:multiLevelType w:val="hybridMultilevel"/>
    <w:tmpl w:val="F30CD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4C64175"/>
    <w:multiLevelType w:val="hybridMultilevel"/>
    <w:tmpl w:val="ECA41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6F75234"/>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85" w15:restartNumberingAfterBreak="0">
    <w:nsid w:val="6939010E"/>
    <w:multiLevelType w:val="hybridMultilevel"/>
    <w:tmpl w:val="59D82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CE3156A"/>
    <w:multiLevelType w:val="multilevel"/>
    <w:tmpl w:val="6CE315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E1E32F6"/>
    <w:multiLevelType w:val="hybridMultilevel"/>
    <w:tmpl w:val="7E562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269069B"/>
    <w:multiLevelType w:val="hybridMultilevel"/>
    <w:tmpl w:val="974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4EA0F97"/>
    <w:multiLevelType w:val="multilevel"/>
    <w:tmpl w:val="9696A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5E23936"/>
    <w:multiLevelType w:val="multilevel"/>
    <w:tmpl w:val="75E23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6090021"/>
    <w:multiLevelType w:val="hybridMultilevel"/>
    <w:tmpl w:val="5E264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78012133"/>
    <w:multiLevelType w:val="hybridMultilevel"/>
    <w:tmpl w:val="9CCA7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A235992"/>
    <w:multiLevelType w:val="hybridMultilevel"/>
    <w:tmpl w:val="CAB87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B460105"/>
    <w:multiLevelType w:val="multilevel"/>
    <w:tmpl w:val="7B460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9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00" w15:restartNumberingAfterBreak="0">
    <w:nsid w:val="7DC82ECF"/>
    <w:multiLevelType w:val="multilevel"/>
    <w:tmpl w:val="7DC82E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F02372F"/>
    <w:multiLevelType w:val="hybridMultilevel"/>
    <w:tmpl w:val="AB78C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F425322"/>
    <w:multiLevelType w:val="hybridMultilevel"/>
    <w:tmpl w:val="1A4C4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FD73CD2"/>
    <w:multiLevelType w:val="hybridMultilevel"/>
    <w:tmpl w:val="26003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8"/>
  </w:num>
  <w:num w:numId="3">
    <w:abstractNumId w:val="99"/>
  </w:num>
  <w:num w:numId="4">
    <w:abstractNumId w:val="98"/>
  </w:num>
  <w:num w:numId="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88"/>
  </w:num>
  <w:num w:numId="7">
    <w:abstractNumId w:val="59"/>
  </w:num>
  <w:num w:numId="8">
    <w:abstractNumId w:val="20"/>
  </w:num>
  <w:num w:numId="9">
    <w:abstractNumId w:val="103"/>
  </w:num>
  <w:num w:numId="10">
    <w:abstractNumId w:val="40"/>
  </w:num>
  <w:num w:numId="11">
    <w:abstractNumId w:val="91"/>
  </w:num>
  <w:num w:numId="12">
    <w:abstractNumId w:val="65"/>
  </w:num>
  <w:num w:numId="1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1"/>
  </w:num>
  <w:num w:numId="15">
    <w:abstractNumId w:val="25"/>
  </w:num>
  <w:num w:numId="16">
    <w:abstractNumId w:val="7"/>
  </w:num>
  <w:num w:numId="17">
    <w:abstractNumId w:val="35"/>
  </w:num>
  <w:num w:numId="18">
    <w:abstractNumId w:val="94"/>
  </w:num>
  <w:num w:numId="19">
    <w:abstractNumId w:val="72"/>
  </w:num>
  <w:num w:numId="20">
    <w:abstractNumId w:val="45"/>
  </w:num>
  <w:num w:numId="21">
    <w:abstractNumId w:val="87"/>
  </w:num>
  <w:num w:numId="22">
    <w:abstractNumId w:val="43"/>
  </w:num>
  <w:num w:numId="23">
    <w:abstractNumId w:val="27"/>
  </w:num>
  <w:num w:numId="24">
    <w:abstractNumId w:val="82"/>
  </w:num>
  <w:num w:numId="25">
    <w:abstractNumId w:val="39"/>
  </w:num>
  <w:num w:numId="26">
    <w:abstractNumId w:val="63"/>
  </w:num>
  <w:num w:numId="27">
    <w:abstractNumId w:val="15"/>
  </w:num>
  <w:num w:numId="28">
    <w:abstractNumId w:val="42"/>
  </w:num>
  <w:num w:numId="29">
    <w:abstractNumId w:val="90"/>
  </w:num>
  <w:num w:numId="30">
    <w:abstractNumId w:val="80"/>
  </w:num>
  <w:num w:numId="31">
    <w:abstractNumId w:val="47"/>
  </w:num>
  <w:num w:numId="32">
    <w:abstractNumId w:val="58"/>
  </w:num>
  <w:num w:numId="33">
    <w:abstractNumId w:val="31"/>
  </w:num>
  <w:num w:numId="34">
    <w:abstractNumId w:val="75"/>
  </w:num>
  <w:num w:numId="35">
    <w:abstractNumId w:val="23"/>
  </w:num>
  <w:num w:numId="36">
    <w:abstractNumId w:val="79"/>
  </w:num>
  <w:num w:numId="37">
    <w:abstractNumId w:val="70"/>
  </w:num>
  <w:num w:numId="38">
    <w:abstractNumId w:val="74"/>
  </w:num>
  <w:num w:numId="39">
    <w:abstractNumId w:val="46"/>
  </w:num>
  <w:num w:numId="40">
    <w:abstractNumId w:val="56"/>
  </w:num>
  <w:num w:numId="41">
    <w:abstractNumId w:val="73"/>
  </w:num>
  <w:num w:numId="42">
    <w:abstractNumId w:val="61"/>
  </w:num>
  <w:num w:numId="43">
    <w:abstractNumId w:val="60"/>
  </w:num>
  <w:num w:numId="44">
    <w:abstractNumId w:val="76"/>
  </w:num>
  <w:num w:numId="45">
    <w:abstractNumId w:val="96"/>
  </w:num>
  <w:num w:numId="46">
    <w:abstractNumId w:val="62"/>
  </w:num>
  <w:num w:numId="47">
    <w:abstractNumId w:val="26"/>
  </w:num>
  <w:num w:numId="48">
    <w:abstractNumId w:val="69"/>
  </w:num>
  <w:num w:numId="49">
    <w:abstractNumId w:val="52"/>
  </w:num>
  <w:num w:numId="50">
    <w:abstractNumId w:val="24"/>
  </w:num>
  <w:num w:numId="51">
    <w:abstractNumId w:val="49"/>
  </w:num>
  <w:num w:numId="52">
    <w:abstractNumId w:val="66"/>
  </w:num>
  <w:num w:numId="53">
    <w:abstractNumId w:val="104"/>
  </w:num>
  <w:num w:numId="54">
    <w:abstractNumId w:val="77"/>
  </w:num>
  <w:num w:numId="55">
    <w:abstractNumId w:val="14"/>
  </w:num>
  <w:num w:numId="56">
    <w:abstractNumId w:val="28"/>
  </w:num>
  <w:num w:numId="57">
    <w:abstractNumId w:val="101"/>
  </w:num>
  <w:num w:numId="58">
    <w:abstractNumId w:val="93"/>
  </w:num>
  <w:num w:numId="59">
    <w:abstractNumId w:val="48"/>
  </w:num>
  <w:num w:numId="60">
    <w:abstractNumId w:val="38"/>
  </w:num>
  <w:num w:numId="61">
    <w:abstractNumId w:val="13"/>
  </w:num>
  <w:num w:numId="62">
    <w:abstractNumId w:val="5"/>
  </w:num>
  <w:num w:numId="63">
    <w:abstractNumId w:val="64"/>
  </w:num>
  <w:num w:numId="64">
    <w:abstractNumId w:val="3"/>
  </w:num>
  <w:num w:numId="65">
    <w:abstractNumId w:val="34"/>
  </w:num>
  <w:num w:numId="66">
    <w:abstractNumId w:val="53"/>
  </w:num>
  <w:num w:numId="67">
    <w:abstractNumId w:val="29"/>
  </w:num>
  <w:num w:numId="68">
    <w:abstractNumId w:val="85"/>
  </w:num>
  <w:num w:numId="69">
    <w:abstractNumId w:val="18"/>
  </w:num>
  <w:num w:numId="70">
    <w:abstractNumId w:val="22"/>
  </w:num>
  <w:num w:numId="71">
    <w:abstractNumId w:val="16"/>
  </w:num>
  <w:num w:numId="72">
    <w:abstractNumId w:val="55"/>
  </w:num>
  <w:num w:numId="73">
    <w:abstractNumId w:val="89"/>
  </w:num>
  <w:num w:numId="74">
    <w:abstractNumId w:val="37"/>
  </w:num>
  <w:num w:numId="75">
    <w:abstractNumId w:val="9"/>
  </w:num>
  <w:num w:numId="76">
    <w:abstractNumId w:val="100"/>
  </w:num>
  <w:num w:numId="77">
    <w:abstractNumId w:val="32"/>
  </w:num>
  <w:num w:numId="78">
    <w:abstractNumId w:val="71"/>
  </w:num>
  <w:num w:numId="79">
    <w:abstractNumId w:val="57"/>
  </w:num>
  <w:num w:numId="80">
    <w:abstractNumId w:val="67"/>
  </w:num>
  <w:num w:numId="81">
    <w:abstractNumId w:val="33"/>
  </w:num>
  <w:num w:numId="82">
    <w:abstractNumId w:val="21"/>
  </w:num>
  <w:num w:numId="83">
    <w:abstractNumId w:val="92"/>
  </w:num>
  <w:num w:numId="84">
    <w:abstractNumId w:val="51"/>
  </w:num>
  <w:num w:numId="85">
    <w:abstractNumId w:val="11"/>
  </w:num>
  <w:num w:numId="86">
    <w:abstractNumId w:val="10"/>
  </w:num>
  <w:num w:numId="87">
    <w:abstractNumId w:val="2"/>
  </w:num>
  <w:num w:numId="88">
    <w:abstractNumId w:val="17"/>
  </w:num>
  <w:num w:numId="89">
    <w:abstractNumId w:val="30"/>
  </w:num>
  <w:num w:numId="90">
    <w:abstractNumId w:val="54"/>
  </w:num>
  <w:num w:numId="91">
    <w:abstractNumId w:val="83"/>
  </w:num>
  <w:num w:numId="92">
    <w:abstractNumId w:val="19"/>
  </w:num>
  <w:num w:numId="93">
    <w:abstractNumId w:val="84"/>
  </w:num>
  <w:num w:numId="94">
    <w:abstractNumId w:val="81"/>
  </w:num>
  <w:num w:numId="95">
    <w:abstractNumId w:val="78"/>
  </w:num>
  <w:num w:numId="96">
    <w:abstractNumId w:val="50"/>
  </w:num>
  <w:num w:numId="97">
    <w:abstractNumId w:val="102"/>
    <w:lvlOverride w:ilvl="0"/>
    <w:lvlOverride w:ilvl="1"/>
    <w:lvlOverride w:ilvl="2"/>
    <w:lvlOverride w:ilvl="3"/>
    <w:lvlOverride w:ilvl="4"/>
    <w:lvlOverride w:ilvl="5"/>
    <w:lvlOverride w:ilvl="6"/>
    <w:lvlOverride w:ilvl="7"/>
    <w:lvlOverride w:ilvl="8"/>
  </w:num>
  <w:num w:numId="98">
    <w:abstractNumId w:val="41"/>
  </w:num>
  <w:num w:numId="99">
    <w:abstractNumId w:val="12"/>
  </w:num>
  <w:num w:numId="100">
    <w:abstractNumId w:val="97"/>
  </w:num>
  <w:num w:numId="101">
    <w:abstractNumId w:val="86"/>
  </w:num>
  <w:num w:numId="102">
    <w:abstractNumId w:val="44"/>
    <w:lvlOverride w:ilvl="0"/>
    <w:lvlOverride w:ilvl="1"/>
    <w:lvlOverride w:ilvl="2"/>
    <w:lvlOverride w:ilvl="3"/>
    <w:lvlOverride w:ilvl="4"/>
    <w:lvlOverride w:ilvl="5"/>
    <w:lvlOverride w:ilvl="6"/>
    <w:lvlOverride w:ilvl="7"/>
    <w:lvlOverride w:ilvl="8"/>
  </w:num>
  <w:num w:numId="103">
    <w:abstractNumId w:val="8"/>
  </w:num>
  <w:num w:numId="104">
    <w:abstractNumId w:val="36"/>
  </w:num>
  <w:num w:numId="105">
    <w:abstractNumId w:val="95"/>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embedSystemFonts/>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8A"/>
    <w:rsid w:val="00000243"/>
    <w:rsid w:val="000003AA"/>
    <w:rsid w:val="00000491"/>
    <w:rsid w:val="0000068A"/>
    <w:rsid w:val="000006B4"/>
    <w:rsid w:val="000006B6"/>
    <w:rsid w:val="0000078E"/>
    <w:rsid w:val="00000CDB"/>
    <w:rsid w:val="00000DE8"/>
    <w:rsid w:val="00000E40"/>
    <w:rsid w:val="00000E63"/>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5BF"/>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E1A"/>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948"/>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6D0"/>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3EC0"/>
    <w:rsid w:val="000143B4"/>
    <w:rsid w:val="00014482"/>
    <w:rsid w:val="000145DE"/>
    <w:rsid w:val="000146B2"/>
    <w:rsid w:val="000146FC"/>
    <w:rsid w:val="000147B6"/>
    <w:rsid w:val="000149E3"/>
    <w:rsid w:val="00014BC4"/>
    <w:rsid w:val="00014CAF"/>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8E3"/>
    <w:rsid w:val="00016CC6"/>
    <w:rsid w:val="00016D2D"/>
    <w:rsid w:val="00016E19"/>
    <w:rsid w:val="00017027"/>
    <w:rsid w:val="00017029"/>
    <w:rsid w:val="00017099"/>
    <w:rsid w:val="000170D9"/>
    <w:rsid w:val="000170E7"/>
    <w:rsid w:val="000172F1"/>
    <w:rsid w:val="0001764A"/>
    <w:rsid w:val="00017653"/>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278"/>
    <w:rsid w:val="0002338E"/>
    <w:rsid w:val="000234E4"/>
    <w:rsid w:val="0002361C"/>
    <w:rsid w:val="00023C73"/>
    <w:rsid w:val="00023E0A"/>
    <w:rsid w:val="000241ED"/>
    <w:rsid w:val="0002427D"/>
    <w:rsid w:val="000243C8"/>
    <w:rsid w:val="000243F0"/>
    <w:rsid w:val="000245EF"/>
    <w:rsid w:val="000246BC"/>
    <w:rsid w:val="000246F5"/>
    <w:rsid w:val="0002470C"/>
    <w:rsid w:val="0002493C"/>
    <w:rsid w:val="00024951"/>
    <w:rsid w:val="00024C5B"/>
    <w:rsid w:val="00024D9C"/>
    <w:rsid w:val="00024E65"/>
    <w:rsid w:val="00024F09"/>
    <w:rsid w:val="00024F12"/>
    <w:rsid w:val="000250F0"/>
    <w:rsid w:val="00025104"/>
    <w:rsid w:val="0002521C"/>
    <w:rsid w:val="0002528C"/>
    <w:rsid w:val="0002556E"/>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1F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9C4"/>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8C"/>
    <w:rsid w:val="00036CEC"/>
    <w:rsid w:val="00036EC5"/>
    <w:rsid w:val="00036F09"/>
    <w:rsid w:val="0003730E"/>
    <w:rsid w:val="00037415"/>
    <w:rsid w:val="00037441"/>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675"/>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CBD"/>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697"/>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33"/>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343"/>
    <w:rsid w:val="000614DA"/>
    <w:rsid w:val="00061550"/>
    <w:rsid w:val="0006159D"/>
    <w:rsid w:val="0006161A"/>
    <w:rsid w:val="000617B1"/>
    <w:rsid w:val="00061BC7"/>
    <w:rsid w:val="00061CEC"/>
    <w:rsid w:val="00061D21"/>
    <w:rsid w:val="00062112"/>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B62"/>
    <w:rsid w:val="00066C81"/>
    <w:rsid w:val="00066CFE"/>
    <w:rsid w:val="000671D5"/>
    <w:rsid w:val="000672C9"/>
    <w:rsid w:val="0006755A"/>
    <w:rsid w:val="000679BB"/>
    <w:rsid w:val="00067A6B"/>
    <w:rsid w:val="00067EE6"/>
    <w:rsid w:val="00067FC0"/>
    <w:rsid w:val="0007012F"/>
    <w:rsid w:val="000701AA"/>
    <w:rsid w:val="00070295"/>
    <w:rsid w:val="000702FF"/>
    <w:rsid w:val="000705A0"/>
    <w:rsid w:val="000707EC"/>
    <w:rsid w:val="00070A13"/>
    <w:rsid w:val="00070D54"/>
    <w:rsid w:val="000710CF"/>
    <w:rsid w:val="00071332"/>
    <w:rsid w:val="000713BB"/>
    <w:rsid w:val="00071477"/>
    <w:rsid w:val="0007161C"/>
    <w:rsid w:val="00071694"/>
    <w:rsid w:val="00071701"/>
    <w:rsid w:val="00071815"/>
    <w:rsid w:val="000718AD"/>
    <w:rsid w:val="0007191C"/>
    <w:rsid w:val="00071A71"/>
    <w:rsid w:val="00071B07"/>
    <w:rsid w:val="00071DD1"/>
    <w:rsid w:val="00071FF8"/>
    <w:rsid w:val="00072280"/>
    <w:rsid w:val="000722BE"/>
    <w:rsid w:val="00072364"/>
    <w:rsid w:val="000723C5"/>
    <w:rsid w:val="000726AA"/>
    <w:rsid w:val="000726AD"/>
    <w:rsid w:val="00072743"/>
    <w:rsid w:val="000728E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72"/>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39"/>
    <w:rsid w:val="00075C5E"/>
    <w:rsid w:val="00075F8D"/>
    <w:rsid w:val="000760A8"/>
    <w:rsid w:val="000760F6"/>
    <w:rsid w:val="00076145"/>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1F"/>
    <w:rsid w:val="00082E80"/>
    <w:rsid w:val="00083170"/>
    <w:rsid w:val="00083197"/>
    <w:rsid w:val="000833BD"/>
    <w:rsid w:val="00083452"/>
    <w:rsid w:val="0008358D"/>
    <w:rsid w:val="0008365D"/>
    <w:rsid w:val="00083741"/>
    <w:rsid w:val="00083748"/>
    <w:rsid w:val="00083761"/>
    <w:rsid w:val="0008378C"/>
    <w:rsid w:val="00083851"/>
    <w:rsid w:val="0008386A"/>
    <w:rsid w:val="000838FF"/>
    <w:rsid w:val="000839F4"/>
    <w:rsid w:val="00083D47"/>
    <w:rsid w:val="00083DFE"/>
    <w:rsid w:val="00084000"/>
    <w:rsid w:val="000842EC"/>
    <w:rsid w:val="000842F8"/>
    <w:rsid w:val="0008433F"/>
    <w:rsid w:val="000845D5"/>
    <w:rsid w:val="00084700"/>
    <w:rsid w:val="00084B6D"/>
    <w:rsid w:val="00084B7F"/>
    <w:rsid w:val="00084C11"/>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710"/>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7AA"/>
    <w:rsid w:val="00097811"/>
    <w:rsid w:val="000979A4"/>
    <w:rsid w:val="00097A3D"/>
    <w:rsid w:val="000A057C"/>
    <w:rsid w:val="000A0745"/>
    <w:rsid w:val="000A0892"/>
    <w:rsid w:val="000A0A7D"/>
    <w:rsid w:val="000A0B04"/>
    <w:rsid w:val="000A0B8C"/>
    <w:rsid w:val="000A0D79"/>
    <w:rsid w:val="000A0F3C"/>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31"/>
    <w:rsid w:val="000A7253"/>
    <w:rsid w:val="000A731B"/>
    <w:rsid w:val="000A73FF"/>
    <w:rsid w:val="000A761C"/>
    <w:rsid w:val="000A7754"/>
    <w:rsid w:val="000A7C4F"/>
    <w:rsid w:val="000A7C90"/>
    <w:rsid w:val="000A7ED1"/>
    <w:rsid w:val="000A7FD0"/>
    <w:rsid w:val="000A7FE6"/>
    <w:rsid w:val="000B02DF"/>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1BF4"/>
    <w:rsid w:val="000B223B"/>
    <w:rsid w:val="000B22ED"/>
    <w:rsid w:val="000B249C"/>
    <w:rsid w:val="000B252A"/>
    <w:rsid w:val="000B280A"/>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76"/>
    <w:rsid w:val="000B51A9"/>
    <w:rsid w:val="000B51E5"/>
    <w:rsid w:val="000B53FA"/>
    <w:rsid w:val="000B5507"/>
    <w:rsid w:val="000B559F"/>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79B"/>
    <w:rsid w:val="000B6820"/>
    <w:rsid w:val="000B69B2"/>
    <w:rsid w:val="000B6A17"/>
    <w:rsid w:val="000B6E17"/>
    <w:rsid w:val="000B6E8A"/>
    <w:rsid w:val="000B6F73"/>
    <w:rsid w:val="000B70AE"/>
    <w:rsid w:val="000B7196"/>
    <w:rsid w:val="000B730A"/>
    <w:rsid w:val="000B7664"/>
    <w:rsid w:val="000B7A76"/>
    <w:rsid w:val="000B7A88"/>
    <w:rsid w:val="000B7DAC"/>
    <w:rsid w:val="000B7EBB"/>
    <w:rsid w:val="000B7EEE"/>
    <w:rsid w:val="000B7F91"/>
    <w:rsid w:val="000C01FC"/>
    <w:rsid w:val="000C0407"/>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2C"/>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5C8"/>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96A"/>
    <w:rsid w:val="000D0C2D"/>
    <w:rsid w:val="000D0C6D"/>
    <w:rsid w:val="000D0EAD"/>
    <w:rsid w:val="000D0EC9"/>
    <w:rsid w:val="000D0FD8"/>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527"/>
    <w:rsid w:val="000D4748"/>
    <w:rsid w:val="000D49BF"/>
    <w:rsid w:val="000D4AD8"/>
    <w:rsid w:val="000D4B56"/>
    <w:rsid w:val="000D4CA9"/>
    <w:rsid w:val="000D4CE2"/>
    <w:rsid w:val="000D4D6F"/>
    <w:rsid w:val="000D4E95"/>
    <w:rsid w:val="000D4E98"/>
    <w:rsid w:val="000D5020"/>
    <w:rsid w:val="000D504F"/>
    <w:rsid w:val="000D531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2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38"/>
    <w:rsid w:val="000E28B6"/>
    <w:rsid w:val="000E2D4F"/>
    <w:rsid w:val="000E2D52"/>
    <w:rsid w:val="000E2D54"/>
    <w:rsid w:val="000E2F64"/>
    <w:rsid w:val="000E309C"/>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AE"/>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7F"/>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3E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012"/>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485"/>
    <w:rsid w:val="001075F9"/>
    <w:rsid w:val="001076DF"/>
    <w:rsid w:val="0010773C"/>
    <w:rsid w:val="00107882"/>
    <w:rsid w:val="00107C61"/>
    <w:rsid w:val="00107D5D"/>
    <w:rsid w:val="00107EFC"/>
    <w:rsid w:val="00107FDA"/>
    <w:rsid w:val="0011012A"/>
    <w:rsid w:val="00110326"/>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696"/>
    <w:rsid w:val="00112723"/>
    <w:rsid w:val="00112916"/>
    <w:rsid w:val="00112A0C"/>
    <w:rsid w:val="00112A60"/>
    <w:rsid w:val="00112E14"/>
    <w:rsid w:val="0011331E"/>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51A"/>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0D43"/>
    <w:rsid w:val="001216A8"/>
    <w:rsid w:val="00121B8B"/>
    <w:rsid w:val="00121BDC"/>
    <w:rsid w:val="00121E58"/>
    <w:rsid w:val="00121E82"/>
    <w:rsid w:val="00121F49"/>
    <w:rsid w:val="00121FC5"/>
    <w:rsid w:val="00122145"/>
    <w:rsid w:val="00122177"/>
    <w:rsid w:val="00122461"/>
    <w:rsid w:val="0012248D"/>
    <w:rsid w:val="00122593"/>
    <w:rsid w:val="00122845"/>
    <w:rsid w:val="00122C65"/>
    <w:rsid w:val="00122C7D"/>
    <w:rsid w:val="00122C98"/>
    <w:rsid w:val="00122EF7"/>
    <w:rsid w:val="001232F6"/>
    <w:rsid w:val="001236C1"/>
    <w:rsid w:val="00123747"/>
    <w:rsid w:val="001239ED"/>
    <w:rsid w:val="00123A8B"/>
    <w:rsid w:val="00123C63"/>
    <w:rsid w:val="00123F83"/>
    <w:rsid w:val="00124350"/>
    <w:rsid w:val="00124409"/>
    <w:rsid w:val="001244FB"/>
    <w:rsid w:val="001245BA"/>
    <w:rsid w:val="001245D2"/>
    <w:rsid w:val="0012463F"/>
    <w:rsid w:val="00124D21"/>
    <w:rsid w:val="00124D4A"/>
    <w:rsid w:val="001256BF"/>
    <w:rsid w:val="0012572A"/>
    <w:rsid w:val="001257A5"/>
    <w:rsid w:val="00125919"/>
    <w:rsid w:val="00125930"/>
    <w:rsid w:val="00125B16"/>
    <w:rsid w:val="00125C80"/>
    <w:rsid w:val="00125E23"/>
    <w:rsid w:val="00125E24"/>
    <w:rsid w:val="00125E66"/>
    <w:rsid w:val="00125EC3"/>
    <w:rsid w:val="00125F34"/>
    <w:rsid w:val="001260E6"/>
    <w:rsid w:val="00126161"/>
    <w:rsid w:val="001266F5"/>
    <w:rsid w:val="00126804"/>
    <w:rsid w:val="001268BC"/>
    <w:rsid w:val="00126911"/>
    <w:rsid w:val="00126982"/>
    <w:rsid w:val="00126BD0"/>
    <w:rsid w:val="00126CB3"/>
    <w:rsid w:val="00126DA6"/>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B59"/>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2A"/>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1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3AC"/>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9A8"/>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8D"/>
    <w:rsid w:val="00150EB4"/>
    <w:rsid w:val="0015139E"/>
    <w:rsid w:val="001515BB"/>
    <w:rsid w:val="00151734"/>
    <w:rsid w:val="00151B4B"/>
    <w:rsid w:val="00151BC7"/>
    <w:rsid w:val="00151C4F"/>
    <w:rsid w:val="00151D9B"/>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1F5"/>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256"/>
    <w:rsid w:val="00157542"/>
    <w:rsid w:val="001575CC"/>
    <w:rsid w:val="001577C9"/>
    <w:rsid w:val="00157B16"/>
    <w:rsid w:val="00157C95"/>
    <w:rsid w:val="00157CF3"/>
    <w:rsid w:val="00157D12"/>
    <w:rsid w:val="00157F47"/>
    <w:rsid w:val="00160064"/>
    <w:rsid w:val="001600CC"/>
    <w:rsid w:val="0016011D"/>
    <w:rsid w:val="001601BE"/>
    <w:rsid w:val="00160298"/>
    <w:rsid w:val="00160299"/>
    <w:rsid w:val="0016037D"/>
    <w:rsid w:val="001603DE"/>
    <w:rsid w:val="001604E8"/>
    <w:rsid w:val="0016077C"/>
    <w:rsid w:val="00160789"/>
    <w:rsid w:val="00160821"/>
    <w:rsid w:val="00160B91"/>
    <w:rsid w:val="00160CEE"/>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51"/>
    <w:rsid w:val="00162BFF"/>
    <w:rsid w:val="00162DEB"/>
    <w:rsid w:val="00162E1F"/>
    <w:rsid w:val="00162ECF"/>
    <w:rsid w:val="0016300B"/>
    <w:rsid w:val="001630FD"/>
    <w:rsid w:val="001631A1"/>
    <w:rsid w:val="001631C5"/>
    <w:rsid w:val="00163209"/>
    <w:rsid w:val="00163612"/>
    <w:rsid w:val="001637BF"/>
    <w:rsid w:val="001637C1"/>
    <w:rsid w:val="001638A9"/>
    <w:rsid w:val="00163AA3"/>
    <w:rsid w:val="00163B56"/>
    <w:rsid w:val="00163B94"/>
    <w:rsid w:val="00163E53"/>
    <w:rsid w:val="00163E91"/>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80C"/>
    <w:rsid w:val="00172D31"/>
    <w:rsid w:val="00172E93"/>
    <w:rsid w:val="00172F9E"/>
    <w:rsid w:val="00173117"/>
    <w:rsid w:val="0017311B"/>
    <w:rsid w:val="00173330"/>
    <w:rsid w:val="00173629"/>
    <w:rsid w:val="00173921"/>
    <w:rsid w:val="00173B43"/>
    <w:rsid w:val="00173BA7"/>
    <w:rsid w:val="00173C9B"/>
    <w:rsid w:val="00173CAB"/>
    <w:rsid w:val="00173E84"/>
    <w:rsid w:val="00173F4F"/>
    <w:rsid w:val="00173F69"/>
    <w:rsid w:val="00174032"/>
    <w:rsid w:val="00174362"/>
    <w:rsid w:val="00174A33"/>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620"/>
    <w:rsid w:val="0018163F"/>
    <w:rsid w:val="001816B2"/>
    <w:rsid w:val="0018180A"/>
    <w:rsid w:val="00181C67"/>
    <w:rsid w:val="00182151"/>
    <w:rsid w:val="00182201"/>
    <w:rsid w:val="00182229"/>
    <w:rsid w:val="00182365"/>
    <w:rsid w:val="0018244B"/>
    <w:rsid w:val="001824A1"/>
    <w:rsid w:val="00182BA1"/>
    <w:rsid w:val="00182ECD"/>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5E58"/>
    <w:rsid w:val="00186031"/>
    <w:rsid w:val="00186350"/>
    <w:rsid w:val="00186433"/>
    <w:rsid w:val="001864F6"/>
    <w:rsid w:val="00186802"/>
    <w:rsid w:val="001868AD"/>
    <w:rsid w:val="00186955"/>
    <w:rsid w:val="00186A5B"/>
    <w:rsid w:val="00186E01"/>
    <w:rsid w:val="00186FF9"/>
    <w:rsid w:val="001870B8"/>
    <w:rsid w:val="001871C1"/>
    <w:rsid w:val="00187209"/>
    <w:rsid w:val="001872CD"/>
    <w:rsid w:val="001874DA"/>
    <w:rsid w:val="001874E7"/>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5EB"/>
    <w:rsid w:val="001928B6"/>
    <w:rsid w:val="0019295C"/>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28A"/>
    <w:rsid w:val="001973CB"/>
    <w:rsid w:val="001975C3"/>
    <w:rsid w:val="001976FD"/>
    <w:rsid w:val="001977B5"/>
    <w:rsid w:val="001978BE"/>
    <w:rsid w:val="001978F3"/>
    <w:rsid w:val="00197922"/>
    <w:rsid w:val="0019795A"/>
    <w:rsid w:val="00197A2B"/>
    <w:rsid w:val="00197B81"/>
    <w:rsid w:val="00197B85"/>
    <w:rsid w:val="001A0198"/>
    <w:rsid w:val="001A0456"/>
    <w:rsid w:val="001A04AF"/>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D7"/>
    <w:rsid w:val="001A23F2"/>
    <w:rsid w:val="001A2800"/>
    <w:rsid w:val="001A2DA0"/>
    <w:rsid w:val="001A2F70"/>
    <w:rsid w:val="001A2F9B"/>
    <w:rsid w:val="001A2F9D"/>
    <w:rsid w:val="001A3090"/>
    <w:rsid w:val="001A3127"/>
    <w:rsid w:val="001A329C"/>
    <w:rsid w:val="001A3642"/>
    <w:rsid w:val="001A378E"/>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7C"/>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E6A"/>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761"/>
    <w:rsid w:val="001B47A9"/>
    <w:rsid w:val="001B48E1"/>
    <w:rsid w:val="001B4AAA"/>
    <w:rsid w:val="001B4CBE"/>
    <w:rsid w:val="001B4FBF"/>
    <w:rsid w:val="001B4FED"/>
    <w:rsid w:val="001B5026"/>
    <w:rsid w:val="001B50AC"/>
    <w:rsid w:val="001B5169"/>
    <w:rsid w:val="001B534B"/>
    <w:rsid w:val="001B53AD"/>
    <w:rsid w:val="001B5490"/>
    <w:rsid w:val="001B54DC"/>
    <w:rsid w:val="001B5515"/>
    <w:rsid w:val="001B5586"/>
    <w:rsid w:val="001B56EE"/>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5E4"/>
    <w:rsid w:val="001C1AE6"/>
    <w:rsid w:val="001C1BD3"/>
    <w:rsid w:val="001C1D5D"/>
    <w:rsid w:val="001C1EBA"/>
    <w:rsid w:val="001C2197"/>
    <w:rsid w:val="001C2382"/>
    <w:rsid w:val="001C2448"/>
    <w:rsid w:val="001C2613"/>
    <w:rsid w:val="001C2953"/>
    <w:rsid w:val="001C2977"/>
    <w:rsid w:val="001C2BB9"/>
    <w:rsid w:val="001C2C04"/>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9B8"/>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AC"/>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9D"/>
    <w:rsid w:val="001D27C5"/>
    <w:rsid w:val="001D28AD"/>
    <w:rsid w:val="001D28F8"/>
    <w:rsid w:val="001D2950"/>
    <w:rsid w:val="001D2B73"/>
    <w:rsid w:val="001D2C18"/>
    <w:rsid w:val="001D2CDF"/>
    <w:rsid w:val="001D2F24"/>
    <w:rsid w:val="001D2F88"/>
    <w:rsid w:val="001D2FEA"/>
    <w:rsid w:val="001D3170"/>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4F1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A8D"/>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2"/>
    <w:rsid w:val="001E27A5"/>
    <w:rsid w:val="001E2856"/>
    <w:rsid w:val="001E2A83"/>
    <w:rsid w:val="001E2C25"/>
    <w:rsid w:val="001E2E52"/>
    <w:rsid w:val="001E30A3"/>
    <w:rsid w:val="001E30A8"/>
    <w:rsid w:val="001E310B"/>
    <w:rsid w:val="001E33A7"/>
    <w:rsid w:val="001E35C3"/>
    <w:rsid w:val="001E3645"/>
    <w:rsid w:val="001E3ABA"/>
    <w:rsid w:val="001E3ABE"/>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7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F9F"/>
    <w:rsid w:val="001F21D9"/>
    <w:rsid w:val="001F2360"/>
    <w:rsid w:val="001F26AA"/>
    <w:rsid w:val="001F2726"/>
    <w:rsid w:val="001F2B81"/>
    <w:rsid w:val="001F2C1B"/>
    <w:rsid w:val="001F2C3E"/>
    <w:rsid w:val="001F2F62"/>
    <w:rsid w:val="001F3019"/>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5C61"/>
    <w:rsid w:val="001F6113"/>
    <w:rsid w:val="001F6203"/>
    <w:rsid w:val="001F6219"/>
    <w:rsid w:val="001F6372"/>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B75"/>
    <w:rsid w:val="00202C60"/>
    <w:rsid w:val="00202C67"/>
    <w:rsid w:val="00203159"/>
    <w:rsid w:val="00203493"/>
    <w:rsid w:val="002039E3"/>
    <w:rsid w:val="00203A07"/>
    <w:rsid w:val="00203A51"/>
    <w:rsid w:val="00203B33"/>
    <w:rsid w:val="00203B7F"/>
    <w:rsid w:val="00203ED1"/>
    <w:rsid w:val="0020401C"/>
    <w:rsid w:val="0020433C"/>
    <w:rsid w:val="00204496"/>
    <w:rsid w:val="002045B4"/>
    <w:rsid w:val="002048CB"/>
    <w:rsid w:val="00204906"/>
    <w:rsid w:val="00204D44"/>
    <w:rsid w:val="002051B8"/>
    <w:rsid w:val="002052B3"/>
    <w:rsid w:val="0020542E"/>
    <w:rsid w:val="00205462"/>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979"/>
    <w:rsid w:val="00210AF9"/>
    <w:rsid w:val="00210D7A"/>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DCE"/>
    <w:rsid w:val="00213E5B"/>
    <w:rsid w:val="00213F14"/>
    <w:rsid w:val="002144A6"/>
    <w:rsid w:val="002145D3"/>
    <w:rsid w:val="00214692"/>
    <w:rsid w:val="00214896"/>
    <w:rsid w:val="00214C1C"/>
    <w:rsid w:val="00214EDE"/>
    <w:rsid w:val="00215018"/>
    <w:rsid w:val="00215181"/>
    <w:rsid w:val="00215187"/>
    <w:rsid w:val="002151AC"/>
    <w:rsid w:val="0021530D"/>
    <w:rsid w:val="0021569F"/>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AF8"/>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0"/>
    <w:rsid w:val="0022473A"/>
    <w:rsid w:val="00224B95"/>
    <w:rsid w:val="00224C55"/>
    <w:rsid w:val="00224D37"/>
    <w:rsid w:val="00225146"/>
    <w:rsid w:val="002251F3"/>
    <w:rsid w:val="0022521B"/>
    <w:rsid w:val="002252FF"/>
    <w:rsid w:val="00225585"/>
    <w:rsid w:val="002255D1"/>
    <w:rsid w:val="0022578D"/>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B0"/>
    <w:rsid w:val="002270F2"/>
    <w:rsid w:val="00227154"/>
    <w:rsid w:val="002273D2"/>
    <w:rsid w:val="002273F4"/>
    <w:rsid w:val="0022743E"/>
    <w:rsid w:val="00227677"/>
    <w:rsid w:val="00227729"/>
    <w:rsid w:val="002277F4"/>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678"/>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091"/>
    <w:rsid w:val="00236562"/>
    <w:rsid w:val="00236771"/>
    <w:rsid w:val="0023692B"/>
    <w:rsid w:val="00236A07"/>
    <w:rsid w:val="00236A55"/>
    <w:rsid w:val="00236B00"/>
    <w:rsid w:val="00236B07"/>
    <w:rsid w:val="00236C39"/>
    <w:rsid w:val="00236CAE"/>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49C"/>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991"/>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B38"/>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DA1"/>
    <w:rsid w:val="00247EB8"/>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0B"/>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27"/>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72B"/>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5E2"/>
    <w:rsid w:val="0026662D"/>
    <w:rsid w:val="00266883"/>
    <w:rsid w:val="0026695E"/>
    <w:rsid w:val="00266AC8"/>
    <w:rsid w:val="00266B0A"/>
    <w:rsid w:val="00267001"/>
    <w:rsid w:val="0026701E"/>
    <w:rsid w:val="002671C1"/>
    <w:rsid w:val="0026720B"/>
    <w:rsid w:val="00267323"/>
    <w:rsid w:val="0026743C"/>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14"/>
    <w:rsid w:val="00272290"/>
    <w:rsid w:val="0027239C"/>
    <w:rsid w:val="00272471"/>
    <w:rsid w:val="00272503"/>
    <w:rsid w:val="002727F3"/>
    <w:rsid w:val="00272909"/>
    <w:rsid w:val="00272A87"/>
    <w:rsid w:val="00272EA9"/>
    <w:rsid w:val="00272FDD"/>
    <w:rsid w:val="002731FB"/>
    <w:rsid w:val="002732BC"/>
    <w:rsid w:val="0027331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607"/>
    <w:rsid w:val="00276A89"/>
    <w:rsid w:val="00276D7C"/>
    <w:rsid w:val="00276E53"/>
    <w:rsid w:val="00276EFF"/>
    <w:rsid w:val="00276F42"/>
    <w:rsid w:val="00277008"/>
    <w:rsid w:val="0027701C"/>
    <w:rsid w:val="0027705A"/>
    <w:rsid w:val="002770C3"/>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64"/>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6F"/>
    <w:rsid w:val="002904C8"/>
    <w:rsid w:val="00290572"/>
    <w:rsid w:val="00290768"/>
    <w:rsid w:val="002909E7"/>
    <w:rsid w:val="00290A13"/>
    <w:rsid w:val="00290A14"/>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43D"/>
    <w:rsid w:val="002945C8"/>
    <w:rsid w:val="0029461E"/>
    <w:rsid w:val="0029465A"/>
    <w:rsid w:val="002946AB"/>
    <w:rsid w:val="0029474E"/>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39"/>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015"/>
    <w:rsid w:val="00297265"/>
    <w:rsid w:val="002973CF"/>
    <w:rsid w:val="002975B0"/>
    <w:rsid w:val="002975BE"/>
    <w:rsid w:val="0029784C"/>
    <w:rsid w:val="0029785F"/>
    <w:rsid w:val="0029794C"/>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8F9"/>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8F"/>
    <w:rsid w:val="002A37C2"/>
    <w:rsid w:val="002A387D"/>
    <w:rsid w:val="002A3D00"/>
    <w:rsid w:val="002A3DE9"/>
    <w:rsid w:val="002A3E07"/>
    <w:rsid w:val="002A4161"/>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0"/>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7B"/>
    <w:rsid w:val="002B2283"/>
    <w:rsid w:val="002B2302"/>
    <w:rsid w:val="002B247F"/>
    <w:rsid w:val="002B25A6"/>
    <w:rsid w:val="002B273C"/>
    <w:rsid w:val="002B2BE7"/>
    <w:rsid w:val="002B2C1C"/>
    <w:rsid w:val="002B2D64"/>
    <w:rsid w:val="002B2D88"/>
    <w:rsid w:val="002B2EC1"/>
    <w:rsid w:val="002B2EDC"/>
    <w:rsid w:val="002B2F01"/>
    <w:rsid w:val="002B2F51"/>
    <w:rsid w:val="002B3012"/>
    <w:rsid w:val="002B30A2"/>
    <w:rsid w:val="002B30DB"/>
    <w:rsid w:val="002B3317"/>
    <w:rsid w:val="002B35E6"/>
    <w:rsid w:val="002B3971"/>
    <w:rsid w:val="002B39C0"/>
    <w:rsid w:val="002B39FA"/>
    <w:rsid w:val="002B3B0A"/>
    <w:rsid w:val="002B3C89"/>
    <w:rsid w:val="002B400E"/>
    <w:rsid w:val="002B4097"/>
    <w:rsid w:val="002B412C"/>
    <w:rsid w:val="002B41BF"/>
    <w:rsid w:val="002B4219"/>
    <w:rsid w:val="002B45D2"/>
    <w:rsid w:val="002B4A05"/>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69"/>
    <w:rsid w:val="002C2CBA"/>
    <w:rsid w:val="002C2DB4"/>
    <w:rsid w:val="002C30DA"/>
    <w:rsid w:val="002C3161"/>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37"/>
    <w:rsid w:val="002D01CA"/>
    <w:rsid w:val="002D02EA"/>
    <w:rsid w:val="002D048F"/>
    <w:rsid w:val="002D04E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04"/>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DCC"/>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BAA"/>
    <w:rsid w:val="002E2DD4"/>
    <w:rsid w:val="002E2F56"/>
    <w:rsid w:val="002E2F60"/>
    <w:rsid w:val="002E312F"/>
    <w:rsid w:val="002E3421"/>
    <w:rsid w:val="002E356C"/>
    <w:rsid w:val="002E3C2A"/>
    <w:rsid w:val="002E3E87"/>
    <w:rsid w:val="002E406D"/>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07"/>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A5D"/>
    <w:rsid w:val="002F3B30"/>
    <w:rsid w:val="002F3D5A"/>
    <w:rsid w:val="002F3DD9"/>
    <w:rsid w:val="002F3E40"/>
    <w:rsid w:val="002F3E46"/>
    <w:rsid w:val="002F3F1A"/>
    <w:rsid w:val="002F4064"/>
    <w:rsid w:val="002F42DB"/>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5BD"/>
    <w:rsid w:val="0030166D"/>
    <w:rsid w:val="003018FA"/>
    <w:rsid w:val="00301A8C"/>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DF"/>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5FA1"/>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1EB0"/>
    <w:rsid w:val="00312040"/>
    <w:rsid w:val="0031211A"/>
    <w:rsid w:val="0031217F"/>
    <w:rsid w:val="00312190"/>
    <w:rsid w:val="003121D6"/>
    <w:rsid w:val="0031220D"/>
    <w:rsid w:val="00312385"/>
    <w:rsid w:val="0031238E"/>
    <w:rsid w:val="0031239D"/>
    <w:rsid w:val="00312761"/>
    <w:rsid w:val="00313137"/>
    <w:rsid w:val="0031324D"/>
    <w:rsid w:val="00313323"/>
    <w:rsid w:val="003133B3"/>
    <w:rsid w:val="0031340D"/>
    <w:rsid w:val="00313454"/>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17FF7"/>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C14"/>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5AB"/>
    <w:rsid w:val="0032561C"/>
    <w:rsid w:val="00325631"/>
    <w:rsid w:val="00325A66"/>
    <w:rsid w:val="00325BDF"/>
    <w:rsid w:val="00325DD2"/>
    <w:rsid w:val="00326103"/>
    <w:rsid w:val="0032626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2"/>
    <w:rsid w:val="00327A1C"/>
    <w:rsid w:val="00327ADE"/>
    <w:rsid w:val="00327DA8"/>
    <w:rsid w:val="00327E57"/>
    <w:rsid w:val="00327EAC"/>
    <w:rsid w:val="00330009"/>
    <w:rsid w:val="003302BE"/>
    <w:rsid w:val="003303FF"/>
    <w:rsid w:val="003305A2"/>
    <w:rsid w:val="00330678"/>
    <w:rsid w:val="003307D3"/>
    <w:rsid w:val="00330936"/>
    <w:rsid w:val="0033095F"/>
    <w:rsid w:val="00330AD1"/>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01E"/>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349"/>
    <w:rsid w:val="00334394"/>
    <w:rsid w:val="00334414"/>
    <w:rsid w:val="003345AB"/>
    <w:rsid w:val="003345DF"/>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92F"/>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787"/>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73C"/>
    <w:rsid w:val="00343AA4"/>
    <w:rsid w:val="00343BCE"/>
    <w:rsid w:val="0034425E"/>
    <w:rsid w:val="0034428D"/>
    <w:rsid w:val="003442C6"/>
    <w:rsid w:val="0034441B"/>
    <w:rsid w:val="00344514"/>
    <w:rsid w:val="00344774"/>
    <w:rsid w:val="003448B4"/>
    <w:rsid w:val="003448E9"/>
    <w:rsid w:val="00344BD2"/>
    <w:rsid w:val="0034526C"/>
    <w:rsid w:val="003452D1"/>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1CE"/>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42"/>
    <w:rsid w:val="003529C0"/>
    <w:rsid w:val="00352A0F"/>
    <w:rsid w:val="00352D48"/>
    <w:rsid w:val="00352E00"/>
    <w:rsid w:val="00352EF0"/>
    <w:rsid w:val="00353031"/>
    <w:rsid w:val="003530CF"/>
    <w:rsid w:val="003530EC"/>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4CD0"/>
    <w:rsid w:val="00355818"/>
    <w:rsid w:val="0035590C"/>
    <w:rsid w:val="00355A66"/>
    <w:rsid w:val="00355BAE"/>
    <w:rsid w:val="00355D1D"/>
    <w:rsid w:val="00355E84"/>
    <w:rsid w:val="003560D2"/>
    <w:rsid w:val="003560F7"/>
    <w:rsid w:val="0035624A"/>
    <w:rsid w:val="0035666E"/>
    <w:rsid w:val="0035671C"/>
    <w:rsid w:val="00356828"/>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4B5"/>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B6"/>
    <w:rsid w:val="003676C5"/>
    <w:rsid w:val="0036787A"/>
    <w:rsid w:val="003678B1"/>
    <w:rsid w:val="00367BD7"/>
    <w:rsid w:val="00367F44"/>
    <w:rsid w:val="00370319"/>
    <w:rsid w:val="00370354"/>
    <w:rsid w:val="003704B9"/>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581"/>
    <w:rsid w:val="0037364E"/>
    <w:rsid w:val="003736A5"/>
    <w:rsid w:val="003739DC"/>
    <w:rsid w:val="00373A2F"/>
    <w:rsid w:val="00373BCB"/>
    <w:rsid w:val="00373C79"/>
    <w:rsid w:val="00373CD6"/>
    <w:rsid w:val="00373D28"/>
    <w:rsid w:val="00373D52"/>
    <w:rsid w:val="003742F9"/>
    <w:rsid w:val="00374505"/>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2EF7"/>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26"/>
    <w:rsid w:val="0038596D"/>
    <w:rsid w:val="003859B1"/>
    <w:rsid w:val="00385A6A"/>
    <w:rsid w:val="00385DC2"/>
    <w:rsid w:val="00386521"/>
    <w:rsid w:val="0038653E"/>
    <w:rsid w:val="00386643"/>
    <w:rsid w:val="0038679C"/>
    <w:rsid w:val="00386853"/>
    <w:rsid w:val="00386A0C"/>
    <w:rsid w:val="00386ACE"/>
    <w:rsid w:val="00386B83"/>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61A"/>
    <w:rsid w:val="00394852"/>
    <w:rsid w:val="003948EA"/>
    <w:rsid w:val="0039491A"/>
    <w:rsid w:val="00394ADF"/>
    <w:rsid w:val="00394B85"/>
    <w:rsid w:val="00394DC1"/>
    <w:rsid w:val="00394F6C"/>
    <w:rsid w:val="003951FE"/>
    <w:rsid w:val="00395269"/>
    <w:rsid w:val="00395271"/>
    <w:rsid w:val="0039528C"/>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1FC6"/>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DB"/>
    <w:rsid w:val="003B6051"/>
    <w:rsid w:val="003B63B7"/>
    <w:rsid w:val="003B6629"/>
    <w:rsid w:val="003B666F"/>
    <w:rsid w:val="003B66A0"/>
    <w:rsid w:val="003B68AC"/>
    <w:rsid w:val="003B6B93"/>
    <w:rsid w:val="003B6E90"/>
    <w:rsid w:val="003B6F41"/>
    <w:rsid w:val="003B7176"/>
    <w:rsid w:val="003B786A"/>
    <w:rsid w:val="003B7AC2"/>
    <w:rsid w:val="003B7C10"/>
    <w:rsid w:val="003B7CCE"/>
    <w:rsid w:val="003B7E07"/>
    <w:rsid w:val="003B7EF9"/>
    <w:rsid w:val="003C011D"/>
    <w:rsid w:val="003C01D0"/>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7BD"/>
    <w:rsid w:val="003C1834"/>
    <w:rsid w:val="003C1852"/>
    <w:rsid w:val="003C1A7E"/>
    <w:rsid w:val="003C1A9A"/>
    <w:rsid w:val="003C1B31"/>
    <w:rsid w:val="003C1BFB"/>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547"/>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05"/>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BD"/>
    <w:rsid w:val="003D17C2"/>
    <w:rsid w:val="003D19BE"/>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BD"/>
    <w:rsid w:val="003E4DDD"/>
    <w:rsid w:val="003E4E08"/>
    <w:rsid w:val="003E4E9E"/>
    <w:rsid w:val="003E50B2"/>
    <w:rsid w:val="003E5251"/>
    <w:rsid w:val="003E52C0"/>
    <w:rsid w:val="003E532C"/>
    <w:rsid w:val="003E538C"/>
    <w:rsid w:val="003E53D4"/>
    <w:rsid w:val="003E5472"/>
    <w:rsid w:val="003E555D"/>
    <w:rsid w:val="003E5647"/>
    <w:rsid w:val="003E5962"/>
    <w:rsid w:val="003E5AC7"/>
    <w:rsid w:val="003E5B97"/>
    <w:rsid w:val="003E5C2E"/>
    <w:rsid w:val="003E5D00"/>
    <w:rsid w:val="003E5DF0"/>
    <w:rsid w:val="003E5F06"/>
    <w:rsid w:val="003E5F0F"/>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BE5"/>
    <w:rsid w:val="003E7D1F"/>
    <w:rsid w:val="003E7DDE"/>
    <w:rsid w:val="003E7E1D"/>
    <w:rsid w:val="003F02BD"/>
    <w:rsid w:val="003F0410"/>
    <w:rsid w:val="003F0448"/>
    <w:rsid w:val="003F07DF"/>
    <w:rsid w:val="003F0EDA"/>
    <w:rsid w:val="003F0F95"/>
    <w:rsid w:val="003F0F97"/>
    <w:rsid w:val="003F0FB2"/>
    <w:rsid w:val="003F108F"/>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D00"/>
    <w:rsid w:val="003F5E2F"/>
    <w:rsid w:val="003F5F2B"/>
    <w:rsid w:val="003F5F94"/>
    <w:rsid w:val="003F5FFC"/>
    <w:rsid w:val="003F6312"/>
    <w:rsid w:val="003F6345"/>
    <w:rsid w:val="003F653B"/>
    <w:rsid w:val="003F65AD"/>
    <w:rsid w:val="003F6BD3"/>
    <w:rsid w:val="003F6C8E"/>
    <w:rsid w:val="003F6D65"/>
    <w:rsid w:val="003F6E7D"/>
    <w:rsid w:val="003F6F95"/>
    <w:rsid w:val="003F7352"/>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96F"/>
    <w:rsid w:val="00403A39"/>
    <w:rsid w:val="00403AC4"/>
    <w:rsid w:val="00403C17"/>
    <w:rsid w:val="00403D29"/>
    <w:rsid w:val="00403DAE"/>
    <w:rsid w:val="0040405B"/>
    <w:rsid w:val="004040EA"/>
    <w:rsid w:val="0040411C"/>
    <w:rsid w:val="00404128"/>
    <w:rsid w:val="0040413F"/>
    <w:rsid w:val="00404211"/>
    <w:rsid w:val="00404329"/>
    <w:rsid w:val="004046FD"/>
    <w:rsid w:val="0040472E"/>
    <w:rsid w:val="004047F9"/>
    <w:rsid w:val="00404811"/>
    <w:rsid w:val="00404985"/>
    <w:rsid w:val="004049B6"/>
    <w:rsid w:val="00404EA1"/>
    <w:rsid w:val="00404EC1"/>
    <w:rsid w:val="00404EC5"/>
    <w:rsid w:val="004050EC"/>
    <w:rsid w:val="0040517C"/>
    <w:rsid w:val="0040565C"/>
    <w:rsid w:val="004058AF"/>
    <w:rsid w:val="00405A10"/>
    <w:rsid w:val="00405A3B"/>
    <w:rsid w:val="00405A4E"/>
    <w:rsid w:val="00405AA7"/>
    <w:rsid w:val="00405CF3"/>
    <w:rsid w:val="00405FE6"/>
    <w:rsid w:val="0040601A"/>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4A"/>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479"/>
    <w:rsid w:val="004134C0"/>
    <w:rsid w:val="004135E3"/>
    <w:rsid w:val="00413708"/>
    <w:rsid w:val="00413933"/>
    <w:rsid w:val="00413A73"/>
    <w:rsid w:val="00413AE7"/>
    <w:rsid w:val="00413B95"/>
    <w:rsid w:val="00413CE2"/>
    <w:rsid w:val="00413E9B"/>
    <w:rsid w:val="00413F47"/>
    <w:rsid w:val="0041407D"/>
    <w:rsid w:val="00414139"/>
    <w:rsid w:val="0041472D"/>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76"/>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7D2"/>
    <w:rsid w:val="0042486C"/>
    <w:rsid w:val="00424947"/>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58"/>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711"/>
    <w:rsid w:val="004318E7"/>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B51"/>
    <w:rsid w:val="00434E3D"/>
    <w:rsid w:val="00435031"/>
    <w:rsid w:val="0043535B"/>
    <w:rsid w:val="00435458"/>
    <w:rsid w:val="004354C4"/>
    <w:rsid w:val="004357BC"/>
    <w:rsid w:val="004358DD"/>
    <w:rsid w:val="00435DA4"/>
    <w:rsid w:val="00435E2E"/>
    <w:rsid w:val="00436100"/>
    <w:rsid w:val="004361DF"/>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3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25F"/>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0DA2"/>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787"/>
    <w:rsid w:val="00453AAA"/>
    <w:rsid w:val="00453E1E"/>
    <w:rsid w:val="00454510"/>
    <w:rsid w:val="00454649"/>
    <w:rsid w:val="004546FC"/>
    <w:rsid w:val="00454883"/>
    <w:rsid w:val="004548DE"/>
    <w:rsid w:val="00454A73"/>
    <w:rsid w:val="00454B8B"/>
    <w:rsid w:val="00454D3C"/>
    <w:rsid w:val="00454E23"/>
    <w:rsid w:val="00455057"/>
    <w:rsid w:val="00455059"/>
    <w:rsid w:val="0045523D"/>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89F"/>
    <w:rsid w:val="00457B91"/>
    <w:rsid w:val="004604FB"/>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67E27"/>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DE"/>
    <w:rsid w:val="004748EB"/>
    <w:rsid w:val="00474B05"/>
    <w:rsid w:val="00474E44"/>
    <w:rsid w:val="00475132"/>
    <w:rsid w:val="004753B4"/>
    <w:rsid w:val="0047549B"/>
    <w:rsid w:val="004755CF"/>
    <w:rsid w:val="004755E3"/>
    <w:rsid w:val="004757C9"/>
    <w:rsid w:val="004759A5"/>
    <w:rsid w:val="00475A83"/>
    <w:rsid w:val="00475C9C"/>
    <w:rsid w:val="004762DC"/>
    <w:rsid w:val="004766A3"/>
    <w:rsid w:val="00476766"/>
    <w:rsid w:val="00476AF2"/>
    <w:rsid w:val="00476BEC"/>
    <w:rsid w:val="00476C75"/>
    <w:rsid w:val="00476D10"/>
    <w:rsid w:val="00476E2A"/>
    <w:rsid w:val="0047707A"/>
    <w:rsid w:val="004777B4"/>
    <w:rsid w:val="004777F2"/>
    <w:rsid w:val="00477930"/>
    <w:rsid w:val="00477965"/>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7F"/>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4F9"/>
    <w:rsid w:val="00484752"/>
    <w:rsid w:val="004848D5"/>
    <w:rsid w:val="004849D4"/>
    <w:rsid w:val="00484A47"/>
    <w:rsid w:val="00484A76"/>
    <w:rsid w:val="00484B11"/>
    <w:rsid w:val="00484B41"/>
    <w:rsid w:val="00484B67"/>
    <w:rsid w:val="00484BCA"/>
    <w:rsid w:val="00484C27"/>
    <w:rsid w:val="00484F90"/>
    <w:rsid w:val="00485038"/>
    <w:rsid w:val="00485359"/>
    <w:rsid w:val="00485796"/>
    <w:rsid w:val="00485799"/>
    <w:rsid w:val="0048583F"/>
    <w:rsid w:val="00485863"/>
    <w:rsid w:val="00485868"/>
    <w:rsid w:val="0048591D"/>
    <w:rsid w:val="0048594C"/>
    <w:rsid w:val="0048595D"/>
    <w:rsid w:val="0048598E"/>
    <w:rsid w:val="00485B3B"/>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D39"/>
    <w:rsid w:val="00490F72"/>
    <w:rsid w:val="00490F9F"/>
    <w:rsid w:val="0049109F"/>
    <w:rsid w:val="0049147C"/>
    <w:rsid w:val="004914F6"/>
    <w:rsid w:val="0049153C"/>
    <w:rsid w:val="00491740"/>
    <w:rsid w:val="0049177C"/>
    <w:rsid w:val="00491A3B"/>
    <w:rsid w:val="00491B60"/>
    <w:rsid w:val="00491BA7"/>
    <w:rsid w:val="00492067"/>
    <w:rsid w:val="0049216E"/>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9A"/>
    <w:rsid w:val="004A16F3"/>
    <w:rsid w:val="004A1A04"/>
    <w:rsid w:val="004A1E4B"/>
    <w:rsid w:val="004A1EE3"/>
    <w:rsid w:val="004A1FB6"/>
    <w:rsid w:val="004A208A"/>
    <w:rsid w:val="004A23CD"/>
    <w:rsid w:val="004A2576"/>
    <w:rsid w:val="004A2BE5"/>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3FA5"/>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3C4"/>
    <w:rsid w:val="004A64F6"/>
    <w:rsid w:val="004A6863"/>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A02"/>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AD9"/>
    <w:rsid w:val="004B1E28"/>
    <w:rsid w:val="004B1ECF"/>
    <w:rsid w:val="004B1F07"/>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9C"/>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9FC"/>
    <w:rsid w:val="004B7A79"/>
    <w:rsid w:val="004B7BD7"/>
    <w:rsid w:val="004B7C1D"/>
    <w:rsid w:val="004B7D17"/>
    <w:rsid w:val="004B7EF3"/>
    <w:rsid w:val="004C01AA"/>
    <w:rsid w:val="004C08C0"/>
    <w:rsid w:val="004C09E3"/>
    <w:rsid w:val="004C0B50"/>
    <w:rsid w:val="004C0DB9"/>
    <w:rsid w:val="004C0E77"/>
    <w:rsid w:val="004C0EDC"/>
    <w:rsid w:val="004C0F82"/>
    <w:rsid w:val="004C101C"/>
    <w:rsid w:val="004C1213"/>
    <w:rsid w:val="004C125E"/>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4A6"/>
    <w:rsid w:val="004C44B2"/>
    <w:rsid w:val="004C45BA"/>
    <w:rsid w:val="004C47C8"/>
    <w:rsid w:val="004C4963"/>
    <w:rsid w:val="004C4CB3"/>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95C"/>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8A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48F"/>
    <w:rsid w:val="004D25A1"/>
    <w:rsid w:val="004D2745"/>
    <w:rsid w:val="004D2AB8"/>
    <w:rsid w:val="004D2B84"/>
    <w:rsid w:val="004D2BF6"/>
    <w:rsid w:val="004D2D6B"/>
    <w:rsid w:val="004D301D"/>
    <w:rsid w:val="004D3043"/>
    <w:rsid w:val="004D31D0"/>
    <w:rsid w:val="004D3316"/>
    <w:rsid w:val="004D3377"/>
    <w:rsid w:val="004D369A"/>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63"/>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0F"/>
    <w:rsid w:val="004D741D"/>
    <w:rsid w:val="004D7614"/>
    <w:rsid w:val="004D780D"/>
    <w:rsid w:val="004D78B4"/>
    <w:rsid w:val="004D7A0B"/>
    <w:rsid w:val="004D7A0D"/>
    <w:rsid w:val="004D7CCB"/>
    <w:rsid w:val="004D7EB5"/>
    <w:rsid w:val="004D7FC4"/>
    <w:rsid w:val="004E002A"/>
    <w:rsid w:val="004E036E"/>
    <w:rsid w:val="004E03D1"/>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5C3"/>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7F"/>
    <w:rsid w:val="005027D0"/>
    <w:rsid w:val="00502C1A"/>
    <w:rsid w:val="00502DF1"/>
    <w:rsid w:val="00502E35"/>
    <w:rsid w:val="0050307A"/>
    <w:rsid w:val="0050315E"/>
    <w:rsid w:val="00503196"/>
    <w:rsid w:val="005032CE"/>
    <w:rsid w:val="005034C9"/>
    <w:rsid w:val="00503821"/>
    <w:rsid w:val="00503A69"/>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86E"/>
    <w:rsid w:val="0050697D"/>
    <w:rsid w:val="00506E27"/>
    <w:rsid w:val="00506E32"/>
    <w:rsid w:val="00506ECA"/>
    <w:rsid w:val="0050701B"/>
    <w:rsid w:val="00507030"/>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2C"/>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C89"/>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763"/>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023"/>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6E1E"/>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A99"/>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21"/>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86C"/>
    <w:rsid w:val="00537922"/>
    <w:rsid w:val="005379FA"/>
    <w:rsid w:val="00537CB6"/>
    <w:rsid w:val="00537CD7"/>
    <w:rsid w:val="00537E2A"/>
    <w:rsid w:val="00537E7F"/>
    <w:rsid w:val="00537E8D"/>
    <w:rsid w:val="00537F50"/>
    <w:rsid w:val="005402A2"/>
    <w:rsid w:val="00540515"/>
    <w:rsid w:val="00540732"/>
    <w:rsid w:val="00540760"/>
    <w:rsid w:val="00540ADB"/>
    <w:rsid w:val="00540B57"/>
    <w:rsid w:val="00540C82"/>
    <w:rsid w:val="005413A2"/>
    <w:rsid w:val="005413AE"/>
    <w:rsid w:val="005413CB"/>
    <w:rsid w:val="00541785"/>
    <w:rsid w:val="00541946"/>
    <w:rsid w:val="00541950"/>
    <w:rsid w:val="00541E5F"/>
    <w:rsid w:val="00541FB6"/>
    <w:rsid w:val="00541FC0"/>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57D"/>
    <w:rsid w:val="00550A77"/>
    <w:rsid w:val="00550C4D"/>
    <w:rsid w:val="00550E33"/>
    <w:rsid w:val="00551032"/>
    <w:rsid w:val="005510DD"/>
    <w:rsid w:val="00551490"/>
    <w:rsid w:val="0055153F"/>
    <w:rsid w:val="0055155A"/>
    <w:rsid w:val="0055162F"/>
    <w:rsid w:val="005517C0"/>
    <w:rsid w:val="005518EF"/>
    <w:rsid w:val="00551A46"/>
    <w:rsid w:val="00551B19"/>
    <w:rsid w:val="00551C84"/>
    <w:rsid w:val="00551F1D"/>
    <w:rsid w:val="00551FBA"/>
    <w:rsid w:val="00551FF2"/>
    <w:rsid w:val="0055200E"/>
    <w:rsid w:val="005524F2"/>
    <w:rsid w:val="00552C52"/>
    <w:rsid w:val="00552EBD"/>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19"/>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37D"/>
    <w:rsid w:val="005554FE"/>
    <w:rsid w:val="005555A7"/>
    <w:rsid w:val="00555662"/>
    <w:rsid w:val="0055580D"/>
    <w:rsid w:val="00555892"/>
    <w:rsid w:val="00555916"/>
    <w:rsid w:val="00555A8C"/>
    <w:rsid w:val="00555BC0"/>
    <w:rsid w:val="00555BCE"/>
    <w:rsid w:val="00555EF0"/>
    <w:rsid w:val="00555FEA"/>
    <w:rsid w:val="00556306"/>
    <w:rsid w:val="0055638A"/>
    <w:rsid w:val="00556534"/>
    <w:rsid w:val="00556633"/>
    <w:rsid w:val="005566BA"/>
    <w:rsid w:val="005567CB"/>
    <w:rsid w:val="00556D3C"/>
    <w:rsid w:val="00556E47"/>
    <w:rsid w:val="00556F05"/>
    <w:rsid w:val="0055745A"/>
    <w:rsid w:val="0055750C"/>
    <w:rsid w:val="00557543"/>
    <w:rsid w:val="005575E5"/>
    <w:rsid w:val="005576EE"/>
    <w:rsid w:val="00557914"/>
    <w:rsid w:val="005579A1"/>
    <w:rsid w:val="00557A28"/>
    <w:rsid w:val="00557BFF"/>
    <w:rsid w:val="00557C32"/>
    <w:rsid w:val="00557D78"/>
    <w:rsid w:val="00557E10"/>
    <w:rsid w:val="00557F48"/>
    <w:rsid w:val="00557F84"/>
    <w:rsid w:val="00557FBB"/>
    <w:rsid w:val="00560098"/>
    <w:rsid w:val="005602B5"/>
    <w:rsid w:val="005603F8"/>
    <w:rsid w:val="005605B5"/>
    <w:rsid w:val="005605B6"/>
    <w:rsid w:val="0056068C"/>
    <w:rsid w:val="0056096E"/>
    <w:rsid w:val="00560A19"/>
    <w:rsid w:val="00560AB3"/>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A8"/>
    <w:rsid w:val="005656E0"/>
    <w:rsid w:val="00565963"/>
    <w:rsid w:val="00565AFC"/>
    <w:rsid w:val="00565C92"/>
    <w:rsid w:val="00565E0E"/>
    <w:rsid w:val="00565E12"/>
    <w:rsid w:val="00565EFC"/>
    <w:rsid w:val="00565FC3"/>
    <w:rsid w:val="00566104"/>
    <w:rsid w:val="00566145"/>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23"/>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9EC"/>
    <w:rsid w:val="00583A19"/>
    <w:rsid w:val="00583A61"/>
    <w:rsid w:val="00583FDD"/>
    <w:rsid w:val="0058404A"/>
    <w:rsid w:val="005840DE"/>
    <w:rsid w:val="00584169"/>
    <w:rsid w:val="0058416D"/>
    <w:rsid w:val="00584174"/>
    <w:rsid w:val="005841B3"/>
    <w:rsid w:val="005841CC"/>
    <w:rsid w:val="005842C4"/>
    <w:rsid w:val="005844BC"/>
    <w:rsid w:val="0058457F"/>
    <w:rsid w:val="0058463E"/>
    <w:rsid w:val="0058470B"/>
    <w:rsid w:val="005847AE"/>
    <w:rsid w:val="005848DC"/>
    <w:rsid w:val="005849C3"/>
    <w:rsid w:val="00584B65"/>
    <w:rsid w:val="00584BD0"/>
    <w:rsid w:val="00584CAA"/>
    <w:rsid w:val="00584D84"/>
    <w:rsid w:val="00584FB3"/>
    <w:rsid w:val="005850A4"/>
    <w:rsid w:val="005856E7"/>
    <w:rsid w:val="005857FB"/>
    <w:rsid w:val="00585833"/>
    <w:rsid w:val="00585AF0"/>
    <w:rsid w:val="00585B5C"/>
    <w:rsid w:val="00585B61"/>
    <w:rsid w:val="00585DE5"/>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92B"/>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773"/>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6FAF"/>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1E7"/>
    <w:rsid w:val="005A13A2"/>
    <w:rsid w:val="005A15AC"/>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E5D"/>
    <w:rsid w:val="005A2F20"/>
    <w:rsid w:val="005A2F94"/>
    <w:rsid w:val="005A2FAC"/>
    <w:rsid w:val="005A3153"/>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4F23"/>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B5A"/>
    <w:rsid w:val="005A6CE3"/>
    <w:rsid w:val="005A6FD0"/>
    <w:rsid w:val="005A71BE"/>
    <w:rsid w:val="005A7356"/>
    <w:rsid w:val="005A747B"/>
    <w:rsid w:val="005A75D3"/>
    <w:rsid w:val="005A7692"/>
    <w:rsid w:val="005A77D4"/>
    <w:rsid w:val="005A7853"/>
    <w:rsid w:val="005A7A08"/>
    <w:rsid w:val="005A7B47"/>
    <w:rsid w:val="005A7ECE"/>
    <w:rsid w:val="005A7F43"/>
    <w:rsid w:val="005B0165"/>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B43"/>
    <w:rsid w:val="005B7BCB"/>
    <w:rsid w:val="005B7C03"/>
    <w:rsid w:val="005C0037"/>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887"/>
    <w:rsid w:val="005C291D"/>
    <w:rsid w:val="005C2C8F"/>
    <w:rsid w:val="005C2D7E"/>
    <w:rsid w:val="005C2E65"/>
    <w:rsid w:val="005C2EA4"/>
    <w:rsid w:val="005C32FD"/>
    <w:rsid w:val="005C3549"/>
    <w:rsid w:val="005C36B3"/>
    <w:rsid w:val="005C3964"/>
    <w:rsid w:val="005C3A27"/>
    <w:rsid w:val="005C3B8C"/>
    <w:rsid w:val="005C3C95"/>
    <w:rsid w:val="005C4197"/>
    <w:rsid w:val="005C4204"/>
    <w:rsid w:val="005C4211"/>
    <w:rsid w:val="005C42C2"/>
    <w:rsid w:val="005C42D5"/>
    <w:rsid w:val="005C4783"/>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71FD"/>
    <w:rsid w:val="005C730C"/>
    <w:rsid w:val="005C73B9"/>
    <w:rsid w:val="005C742F"/>
    <w:rsid w:val="005C7493"/>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11"/>
    <w:rsid w:val="005D1336"/>
    <w:rsid w:val="005D1385"/>
    <w:rsid w:val="005D170B"/>
    <w:rsid w:val="005D18DD"/>
    <w:rsid w:val="005D198D"/>
    <w:rsid w:val="005D1B08"/>
    <w:rsid w:val="005D1BBC"/>
    <w:rsid w:val="005D1C11"/>
    <w:rsid w:val="005D1E48"/>
    <w:rsid w:val="005D1F10"/>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4ED"/>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68D"/>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AA3"/>
    <w:rsid w:val="005E0B34"/>
    <w:rsid w:val="005E0B7B"/>
    <w:rsid w:val="005E0C74"/>
    <w:rsid w:val="005E0D4E"/>
    <w:rsid w:val="005E0E5D"/>
    <w:rsid w:val="005E0F6F"/>
    <w:rsid w:val="005E12D9"/>
    <w:rsid w:val="005E145C"/>
    <w:rsid w:val="005E158D"/>
    <w:rsid w:val="005E1657"/>
    <w:rsid w:val="005E1658"/>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6EB"/>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A92"/>
    <w:rsid w:val="005E6D96"/>
    <w:rsid w:val="005E6EFC"/>
    <w:rsid w:val="005E7110"/>
    <w:rsid w:val="005E7481"/>
    <w:rsid w:val="005E7489"/>
    <w:rsid w:val="005E7765"/>
    <w:rsid w:val="005E78C9"/>
    <w:rsid w:val="005E792B"/>
    <w:rsid w:val="005E79BF"/>
    <w:rsid w:val="005E7ADE"/>
    <w:rsid w:val="005E7AF7"/>
    <w:rsid w:val="005E7BED"/>
    <w:rsid w:val="005E7DE0"/>
    <w:rsid w:val="005F0084"/>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D16"/>
    <w:rsid w:val="005F2E11"/>
    <w:rsid w:val="005F2F03"/>
    <w:rsid w:val="005F2F88"/>
    <w:rsid w:val="005F34B9"/>
    <w:rsid w:val="005F3685"/>
    <w:rsid w:val="005F37DC"/>
    <w:rsid w:val="005F3818"/>
    <w:rsid w:val="005F3D7D"/>
    <w:rsid w:val="005F3E96"/>
    <w:rsid w:val="005F4097"/>
    <w:rsid w:val="005F4126"/>
    <w:rsid w:val="005F44D4"/>
    <w:rsid w:val="005F475C"/>
    <w:rsid w:val="005F49C5"/>
    <w:rsid w:val="005F4B72"/>
    <w:rsid w:val="005F4DDA"/>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5F7CCD"/>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38F"/>
    <w:rsid w:val="006028D4"/>
    <w:rsid w:val="00602C75"/>
    <w:rsid w:val="00602CDB"/>
    <w:rsid w:val="00602DDE"/>
    <w:rsid w:val="00602F30"/>
    <w:rsid w:val="0060308A"/>
    <w:rsid w:val="0060313A"/>
    <w:rsid w:val="00603688"/>
    <w:rsid w:val="006036FB"/>
    <w:rsid w:val="00603930"/>
    <w:rsid w:val="00603E75"/>
    <w:rsid w:val="00603F43"/>
    <w:rsid w:val="006045ED"/>
    <w:rsid w:val="0060482D"/>
    <w:rsid w:val="00604979"/>
    <w:rsid w:val="00604A99"/>
    <w:rsid w:val="00604CD0"/>
    <w:rsid w:val="00604DC9"/>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3D"/>
    <w:rsid w:val="0060778B"/>
    <w:rsid w:val="0060799F"/>
    <w:rsid w:val="00607AF4"/>
    <w:rsid w:val="00607BBC"/>
    <w:rsid w:val="00607BFF"/>
    <w:rsid w:val="00607CFF"/>
    <w:rsid w:val="00607FD9"/>
    <w:rsid w:val="0061020E"/>
    <w:rsid w:val="00610260"/>
    <w:rsid w:val="006104F7"/>
    <w:rsid w:val="00610536"/>
    <w:rsid w:val="006105DC"/>
    <w:rsid w:val="00610747"/>
    <w:rsid w:val="00610D14"/>
    <w:rsid w:val="00610E7D"/>
    <w:rsid w:val="0061110D"/>
    <w:rsid w:val="006113FE"/>
    <w:rsid w:val="00611515"/>
    <w:rsid w:val="00611730"/>
    <w:rsid w:val="00611900"/>
    <w:rsid w:val="00611A1B"/>
    <w:rsid w:val="00611A5F"/>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4D6"/>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078"/>
    <w:rsid w:val="00623357"/>
    <w:rsid w:val="006238B3"/>
    <w:rsid w:val="00623A01"/>
    <w:rsid w:val="00623B03"/>
    <w:rsid w:val="00623C45"/>
    <w:rsid w:val="00623CA2"/>
    <w:rsid w:val="00623CD4"/>
    <w:rsid w:val="00623E09"/>
    <w:rsid w:val="00624015"/>
    <w:rsid w:val="00624266"/>
    <w:rsid w:val="0062429E"/>
    <w:rsid w:val="006243A4"/>
    <w:rsid w:val="00624420"/>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B7"/>
    <w:rsid w:val="00627A93"/>
    <w:rsid w:val="00627ACB"/>
    <w:rsid w:val="00627B55"/>
    <w:rsid w:val="0063000A"/>
    <w:rsid w:val="0063008E"/>
    <w:rsid w:val="006301D9"/>
    <w:rsid w:val="0063032C"/>
    <w:rsid w:val="00630618"/>
    <w:rsid w:val="00630759"/>
    <w:rsid w:val="00630856"/>
    <w:rsid w:val="00630905"/>
    <w:rsid w:val="00630A8B"/>
    <w:rsid w:val="00630AB3"/>
    <w:rsid w:val="006311B9"/>
    <w:rsid w:val="0063128F"/>
    <w:rsid w:val="006316C2"/>
    <w:rsid w:val="00631BFE"/>
    <w:rsid w:val="00631CFF"/>
    <w:rsid w:val="00631D1C"/>
    <w:rsid w:val="00631E0F"/>
    <w:rsid w:val="0063219C"/>
    <w:rsid w:val="0063241A"/>
    <w:rsid w:val="0063268F"/>
    <w:rsid w:val="006327F9"/>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664"/>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8D6"/>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B08"/>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0D74"/>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5E8"/>
    <w:rsid w:val="00653A9C"/>
    <w:rsid w:val="00653D73"/>
    <w:rsid w:val="00654054"/>
    <w:rsid w:val="00654139"/>
    <w:rsid w:val="00654538"/>
    <w:rsid w:val="006545F1"/>
    <w:rsid w:val="00654640"/>
    <w:rsid w:val="006546F5"/>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DE9"/>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6ED3"/>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10B"/>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9FC"/>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2BC"/>
    <w:rsid w:val="006706F8"/>
    <w:rsid w:val="00670B00"/>
    <w:rsid w:val="00670CC2"/>
    <w:rsid w:val="00670D35"/>
    <w:rsid w:val="00670E8F"/>
    <w:rsid w:val="00670ED5"/>
    <w:rsid w:val="0067106E"/>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B87"/>
    <w:rsid w:val="00677397"/>
    <w:rsid w:val="006774CB"/>
    <w:rsid w:val="0067793A"/>
    <w:rsid w:val="00677968"/>
    <w:rsid w:val="00677C6D"/>
    <w:rsid w:val="00677DA5"/>
    <w:rsid w:val="00677FBC"/>
    <w:rsid w:val="0068032F"/>
    <w:rsid w:val="00680395"/>
    <w:rsid w:val="00680505"/>
    <w:rsid w:val="00680678"/>
    <w:rsid w:val="00680709"/>
    <w:rsid w:val="00680776"/>
    <w:rsid w:val="00680797"/>
    <w:rsid w:val="00680BC3"/>
    <w:rsid w:val="00680C14"/>
    <w:rsid w:val="00680CC7"/>
    <w:rsid w:val="00680E05"/>
    <w:rsid w:val="00680E74"/>
    <w:rsid w:val="00680F74"/>
    <w:rsid w:val="00681080"/>
    <w:rsid w:val="00681164"/>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09"/>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4CE"/>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AD8"/>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E5C"/>
    <w:rsid w:val="00695FB3"/>
    <w:rsid w:val="00695FEF"/>
    <w:rsid w:val="0069603C"/>
    <w:rsid w:val="006960A8"/>
    <w:rsid w:val="0069667F"/>
    <w:rsid w:val="006966B6"/>
    <w:rsid w:val="0069696B"/>
    <w:rsid w:val="00696A28"/>
    <w:rsid w:val="00696F21"/>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55"/>
    <w:rsid w:val="006A0886"/>
    <w:rsid w:val="006A09B6"/>
    <w:rsid w:val="006A0C19"/>
    <w:rsid w:val="006A0C63"/>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5CF"/>
    <w:rsid w:val="006A66E2"/>
    <w:rsid w:val="006A679A"/>
    <w:rsid w:val="006A6A1B"/>
    <w:rsid w:val="006A6A67"/>
    <w:rsid w:val="006A6DF9"/>
    <w:rsid w:val="006A6EB8"/>
    <w:rsid w:val="006A6FFE"/>
    <w:rsid w:val="006A709C"/>
    <w:rsid w:val="006A735D"/>
    <w:rsid w:val="006A780B"/>
    <w:rsid w:val="006A791A"/>
    <w:rsid w:val="006B00BD"/>
    <w:rsid w:val="006B0160"/>
    <w:rsid w:val="006B023D"/>
    <w:rsid w:val="006B03BF"/>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040"/>
    <w:rsid w:val="006B218E"/>
    <w:rsid w:val="006B2245"/>
    <w:rsid w:val="006B2283"/>
    <w:rsid w:val="006B2379"/>
    <w:rsid w:val="006B23FF"/>
    <w:rsid w:val="006B24A2"/>
    <w:rsid w:val="006B2620"/>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5CF4"/>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92C"/>
    <w:rsid w:val="006C2AB6"/>
    <w:rsid w:val="006C2D1A"/>
    <w:rsid w:val="006C2D4C"/>
    <w:rsid w:val="006C30F1"/>
    <w:rsid w:val="006C31AE"/>
    <w:rsid w:val="006C3456"/>
    <w:rsid w:val="006C35E1"/>
    <w:rsid w:val="006C37A0"/>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42"/>
    <w:rsid w:val="006C4299"/>
    <w:rsid w:val="006C42DD"/>
    <w:rsid w:val="006C4324"/>
    <w:rsid w:val="006C451B"/>
    <w:rsid w:val="006C461B"/>
    <w:rsid w:val="006C4765"/>
    <w:rsid w:val="006C4831"/>
    <w:rsid w:val="006C495F"/>
    <w:rsid w:val="006C4A1E"/>
    <w:rsid w:val="006C4B6C"/>
    <w:rsid w:val="006C4B7A"/>
    <w:rsid w:val="006C4D79"/>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993"/>
    <w:rsid w:val="006D0A8A"/>
    <w:rsid w:val="006D0B54"/>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0EA"/>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0F35"/>
    <w:rsid w:val="006E1116"/>
    <w:rsid w:val="006E1230"/>
    <w:rsid w:val="006E1581"/>
    <w:rsid w:val="006E1BAB"/>
    <w:rsid w:val="006E1C8E"/>
    <w:rsid w:val="006E201D"/>
    <w:rsid w:val="006E2030"/>
    <w:rsid w:val="006E206D"/>
    <w:rsid w:val="006E20B1"/>
    <w:rsid w:val="006E20F4"/>
    <w:rsid w:val="006E21DC"/>
    <w:rsid w:val="006E2258"/>
    <w:rsid w:val="006E2499"/>
    <w:rsid w:val="006E2E1F"/>
    <w:rsid w:val="006E2E70"/>
    <w:rsid w:val="006E2E8E"/>
    <w:rsid w:val="006E31FA"/>
    <w:rsid w:val="006E32D1"/>
    <w:rsid w:val="006E33A1"/>
    <w:rsid w:val="006E33F4"/>
    <w:rsid w:val="006E3409"/>
    <w:rsid w:val="006E3489"/>
    <w:rsid w:val="006E36C0"/>
    <w:rsid w:val="006E388A"/>
    <w:rsid w:val="006E3BD7"/>
    <w:rsid w:val="006E3C73"/>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5B35"/>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8C0"/>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0D2"/>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55"/>
    <w:rsid w:val="006F7A88"/>
    <w:rsid w:val="006F7AF1"/>
    <w:rsid w:val="006F7B74"/>
    <w:rsid w:val="006F7DC7"/>
    <w:rsid w:val="006F7DD0"/>
    <w:rsid w:val="006F7E26"/>
    <w:rsid w:val="00700135"/>
    <w:rsid w:val="007001BC"/>
    <w:rsid w:val="007001DE"/>
    <w:rsid w:val="007007A5"/>
    <w:rsid w:val="00700B0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528"/>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3E5"/>
    <w:rsid w:val="00706594"/>
    <w:rsid w:val="0070669F"/>
    <w:rsid w:val="00706784"/>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74B"/>
    <w:rsid w:val="007078BC"/>
    <w:rsid w:val="00707DCC"/>
    <w:rsid w:val="00707DD2"/>
    <w:rsid w:val="00707EC6"/>
    <w:rsid w:val="00707F3A"/>
    <w:rsid w:val="00707F45"/>
    <w:rsid w:val="00710212"/>
    <w:rsid w:val="00710235"/>
    <w:rsid w:val="0071024A"/>
    <w:rsid w:val="00710284"/>
    <w:rsid w:val="007103AA"/>
    <w:rsid w:val="0071051D"/>
    <w:rsid w:val="00710582"/>
    <w:rsid w:val="007105EF"/>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1E59"/>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AA"/>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42"/>
    <w:rsid w:val="00721FD5"/>
    <w:rsid w:val="00722010"/>
    <w:rsid w:val="0072204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FB5"/>
    <w:rsid w:val="00723FD4"/>
    <w:rsid w:val="0072403F"/>
    <w:rsid w:val="00724196"/>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672"/>
    <w:rsid w:val="0072677F"/>
    <w:rsid w:val="00726936"/>
    <w:rsid w:val="00726DAA"/>
    <w:rsid w:val="00727294"/>
    <w:rsid w:val="007272B1"/>
    <w:rsid w:val="007275CD"/>
    <w:rsid w:val="007276A6"/>
    <w:rsid w:val="007279AA"/>
    <w:rsid w:val="007279DC"/>
    <w:rsid w:val="007279E5"/>
    <w:rsid w:val="00727A75"/>
    <w:rsid w:val="00727B8B"/>
    <w:rsid w:val="00727BAF"/>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CFA"/>
    <w:rsid w:val="00731D62"/>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8F4"/>
    <w:rsid w:val="0073396D"/>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4C7"/>
    <w:rsid w:val="0073570A"/>
    <w:rsid w:val="0073587E"/>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37EE6"/>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96B"/>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0F7"/>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D7C"/>
    <w:rsid w:val="00747E30"/>
    <w:rsid w:val="00747EC8"/>
    <w:rsid w:val="00750308"/>
    <w:rsid w:val="00750374"/>
    <w:rsid w:val="00750408"/>
    <w:rsid w:val="0075067B"/>
    <w:rsid w:val="0075073C"/>
    <w:rsid w:val="0075090B"/>
    <w:rsid w:val="00750A50"/>
    <w:rsid w:val="00750C69"/>
    <w:rsid w:val="00750C90"/>
    <w:rsid w:val="00750D2B"/>
    <w:rsid w:val="00750D68"/>
    <w:rsid w:val="00750D75"/>
    <w:rsid w:val="00750E68"/>
    <w:rsid w:val="00750E71"/>
    <w:rsid w:val="0075117C"/>
    <w:rsid w:val="007511A6"/>
    <w:rsid w:val="00751438"/>
    <w:rsid w:val="00751599"/>
    <w:rsid w:val="007517EC"/>
    <w:rsid w:val="0075196E"/>
    <w:rsid w:val="00751A08"/>
    <w:rsid w:val="00751AEF"/>
    <w:rsid w:val="00751C8D"/>
    <w:rsid w:val="00751DA6"/>
    <w:rsid w:val="0075203F"/>
    <w:rsid w:val="007522CE"/>
    <w:rsid w:val="007523DC"/>
    <w:rsid w:val="00752414"/>
    <w:rsid w:val="007524C5"/>
    <w:rsid w:val="00752613"/>
    <w:rsid w:val="0075280E"/>
    <w:rsid w:val="00752B81"/>
    <w:rsid w:val="00752CD9"/>
    <w:rsid w:val="00752DC6"/>
    <w:rsid w:val="00752F22"/>
    <w:rsid w:val="007530F8"/>
    <w:rsid w:val="00753121"/>
    <w:rsid w:val="0075338A"/>
    <w:rsid w:val="007533D7"/>
    <w:rsid w:val="00753551"/>
    <w:rsid w:val="007538F9"/>
    <w:rsid w:val="007539DD"/>
    <w:rsid w:val="00753AB3"/>
    <w:rsid w:val="00753ACA"/>
    <w:rsid w:val="00753BCC"/>
    <w:rsid w:val="00753C98"/>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7D0"/>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731"/>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1F"/>
    <w:rsid w:val="007628CE"/>
    <w:rsid w:val="0076291D"/>
    <w:rsid w:val="00762A11"/>
    <w:rsid w:val="00762C1B"/>
    <w:rsid w:val="00762CDC"/>
    <w:rsid w:val="00762D47"/>
    <w:rsid w:val="00762E92"/>
    <w:rsid w:val="00762F13"/>
    <w:rsid w:val="0076304B"/>
    <w:rsid w:val="00763078"/>
    <w:rsid w:val="00763176"/>
    <w:rsid w:val="00763217"/>
    <w:rsid w:val="0076329D"/>
    <w:rsid w:val="00763302"/>
    <w:rsid w:val="0076335D"/>
    <w:rsid w:val="007639CF"/>
    <w:rsid w:val="00763A92"/>
    <w:rsid w:val="00763C29"/>
    <w:rsid w:val="00763DB6"/>
    <w:rsid w:val="00763E76"/>
    <w:rsid w:val="00763FA9"/>
    <w:rsid w:val="0076400C"/>
    <w:rsid w:val="00764188"/>
    <w:rsid w:val="007643D1"/>
    <w:rsid w:val="0076440D"/>
    <w:rsid w:val="0076445F"/>
    <w:rsid w:val="007645BC"/>
    <w:rsid w:val="007648B0"/>
    <w:rsid w:val="00764CE0"/>
    <w:rsid w:val="00764D46"/>
    <w:rsid w:val="00764DEF"/>
    <w:rsid w:val="00764E1B"/>
    <w:rsid w:val="00764FF5"/>
    <w:rsid w:val="00765201"/>
    <w:rsid w:val="007653BA"/>
    <w:rsid w:val="00765479"/>
    <w:rsid w:val="007659B0"/>
    <w:rsid w:val="00765A4E"/>
    <w:rsid w:val="00765B7F"/>
    <w:rsid w:val="00765D8E"/>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4"/>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6554"/>
    <w:rsid w:val="0077660A"/>
    <w:rsid w:val="0077662B"/>
    <w:rsid w:val="00776859"/>
    <w:rsid w:val="0077697D"/>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A94"/>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A98"/>
    <w:rsid w:val="00782C93"/>
    <w:rsid w:val="00782E6B"/>
    <w:rsid w:val="00782E8C"/>
    <w:rsid w:val="0078302A"/>
    <w:rsid w:val="0078304B"/>
    <w:rsid w:val="00783132"/>
    <w:rsid w:val="00783308"/>
    <w:rsid w:val="00783412"/>
    <w:rsid w:val="0078366A"/>
    <w:rsid w:val="0078369D"/>
    <w:rsid w:val="007837BE"/>
    <w:rsid w:val="00783990"/>
    <w:rsid w:val="00783D07"/>
    <w:rsid w:val="00783E60"/>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F3"/>
    <w:rsid w:val="0078727D"/>
    <w:rsid w:val="00787342"/>
    <w:rsid w:val="0078748F"/>
    <w:rsid w:val="007877DE"/>
    <w:rsid w:val="007878D9"/>
    <w:rsid w:val="00787A48"/>
    <w:rsid w:val="00787DFD"/>
    <w:rsid w:val="00787E20"/>
    <w:rsid w:val="00787E33"/>
    <w:rsid w:val="00787F1D"/>
    <w:rsid w:val="00790120"/>
    <w:rsid w:val="00790202"/>
    <w:rsid w:val="00790237"/>
    <w:rsid w:val="0079035E"/>
    <w:rsid w:val="007906BC"/>
    <w:rsid w:val="0079071A"/>
    <w:rsid w:val="0079072A"/>
    <w:rsid w:val="00790732"/>
    <w:rsid w:val="00790AA0"/>
    <w:rsid w:val="00790DAC"/>
    <w:rsid w:val="00790DBA"/>
    <w:rsid w:val="00790FEE"/>
    <w:rsid w:val="007911FD"/>
    <w:rsid w:val="00791357"/>
    <w:rsid w:val="0079152E"/>
    <w:rsid w:val="0079159E"/>
    <w:rsid w:val="00791639"/>
    <w:rsid w:val="00791780"/>
    <w:rsid w:val="007919E4"/>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2DB"/>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DE1"/>
    <w:rsid w:val="007A6E12"/>
    <w:rsid w:val="007A6E6F"/>
    <w:rsid w:val="007A6F00"/>
    <w:rsid w:val="007A6F17"/>
    <w:rsid w:val="007A7030"/>
    <w:rsid w:val="007A70F7"/>
    <w:rsid w:val="007A725A"/>
    <w:rsid w:val="007A72DB"/>
    <w:rsid w:val="007A739B"/>
    <w:rsid w:val="007A73AF"/>
    <w:rsid w:val="007A78E1"/>
    <w:rsid w:val="007A7991"/>
    <w:rsid w:val="007A7D04"/>
    <w:rsid w:val="007A7F42"/>
    <w:rsid w:val="007B0099"/>
    <w:rsid w:val="007B00D6"/>
    <w:rsid w:val="007B03A6"/>
    <w:rsid w:val="007B03DD"/>
    <w:rsid w:val="007B046F"/>
    <w:rsid w:val="007B0940"/>
    <w:rsid w:val="007B10EC"/>
    <w:rsid w:val="007B112F"/>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193"/>
    <w:rsid w:val="007B6237"/>
    <w:rsid w:val="007B63B7"/>
    <w:rsid w:val="007B6859"/>
    <w:rsid w:val="007B6886"/>
    <w:rsid w:val="007B6AEF"/>
    <w:rsid w:val="007B6CBE"/>
    <w:rsid w:val="007B6E22"/>
    <w:rsid w:val="007B7040"/>
    <w:rsid w:val="007B715A"/>
    <w:rsid w:val="007B726F"/>
    <w:rsid w:val="007B7310"/>
    <w:rsid w:val="007B73AB"/>
    <w:rsid w:val="007B7459"/>
    <w:rsid w:val="007B74F5"/>
    <w:rsid w:val="007B75D3"/>
    <w:rsid w:val="007B75FE"/>
    <w:rsid w:val="007B79B2"/>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ACD"/>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6FA2"/>
    <w:rsid w:val="007C736A"/>
    <w:rsid w:val="007C749A"/>
    <w:rsid w:val="007C74A5"/>
    <w:rsid w:val="007C75AD"/>
    <w:rsid w:val="007C75F4"/>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104"/>
    <w:rsid w:val="007D12D0"/>
    <w:rsid w:val="007D1388"/>
    <w:rsid w:val="007D13B9"/>
    <w:rsid w:val="007D142B"/>
    <w:rsid w:val="007D1620"/>
    <w:rsid w:val="007D187F"/>
    <w:rsid w:val="007D18FD"/>
    <w:rsid w:val="007D19CF"/>
    <w:rsid w:val="007D1BC9"/>
    <w:rsid w:val="007D1DBB"/>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639"/>
    <w:rsid w:val="007D59A1"/>
    <w:rsid w:val="007D5A5F"/>
    <w:rsid w:val="007D5AD3"/>
    <w:rsid w:val="007D5BB5"/>
    <w:rsid w:val="007D5E63"/>
    <w:rsid w:val="007D5F10"/>
    <w:rsid w:val="007D5F79"/>
    <w:rsid w:val="007D6109"/>
    <w:rsid w:val="007D610B"/>
    <w:rsid w:val="007D62A6"/>
    <w:rsid w:val="007D635D"/>
    <w:rsid w:val="007D636F"/>
    <w:rsid w:val="007D645E"/>
    <w:rsid w:val="007D6526"/>
    <w:rsid w:val="007D6553"/>
    <w:rsid w:val="007D655D"/>
    <w:rsid w:val="007D6804"/>
    <w:rsid w:val="007D68D9"/>
    <w:rsid w:val="007D6AF0"/>
    <w:rsid w:val="007D6DA9"/>
    <w:rsid w:val="007D72FE"/>
    <w:rsid w:val="007D75B4"/>
    <w:rsid w:val="007D7858"/>
    <w:rsid w:val="007D7937"/>
    <w:rsid w:val="007D7B1A"/>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BF3"/>
    <w:rsid w:val="007E3E0B"/>
    <w:rsid w:val="007E3FCF"/>
    <w:rsid w:val="007E40DA"/>
    <w:rsid w:val="007E4325"/>
    <w:rsid w:val="007E4565"/>
    <w:rsid w:val="007E46C0"/>
    <w:rsid w:val="007E4A63"/>
    <w:rsid w:val="007E4EE4"/>
    <w:rsid w:val="007E508E"/>
    <w:rsid w:val="007E50A8"/>
    <w:rsid w:val="007E513E"/>
    <w:rsid w:val="007E5151"/>
    <w:rsid w:val="007E517A"/>
    <w:rsid w:val="007E5265"/>
    <w:rsid w:val="007E52FA"/>
    <w:rsid w:val="007E55E6"/>
    <w:rsid w:val="007E56AF"/>
    <w:rsid w:val="007E5751"/>
    <w:rsid w:val="007E577B"/>
    <w:rsid w:val="007E57EA"/>
    <w:rsid w:val="007E581E"/>
    <w:rsid w:val="007E5857"/>
    <w:rsid w:val="007E5920"/>
    <w:rsid w:val="007E599B"/>
    <w:rsid w:val="007E5B47"/>
    <w:rsid w:val="007E5CCC"/>
    <w:rsid w:val="007E5F2E"/>
    <w:rsid w:val="007E623B"/>
    <w:rsid w:val="007E6484"/>
    <w:rsid w:val="007E6587"/>
    <w:rsid w:val="007E6687"/>
    <w:rsid w:val="007E6764"/>
    <w:rsid w:val="007E69A0"/>
    <w:rsid w:val="007E6A7A"/>
    <w:rsid w:val="007E6AD2"/>
    <w:rsid w:val="007E6AFD"/>
    <w:rsid w:val="007E6CC0"/>
    <w:rsid w:val="007E6D25"/>
    <w:rsid w:val="007E70B4"/>
    <w:rsid w:val="007E7176"/>
    <w:rsid w:val="007E718A"/>
    <w:rsid w:val="007E71A2"/>
    <w:rsid w:val="007E71EA"/>
    <w:rsid w:val="007E756E"/>
    <w:rsid w:val="007E759C"/>
    <w:rsid w:val="007E76D5"/>
    <w:rsid w:val="007E7A3F"/>
    <w:rsid w:val="007E7AC3"/>
    <w:rsid w:val="007E7CF2"/>
    <w:rsid w:val="007E7E9A"/>
    <w:rsid w:val="007F00C4"/>
    <w:rsid w:val="007F0324"/>
    <w:rsid w:val="007F04C6"/>
    <w:rsid w:val="007F086A"/>
    <w:rsid w:val="007F0C49"/>
    <w:rsid w:val="007F12C1"/>
    <w:rsid w:val="007F1846"/>
    <w:rsid w:val="007F19C0"/>
    <w:rsid w:val="007F1A45"/>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E9D"/>
    <w:rsid w:val="007F4FC5"/>
    <w:rsid w:val="007F5196"/>
    <w:rsid w:val="007F52CF"/>
    <w:rsid w:val="007F5320"/>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317F"/>
    <w:rsid w:val="0080318C"/>
    <w:rsid w:val="00803476"/>
    <w:rsid w:val="008034A4"/>
    <w:rsid w:val="008034C4"/>
    <w:rsid w:val="0080351F"/>
    <w:rsid w:val="0080355B"/>
    <w:rsid w:val="008035C5"/>
    <w:rsid w:val="008035EE"/>
    <w:rsid w:val="00803740"/>
    <w:rsid w:val="00803784"/>
    <w:rsid w:val="00803948"/>
    <w:rsid w:val="008039BA"/>
    <w:rsid w:val="00803BBC"/>
    <w:rsid w:val="00803C05"/>
    <w:rsid w:val="00803D34"/>
    <w:rsid w:val="00803DFA"/>
    <w:rsid w:val="00803E89"/>
    <w:rsid w:val="00804010"/>
    <w:rsid w:val="00804129"/>
    <w:rsid w:val="00804155"/>
    <w:rsid w:val="00804189"/>
    <w:rsid w:val="00804509"/>
    <w:rsid w:val="00804616"/>
    <w:rsid w:val="008046E3"/>
    <w:rsid w:val="00804A1D"/>
    <w:rsid w:val="00804A3E"/>
    <w:rsid w:val="00804B0F"/>
    <w:rsid w:val="00804C91"/>
    <w:rsid w:val="00804E2C"/>
    <w:rsid w:val="00805090"/>
    <w:rsid w:val="008050DF"/>
    <w:rsid w:val="00805308"/>
    <w:rsid w:val="008053F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74F"/>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6B"/>
    <w:rsid w:val="00810BF7"/>
    <w:rsid w:val="00810EDB"/>
    <w:rsid w:val="00810FA8"/>
    <w:rsid w:val="00811285"/>
    <w:rsid w:val="0081129B"/>
    <w:rsid w:val="00811303"/>
    <w:rsid w:val="0081145B"/>
    <w:rsid w:val="008116ED"/>
    <w:rsid w:val="00811720"/>
    <w:rsid w:val="00811A5D"/>
    <w:rsid w:val="00811DB6"/>
    <w:rsid w:val="00811E9C"/>
    <w:rsid w:val="00811EFF"/>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6FF4"/>
    <w:rsid w:val="0081703F"/>
    <w:rsid w:val="00817570"/>
    <w:rsid w:val="00817655"/>
    <w:rsid w:val="00817816"/>
    <w:rsid w:val="00817BE3"/>
    <w:rsid w:val="00817EFF"/>
    <w:rsid w:val="008200BF"/>
    <w:rsid w:val="008201D6"/>
    <w:rsid w:val="00820271"/>
    <w:rsid w:val="0082048A"/>
    <w:rsid w:val="008204B9"/>
    <w:rsid w:val="00820605"/>
    <w:rsid w:val="0082063A"/>
    <w:rsid w:val="008206C5"/>
    <w:rsid w:val="00820738"/>
    <w:rsid w:val="00820852"/>
    <w:rsid w:val="00820884"/>
    <w:rsid w:val="00820DC5"/>
    <w:rsid w:val="00820E7A"/>
    <w:rsid w:val="00820F86"/>
    <w:rsid w:val="0082111A"/>
    <w:rsid w:val="00821193"/>
    <w:rsid w:val="008211A8"/>
    <w:rsid w:val="0082126F"/>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2EFC"/>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3FC5"/>
    <w:rsid w:val="00824054"/>
    <w:rsid w:val="008241E0"/>
    <w:rsid w:val="0082421F"/>
    <w:rsid w:val="0082427E"/>
    <w:rsid w:val="0082427F"/>
    <w:rsid w:val="0082441E"/>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5A3"/>
    <w:rsid w:val="00826734"/>
    <w:rsid w:val="00826848"/>
    <w:rsid w:val="00826887"/>
    <w:rsid w:val="008268A2"/>
    <w:rsid w:val="008268DC"/>
    <w:rsid w:val="00826B01"/>
    <w:rsid w:val="00826BC9"/>
    <w:rsid w:val="00826D76"/>
    <w:rsid w:val="00826D95"/>
    <w:rsid w:val="00826E9B"/>
    <w:rsid w:val="00826EA8"/>
    <w:rsid w:val="00826FDE"/>
    <w:rsid w:val="0082713F"/>
    <w:rsid w:val="008271EA"/>
    <w:rsid w:val="00827690"/>
    <w:rsid w:val="00827756"/>
    <w:rsid w:val="0082794A"/>
    <w:rsid w:val="00827A40"/>
    <w:rsid w:val="00827BCC"/>
    <w:rsid w:val="00827D0C"/>
    <w:rsid w:val="00827EE0"/>
    <w:rsid w:val="00827F35"/>
    <w:rsid w:val="008301A9"/>
    <w:rsid w:val="008302E3"/>
    <w:rsid w:val="0083058A"/>
    <w:rsid w:val="00830839"/>
    <w:rsid w:val="0083087B"/>
    <w:rsid w:val="008308CD"/>
    <w:rsid w:val="008308D5"/>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12A"/>
    <w:rsid w:val="008343B6"/>
    <w:rsid w:val="0083449D"/>
    <w:rsid w:val="008345ED"/>
    <w:rsid w:val="00834A02"/>
    <w:rsid w:val="00834ADE"/>
    <w:rsid w:val="00834BEB"/>
    <w:rsid w:val="00834FA2"/>
    <w:rsid w:val="00835130"/>
    <w:rsid w:val="0083520A"/>
    <w:rsid w:val="0083531B"/>
    <w:rsid w:val="008353EE"/>
    <w:rsid w:val="008354B7"/>
    <w:rsid w:val="008356C0"/>
    <w:rsid w:val="008356D3"/>
    <w:rsid w:val="0083571A"/>
    <w:rsid w:val="0083578A"/>
    <w:rsid w:val="008357F2"/>
    <w:rsid w:val="00835885"/>
    <w:rsid w:val="0083590E"/>
    <w:rsid w:val="00835A44"/>
    <w:rsid w:val="00835C16"/>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166"/>
    <w:rsid w:val="00840271"/>
    <w:rsid w:val="00840770"/>
    <w:rsid w:val="008408D7"/>
    <w:rsid w:val="00840BDD"/>
    <w:rsid w:val="00840C07"/>
    <w:rsid w:val="008411BA"/>
    <w:rsid w:val="008413A2"/>
    <w:rsid w:val="00841471"/>
    <w:rsid w:val="00841556"/>
    <w:rsid w:val="008418BF"/>
    <w:rsid w:val="0084192C"/>
    <w:rsid w:val="008419C8"/>
    <w:rsid w:val="00841C55"/>
    <w:rsid w:val="008424A0"/>
    <w:rsid w:val="00842518"/>
    <w:rsid w:val="0084251D"/>
    <w:rsid w:val="00842897"/>
    <w:rsid w:val="0084296E"/>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D96"/>
    <w:rsid w:val="00847E64"/>
    <w:rsid w:val="00850012"/>
    <w:rsid w:val="00850283"/>
    <w:rsid w:val="00850529"/>
    <w:rsid w:val="00850534"/>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FC1"/>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DC0"/>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EFE"/>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6F2F"/>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7E"/>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8C5"/>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71C"/>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7FE"/>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16"/>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39"/>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48A"/>
    <w:rsid w:val="008A777C"/>
    <w:rsid w:val="008A77C5"/>
    <w:rsid w:val="008A787F"/>
    <w:rsid w:val="008A79F7"/>
    <w:rsid w:val="008A7CB1"/>
    <w:rsid w:val="008A7CB5"/>
    <w:rsid w:val="008A7ED0"/>
    <w:rsid w:val="008B0135"/>
    <w:rsid w:val="008B0208"/>
    <w:rsid w:val="008B0270"/>
    <w:rsid w:val="008B0536"/>
    <w:rsid w:val="008B05D0"/>
    <w:rsid w:val="008B066E"/>
    <w:rsid w:val="008B068B"/>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9E"/>
    <w:rsid w:val="008B3CCD"/>
    <w:rsid w:val="008B3F89"/>
    <w:rsid w:val="008B426D"/>
    <w:rsid w:val="008B4501"/>
    <w:rsid w:val="008B4776"/>
    <w:rsid w:val="008B4A84"/>
    <w:rsid w:val="008B4C2D"/>
    <w:rsid w:val="008B4ED6"/>
    <w:rsid w:val="008B4F77"/>
    <w:rsid w:val="008B4FA5"/>
    <w:rsid w:val="008B4FB2"/>
    <w:rsid w:val="008B55D3"/>
    <w:rsid w:val="008B562B"/>
    <w:rsid w:val="008B56DB"/>
    <w:rsid w:val="008B5B3F"/>
    <w:rsid w:val="008B5D3B"/>
    <w:rsid w:val="008B5DA3"/>
    <w:rsid w:val="008B5E25"/>
    <w:rsid w:val="008B5E2D"/>
    <w:rsid w:val="008B5F31"/>
    <w:rsid w:val="008B60A7"/>
    <w:rsid w:val="008B6F80"/>
    <w:rsid w:val="008B73D2"/>
    <w:rsid w:val="008B7595"/>
    <w:rsid w:val="008B772D"/>
    <w:rsid w:val="008B797B"/>
    <w:rsid w:val="008B7A19"/>
    <w:rsid w:val="008B7AEF"/>
    <w:rsid w:val="008B7D86"/>
    <w:rsid w:val="008B7E27"/>
    <w:rsid w:val="008B7E34"/>
    <w:rsid w:val="008C010C"/>
    <w:rsid w:val="008C0147"/>
    <w:rsid w:val="008C0255"/>
    <w:rsid w:val="008C045A"/>
    <w:rsid w:val="008C07D0"/>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A69"/>
    <w:rsid w:val="008C2AC4"/>
    <w:rsid w:val="008C2B19"/>
    <w:rsid w:val="008C2BF2"/>
    <w:rsid w:val="008C2C4D"/>
    <w:rsid w:val="008C2CA4"/>
    <w:rsid w:val="008C2CDF"/>
    <w:rsid w:val="008C2E2E"/>
    <w:rsid w:val="008C2E83"/>
    <w:rsid w:val="008C2EBA"/>
    <w:rsid w:val="008C2F5F"/>
    <w:rsid w:val="008C2FBF"/>
    <w:rsid w:val="008C3360"/>
    <w:rsid w:val="008C3B77"/>
    <w:rsid w:val="008C3DB4"/>
    <w:rsid w:val="008C3E24"/>
    <w:rsid w:val="008C3E4F"/>
    <w:rsid w:val="008C40BB"/>
    <w:rsid w:val="008C45E8"/>
    <w:rsid w:val="008C462A"/>
    <w:rsid w:val="008C46BD"/>
    <w:rsid w:val="008C4757"/>
    <w:rsid w:val="008C47C9"/>
    <w:rsid w:val="008C4853"/>
    <w:rsid w:val="008C4A6B"/>
    <w:rsid w:val="008C4B59"/>
    <w:rsid w:val="008C4BDE"/>
    <w:rsid w:val="008C50E1"/>
    <w:rsid w:val="008C543E"/>
    <w:rsid w:val="008C5519"/>
    <w:rsid w:val="008C5656"/>
    <w:rsid w:val="008C58CD"/>
    <w:rsid w:val="008C58E7"/>
    <w:rsid w:val="008C5A00"/>
    <w:rsid w:val="008C5C8A"/>
    <w:rsid w:val="008C5CD0"/>
    <w:rsid w:val="008C5D8F"/>
    <w:rsid w:val="008C5E0C"/>
    <w:rsid w:val="008C5E20"/>
    <w:rsid w:val="008C60E1"/>
    <w:rsid w:val="008C6224"/>
    <w:rsid w:val="008C62B1"/>
    <w:rsid w:val="008C6612"/>
    <w:rsid w:val="008C6806"/>
    <w:rsid w:val="008C68D7"/>
    <w:rsid w:val="008C6907"/>
    <w:rsid w:val="008C690F"/>
    <w:rsid w:val="008C6E5D"/>
    <w:rsid w:val="008C6EC4"/>
    <w:rsid w:val="008C71CE"/>
    <w:rsid w:val="008C71E4"/>
    <w:rsid w:val="008C7374"/>
    <w:rsid w:val="008C740C"/>
    <w:rsid w:val="008C74B4"/>
    <w:rsid w:val="008C767E"/>
    <w:rsid w:val="008C77D8"/>
    <w:rsid w:val="008C7949"/>
    <w:rsid w:val="008C7B38"/>
    <w:rsid w:val="008C7CF5"/>
    <w:rsid w:val="008C7D2E"/>
    <w:rsid w:val="008C7DDF"/>
    <w:rsid w:val="008C7E20"/>
    <w:rsid w:val="008C7E6C"/>
    <w:rsid w:val="008C7FDC"/>
    <w:rsid w:val="008D0011"/>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6AA"/>
    <w:rsid w:val="008D579E"/>
    <w:rsid w:val="008D5849"/>
    <w:rsid w:val="008D59D4"/>
    <w:rsid w:val="008D5B9A"/>
    <w:rsid w:val="008D60AB"/>
    <w:rsid w:val="008D6547"/>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2E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49"/>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376"/>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0B8"/>
    <w:rsid w:val="008F23BB"/>
    <w:rsid w:val="008F23C0"/>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401"/>
    <w:rsid w:val="00902657"/>
    <w:rsid w:val="00902746"/>
    <w:rsid w:val="009027F9"/>
    <w:rsid w:val="00902803"/>
    <w:rsid w:val="00902BFD"/>
    <w:rsid w:val="00902EB4"/>
    <w:rsid w:val="00903013"/>
    <w:rsid w:val="0090323A"/>
    <w:rsid w:val="0090355C"/>
    <w:rsid w:val="009035D1"/>
    <w:rsid w:val="009037BA"/>
    <w:rsid w:val="009037D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2C6"/>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2F89"/>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4E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2C"/>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7B"/>
    <w:rsid w:val="009256B9"/>
    <w:rsid w:val="0092578E"/>
    <w:rsid w:val="009259B8"/>
    <w:rsid w:val="00925E44"/>
    <w:rsid w:val="009260F5"/>
    <w:rsid w:val="0092619C"/>
    <w:rsid w:val="009261C6"/>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665"/>
    <w:rsid w:val="00944979"/>
    <w:rsid w:val="00944EBB"/>
    <w:rsid w:val="00944F65"/>
    <w:rsid w:val="00945264"/>
    <w:rsid w:val="009452BF"/>
    <w:rsid w:val="009452FA"/>
    <w:rsid w:val="00945555"/>
    <w:rsid w:val="0094566B"/>
    <w:rsid w:val="00945742"/>
    <w:rsid w:val="00945861"/>
    <w:rsid w:val="009458CD"/>
    <w:rsid w:val="00945978"/>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95"/>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99"/>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92"/>
    <w:rsid w:val="00957CF5"/>
    <w:rsid w:val="0096000E"/>
    <w:rsid w:val="00960245"/>
    <w:rsid w:val="009603A8"/>
    <w:rsid w:val="009605CB"/>
    <w:rsid w:val="0096090A"/>
    <w:rsid w:val="00960982"/>
    <w:rsid w:val="009609A7"/>
    <w:rsid w:val="00960E25"/>
    <w:rsid w:val="00960EE8"/>
    <w:rsid w:val="00960F10"/>
    <w:rsid w:val="00960FBC"/>
    <w:rsid w:val="00960FC6"/>
    <w:rsid w:val="009616AB"/>
    <w:rsid w:val="0096174C"/>
    <w:rsid w:val="00961B8F"/>
    <w:rsid w:val="00961C7D"/>
    <w:rsid w:val="00961D1C"/>
    <w:rsid w:val="00961D38"/>
    <w:rsid w:val="00961D9C"/>
    <w:rsid w:val="00962013"/>
    <w:rsid w:val="009620D8"/>
    <w:rsid w:val="00962478"/>
    <w:rsid w:val="009624F8"/>
    <w:rsid w:val="0096259D"/>
    <w:rsid w:val="009625A8"/>
    <w:rsid w:val="009625E7"/>
    <w:rsid w:val="00962631"/>
    <w:rsid w:val="0096275E"/>
    <w:rsid w:val="009629D7"/>
    <w:rsid w:val="00962A9E"/>
    <w:rsid w:val="00962ABE"/>
    <w:rsid w:val="00962AFC"/>
    <w:rsid w:val="00962B8A"/>
    <w:rsid w:val="00962C04"/>
    <w:rsid w:val="00962C86"/>
    <w:rsid w:val="00962CD5"/>
    <w:rsid w:val="00962E90"/>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53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71"/>
    <w:rsid w:val="00973CDD"/>
    <w:rsid w:val="00973D5F"/>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0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BF4"/>
    <w:rsid w:val="00983D2B"/>
    <w:rsid w:val="00983DBA"/>
    <w:rsid w:val="00984029"/>
    <w:rsid w:val="009845FD"/>
    <w:rsid w:val="009845FE"/>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87F7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B6E"/>
    <w:rsid w:val="009A1E20"/>
    <w:rsid w:val="009A1E49"/>
    <w:rsid w:val="009A2052"/>
    <w:rsid w:val="009A211D"/>
    <w:rsid w:val="009A23C6"/>
    <w:rsid w:val="009A24A7"/>
    <w:rsid w:val="009A257B"/>
    <w:rsid w:val="009A25F9"/>
    <w:rsid w:val="009A27B1"/>
    <w:rsid w:val="009A2A21"/>
    <w:rsid w:val="009A2A30"/>
    <w:rsid w:val="009A2C29"/>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97"/>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073"/>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8D8"/>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6ED"/>
    <w:rsid w:val="009B6C6D"/>
    <w:rsid w:val="009B6E32"/>
    <w:rsid w:val="009B71AF"/>
    <w:rsid w:val="009B71CC"/>
    <w:rsid w:val="009B7201"/>
    <w:rsid w:val="009B7436"/>
    <w:rsid w:val="009B74FD"/>
    <w:rsid w:val="009B7648"/>
    <w:rsid w:val="009B77A5"/>
    <w:rsid w:val="009B79F7"/>
    <w:rsid w:val="009B7D6F"/>
    <w:rsid w:val="009B7ECF"/>
    <w:rsid w:val="009C0045"/>
    <w:rsid w:val="009C008A"/>
    <w:rsid w:val="009C00E6"/>
    <w:rsid w:val="009C031C"/>
    <w:rsid w:val="009C0428"/>
    <w:rsid w:val="009C0530"/>
    <w:rsid w:val="009C0988"/>
    <w:rsid w:val="009C0EF7"/>
    <w:rsid w:val="009C1326"/>
    <w:rsid w:val="009C1349"/>
    <w:rsid w:val="009C1417"/>
    <w:rsid w:val="009C1646"/>
    <w:rsid w:val="009C191B"/>
    <w:rsid w:val="009C1988"/>
    <w:rsid w:val="009C1A1A"/>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D0E"/>
    <w:rsid w:val="009C3D58"/>
    <w:rsid w:val="009C3E92"/>
    <w:rsid w:val="009C4138"/>
    <w:rsid w:val="009C4153"/>
    <w:rsid w:val="009C4168"/>
    <w:rsid w:val="009C4418"/>
    <w:rsid w:val="009C4500"/>
    <w:rsid w:val="009C453C"/>
    <w:rsid w:val="009C4627"/>
    <w:rsid w:val="009C47EE"/>
    <w:rsid w:val="009C4830"/>
    <w:rsid w:val="009C484D"/>
    <w:rsid w:val="009C4875"/>
    <w:rsid w:val="009C48B0"/>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46"/>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475"/>
    <w:rsid w:val="009C7770"/>
    <w:rsid w:val="009C77D1"/>
    <w:rsid w:val="009C79A2"/>
    <w:rsid w:val="009C7B92"/>
    <w:rsid w:val="009C7D10"/>
    <w:rsid w:val="009C7D4E"/>
    <w:rsid w:val="009C7E2F"/>
    <w:rsid w:val="009C7EBB"/>
    <w:rsid w:val="009C7F0A"/>
    <w:rsid w:val="009D0011"/>
    <w:rsid w:val="009D006A"/>
    <w:rsid w:val="009D01F6"/>
    <w:rsid w:val="009D0347"/>
    <w:rsid w:val="009D035D"/>
    <w:rsid w:val="009D0386"/>
    <w:rsid w:val="009D04C3"/>
    <w:rsid w:val="009D0663"/>
    <w:rsid w:val="009D0A0E"/>
    <w:rsid w:val="009D0BE4"/>
    <w:rsid w:val="009D0D09"/>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949"/>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1B"/>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CB2"/>
    <w:rsid w:val="009D7D7D"/>
    <w:rsid w:val="009D7F2C"/>
    <w:rsid w:val="009D7F52"/>
    <w:rsid w:val="009E003C"/>
    <w:rsid w:val="009E03C3"/>
    <w:rsid w:val="009E0515"/>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992"/>
    <w:rsid w:val="009F1B6A"/>
    <w:rsid w:val="009F1DF0"/>
    <w:rsid w:val="009F1E32"/>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5EF"/>
    <w:rsid w:val="009F3979"/>
    <w:rsid w:val="009F3995"/>
    <w:rsid w:val="009F3AA4"/>
    <w:rsid w:val="009F3CB1"/>
    <w:rsid w:val="009F3D69"/>
    <w:rsid w:val="009F3E47"/>
    <w:rsid w:val="009F40E6"/>
    <w:rsid w:val="009F4200"/>
    <w:rsid w:val="009F421D"/>
    <w:rsid w:val="009F4244"/>
    <w:rsid w:val="009F42CA"/>
    <w:rsid w:val="009F433D"/>
    <w:rsid w:val="009F47DB"/>
    <w:rsid w:val="009F5382"/>
    <w:rsid w:val="009F561E"/>
    <w:rsid w:val="009F57F6"/>
    <w:rsid w:val="009F58FD"/>
    <w:rsid w:val="009F5B9A"/>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69A"/>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6B5"/>
    <w:rsid w:val="00A06890"/>
    <w:rsid w:val="00A06938"/>
    <w:rsid w:val="00A06A35"/>
    <w:rsid w:val="00A06C7F"/>
    <w:rsid w:val="00A06DCC"/>
    <w:rsid w:val="00A07177"/>
    <w:rsid w:val="00A07236"/>
    <w:rsid w:val="00A07431"/>
    <w:rsid w:val="00A075C1"/>
    <w:rsid w:val="00A077D4"/>
    <w:rsid w:val="00A07AEB"/>
    <w:rsid w:val="00A07B14"/>
    <w:rsid w:val="00A07DCD"/>
    <w:rsid w:val="00A07EB2"/>
    <w:rsid w:val="00A07F0D"/>
    <w:rsid w:val="00A10216"/>
    <w:rsid w:val="00A1022F"/>
    <w:rsid w:val="00A102A7"/>
    <w:rsid w:val="00A1038D"/>
    <w:rsid w:val="00A1042E"/>
    <w:rsid w:val="00A10487"/>
    <w:rsid w:val="00A105E1"/>
    <w:rsid w:val="00A10639"/>
    <w:rsid w:val="00A10835"/>
    <w:rsid w:val="00A10843"/>
    <w:rsid w:val="00A10C40"/>
    <w:rsid w:val="00A10CA6"/>
    <w:rsid w:val="00A10E59"/>
    <w:rsid w:val="00A11037"/>
    <w:rsid w:val="00A11165"/>
    <w:rsid w:val="00A111C5"/>
    <w:rsid w:val="00A11253"/>
    <w:rsid w:val="00A11290"/>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2FD8"/>
    <w:rsid w:val="00A13235"/>
    <w:rsid w:val="00A13274"/>
    <w:rsid w:val="00A132F3"/>
    <w:rsid w:val="00A13385"/>
    <w:rsid w:val="00A13532"/>
    <w:rsid w:val="00A13555"/>
    <w:rsid w:val="00A13624"/>
    <w:rsid w:val="00A136FB"/>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B97"/>
    <w:rsid w:val="00A20D22"/>
    <w:rsid w:val="00A20D50"/>
    <w:rsid w:val="00A20DFD"/>
    <w:rsid w:val="00A20EF2"/>
    <w:rsid w:val="00A20FA6"/>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0"/>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3"/>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6D"/>
    <w:rsid w:val="00A266C2"/>
    <w:rsid w:val="00A26768"/>
    <w:rsid w:val="00A268A9"/>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4F8"/>
    <w:rsid w:val="00A32620"/>
    <w:rsid w:val="00A329A5"/>
    <w:rsid w:val="00A32A80"/>
    <w:rsid w:val="00A32A8B"/>
    <w:rsid w:val="00A32AB3"/>
    <w:rsid w:val="00A32D51"/>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D54"/>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CC2"/>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A21"/>
    <w:rsid w:val="00A40E58"/>
    <w:rsid w:val="00A4109E"/>
    <w:rsid w:val="00A41130"/>
    <w:rsid w:val="00A412DA"/>
    <w:rsid w:val="00A41453"/>
    <w:rsid w:val="00A416DE"/>
    <w:rsid w:val="00A4193C"/>
    <w:rsid w:val="00A4199D"/>
    <w:rsid w:val="00A419CB"/>
    <w:rsid w:val="00A41AAF"/>
    <w:rsid w:val="00A41D61"/>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8E2"/>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5C6"/>
    <w:rsid w:val="00A6574C"/>
    <w:rsid w:val="00A658F1"/>
    <w:rsid w:val="00A65A14"/>
    <w:rsid w:val="00A65BEB"/>
    <w:rsid w:val="00A65D2A"/>
    <w:rsid w:val="00A65F6C"/>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21"/>
    <w:rsid w:val="00A7083B"/>
    <w:rsid w:val="00A70879"/>
    <w:rsid w:val="00A70BE1"/>
    <w:rsid w:val="00A70E9F"/>
    <w:rsid w:val="00A71058"/>
    <w:rsid w:val="00A7107C"/>
    <w:rsid w:val="00A715C1"/>
    <w:rsid w:val="00A7160B"/>
    <w:rsid w:val="00A71924"/>
    <w:rsid w:val="00A71960"/>
    <w:rsid w:val="00A71BE1"/>
    <w:rsid w:val="00A71C8E"/>
    <w:rsid w:val="00A71CD3"/>
    <w:rsid w:val="00A71FCA"/>
    <w:rsid w:val="00A721AE"/>
    <w:rsid w:val="00A721C3"/>
    <w:rsid w:val="00A72363"/>
    <w:rsid w:val="00A72566"/>
    <w:rsid w:val="00A72784"/>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0E7"/>
    <w:rsid w:val="00A77402"/>
    <w:rsid w:val="00A77752"/>
    <w:rsid w:val="00A779E0"/>
    <w:rsid w:val="00A77BAB"/>
    <w:rsid w:val="00A8001E"/>
    <w:rsid w:val="00A801C3"/>
    <w:rsid w:val="00A8022B"/>
    <w:rsid w:val="00A80334"/>
    <w:rsid w:val="00A8065C"/>
    <w:rsid w:val="00A808D1"/>
    <w:rsid w:val="00A808EF"/>
    <w:rsid w:val="00A80928"/>
    <w:rsid w:val="00A80A23"/>
    <w:rsid w:val="00A80C18"/>
    <w:rsid w:val="00A80CF0"/>
    <w:rsid w:val="00A80E68"/>
    <w:rsid w:val="00A80EEC"/>
    <w:rsid w:val="00A80F9C"/>
    <w:rsid w:val="00A8109E"/>
    <w:rsid w:val="00A81205"/>
    <w:rsid w:val="00A81285"/>
    <w:rsid w:val="00A81944"/>
    <w:rsid w:val="00A8199F"/>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704C"/>
    <w:rsid w:val="00A8706F"/>
    <w:rsid w:val="00A87088"/>
    <w:rsid w:val="00A87108"/>
    <w:rsid w:val="00A8715D"/>
    <w:rsid w:val="00A873CA"/>
    <w:rsid w:val="00A8746C"/>
    <w:rsid w:val="00A8770F"/>
    <w:rsid w:val="00A878FE"/>
    <w:rsid w:val="00A87A56"/>
    <w:rsid w:val="00A87A6B"/>
    <w:rsid w:val="00A87C1F"/>
    <w:rsid w:val="00A87C5F"/>
    <w:rsid w:val="00A87CAA"/>
    <w:rsid w:val="00A87EDA"/>
    <w:rsid w:val="00A901F0"/>
    <w:rsid w:val="00A9032C"/>
    <w:rsid w:val="00A904FB"/>
    <w:rsid w:val="00A908C6"/>
    <w:rsid w:val="00A908E0"/>
    <w:rsid w:val="00A90A63"/>
    <w:rsid w:val="00A90C3E"/>
    <w:rsid w:val="00A90C44"/>
    <w:rsid w:val="00A90CB4"/>
    <w:rsid w:val="00A90DC3"/>
    <w:rsid w:val="00A90E73"/>
    <w:rsid w:val="00A9108A"/>
    <w:rsid w:val="00A91220"/>
    <w:rsid w:val="00A9152C"/>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EC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60C7"/>
    <w:rsid w:val="00A96205"/>
    <w:rsid w:val="00A964CC"/>
    <w:rsid w:val="00A9660B"/>
    <w:rsid w:val="00A9662B"/>
    <w:rsid w:val="00A96A89"/>
    <w:rsid w:val="00A96B7F"/>
    <w:rsid w:val="00A96BE7"/>
    <w:rsid w:val="00A96C9D"/>
    <w:rsid w:val="00A96E54"/>
    <w:rsid w:val="00A97040"/>
    <w:rsid w:val="00A9709A"/>
    <w:rsid w:val="00A972B6"/>
    <w:rsid w:val="00A977DF"/>
    <w:rsid w:val="00A97803"/>
    <w:rsid w:val="00A9790E"/>
    <w:rsid w:val="00A97BDC"/>
    <w:rsid w:val="00A97D0B"/>
    <w:rsid w:val="00A97F91"/>
    <w:rsid w:val="00AA0065"/>
    <w:rsid w:val="00AA06B0"/>
    <w:rsid w:val="00AA0BF3"/>
    <w:rsid w:val="00AA105F"/>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BB5"/>
    <w:rsid w:val="00AB1D8B"/>
    <w:rsid w:val="00AB2077"/>
    <w:rsid w:val="00AB20E7"/>
    <w:rsid w:val="00AB27F5"/>
    <w:rsid w:val="00AB289F"/>
    <w:rsid w:val="00AB2BB6"/>
    <w:rsid w:val="00AB30F6"/>
    <w:rsid w:val="00AB31DC"/>
    <w:rsid w:val="00AB33DA"/>
    <w:rsid w:val="00AB340E"/>
    <w:rsid w:val="00AB3444"/>
    <w:rsid w:val="00AB3494"/>
    <w:rsid w:val="00AB35BD"/>
    <w:rsid w:val="00AB37A4"/>
    <w:rsid w:val="00AB38BD"/>
    <w:rsid w:val="00AB3B01"/>
    <w:rsid w:val="00AB3B78"/>
    <w:rsid w:val="00AB3C9E"/>
    <w:rsid w:val="00AB3CB0"/>
    <w:rsid w:val="00AB3D52"/>
    <w:rsid w:val="00AB3D87"/>
    <w:rsid w:val="00AB3D95"/>
    <w:rsid w:val="00AB3DE8"/>
    <w:rsid w:val="00AB4335"/>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DE5"/>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290"/>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1"/>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16"/>
    <w:rsid w:val="00AE1266"/>
    <w:rsid w:val="00AE12BD"/>
    <w:rsid w:val="00AE14BC"/>
    <w:rsid w:val="00AE157B"/>
    <w:rsid w:val="00AE15AB"/>
    <w:rsid w:val="00AE17B4"/>
    <w:rsid w:val="00AE1952"/>
    <w:rsid w:val="00AE19D2"/>
    <w:rsid w:val="00AE1A44"/>
    <w:rsid w:val="00AE1BED"/>
    <w:rsid w:val="00AE1D81"/>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9F"/>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17"/>
    <w:rsid w:val="00AF1F79"/>
    <w:rsid w:val="00AF2073"/>
    <w:rsid w:val="00AF232E"/>
    <w:rsid w:val="00AF2F12"/>
    <w:rsid w:val="00AF3102"/>
    <w:rsid w:val="00AF3199"/>
    <w:rsid w:val="00AF326A"/>
    <w:rsid w:val="00AF38CC"/>
    <w:rsid w:val="00AF397E"/>
    <w:rsid w:val="00AF3BED"/>
    <w:rsid w:val="00AF3BF1"/>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10F"/>
    <w:rsid w:val="00AF61E5"/>
    <w:rsid w:val="00AF61F8"/>
    <w:rsid w:val="00AF6273"/>
    <w:rsid w:val="00AF6552"/>
    <w:rsid w:val="00AF66B0"/>
    <w:rsid w:val="00AF6777"/>
    <w:rsid w:val="00AF6B45"/>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0F5B"/>
    <w:rsid w:val="00B01164"/>
    <w:rsid w:val="00B012A8"/>
    <w:rsid w:val="00B012D4"/>
    <w:rsid w:val="00B013A7"/>
    <w:rsid w:val="00B0160B"/>
    <w:rsid w:val="00B01845"/>
    <w:rsid w:val="00B01A02"/>
    <w:rsid w:val="00B01B76"/>
    <w:rsid w:val="00B0205D"/>
    <w:rsid w:val="00B020DC"/>
    <w:rsid w:val="00B02162"/>
    <w:rsid w:val="00B02346"/>
    <w:rsid w:val="00B023EC"/>
    <w:rsid w:val="00B0252D"/>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E6"/>
    <w:rsid w:val="00B07EDB"/>
    <w:rsid w:val="00B1042A"/>
    <w:rsid w:val="00B10532"/>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A65"/>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8CE"/>
    <w:rsid w:val="00B16B6B"/>
    <w:rsid w:val="00B16F8F"/>
    <w:rsid w:val="00B17130"/>
    <w:rsid w:val="00B17191"/>
    <w:rsid w:val="00B173F2"/>
    <w:rsid w:val="00B1745F"/>
    <w:rsid w:val="00B175DD"/>
    <w:rsid w:val="00B17746"/>
    <w:rsid w:val="00B1780F"/>
    <w:rsid w:val="00B17978"/>
    <w:rsid w:val="00B179C3"/>
    <w:rsid w:val="00B17B19"/>
    <w:rsid w:val="00B17B21"/>
    <w:rsid w:val="00B17BB7"/>
    <w:rsid w:val="00B17D33"/>
    <w:rsid w:val="00B17F4C"/>
    <w:rsid w:val="00B17F6C"/>
    <w:rsid w:val="00B2001A"/>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7E"/>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6D"/>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290"/>
    <w:rsid w:val="00B3764A"/>
    <w:rsid w:val="00B3792E"/>
    <w:rsid w:val="00B379F5"/>
    <w:rsid w:val="00B40031"/>
    <w:rsid w:val="00B40050"/>
    <w:rsid w:val="00B40187"/>
    <w:rsid w:val="00B4024A"/>
    <w:rsid w:val="00B40555"/>
    <w:rsid w:val="00B405EB"/>
    <w:rsid w:val="00B40610"/>
    <w:rsid w:val="00B407A9"/>
    <w:rsid w:val="00B40836"/>
    <w:rsid w:val="00B408F6"/>
    <w:rsid w:val="00B40AAC"/>
    <w:rsid w:val="00B40CFB"/>
    <w:rsid w:val="00B40D6B"/>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896"/>
    <w:rsid w:val="00B46BA7"/>
    <w:rsid w:val="00B46BD2"/>
    <w:rsid w:val="00B46C10"/>
    <w:rsid w:val="00B46C18"/>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809"/>
    <w:rsid w:val="00B50861"/>
    <w:rsid w:val="00B50AA8"/>
    <w:rsid w:val="00B50B9A"/>
    <w:rsid w:val="00B50C8A"/>
    <w:rsid w:val="00B50D41"/>
    <w:rsid w:val="00B50F1B"/>
    <w:rsid w:val="00B50F52"/>
    <w:rsid w:val="00B5119B"/>
    <w:rsid w:val="00B51420"/>
    <w:rsid w:val="00B51534"/>
    <w:rsid w:val="00B5161A"/>
    <w:rsid w:val="00B516BD"/>
    <w:rsid w:val="00B517F7"/>
    <w:rsid w:val="00B5190A"/>
    <w:rsid w:val="00B51957"/>
    <w:rsid w:val="00B51AD0"/>
    <w:rsid w:val="00B51C75"/>
    <w:rsid w:val="00B51EFD"/>
    <w:rsid w:val="00B51FC9"/>
    <w:rsid w:val="00B5258C"/>
    <w:rsid w:val="00B528B2"/>
    <w:rsid w:val="00B52BAB"/>
    <w:rsid w:val="00B52E68"/>
    <w:rsid w:val="00B52F39"/>
    <w:rsid w:val="00B53265"/>
    <w:rsid w:val="00B53339"/>
    <w:rsid w:val="00B53351"/>
    <w:rsid w:val="00B53455"/>
    <w:rsid w:val="00B534B4"/>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45"/>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6B6"/>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EBC"/>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CED"/>
    <w:rsid w:val="00B74178"/>
    <w:rsid w:val="00B741AD"/>
    <w:rsid w:val="00B74380"/>
    <w:rsid w:val="00B745BD"/>
    <w:rsid w:val="00B74675"/>
    <w:rsid w:val="00B74722"/>
    <w:rsid w:val="00B74723"/>
    <w:rsid w:val="00B749F2"/>
    <w:rsid w:val="00B74A87"/>
    <w:rsid w:val="00B74B05"/>
    <w:rsid w:val="00B74B79"/>
    <w:rsid w:val="00B74B7F"/>
    <w:rsid w:val="00B74CBE"/>
    <w:rsid w:val="00B74CE1"/>
    <w:rsid w:val="00B7506A"/>
    <w:rsid w:val="00B75085"/>
    <w:rsid w:val="00B7509C"/>
    <w:rsid w:val="00B75113"/>
    <w:rsid w:val="00B751E0"/>
    <w:rsid w:val="00B75446"/>
    <w:rsid w:val="00B756C0"/>
    <w:rsid w:val="00B75757"/>
    <w:rsid w:val="00B7587B"/>
    <w:rsid w:val="00B7593D"/>
    <w:rsid w:val="00B75A67"/>
    <w:rsid w:val="00B75FF5"/>
    <w:rsid w:val="00B764CF"/>
    <w:rsid w:val="00B76664"/>
    <w:rsid w:val="00B76671"/>
    <w:rsid w:val="00B7681F"/>
    <w:rsid w:val="00B76887"/>
    <w:rsid w:val="00B76908"/>
    <w:rsid w:val="00B7695E"/>
    <w:rsid w:val="00B76AF2"/>
    <w:rsid w:val="00B76D2B"/>
    <w:rsid w:val="00B76E9C"/>
    <w:rsid w:val="00B77084"/>
    <w:rsid w:val="00B7710A"/>
    <w:rsid w:val="00B771C9"/>
    <w:rsid w:val="00B774C7"/>
    <w:rsid w:val="00B774ED"/>
    <w:rsid w:val="00B77853"/>
    <w:rsid w:val="00B7785C"/>
    <w:rsid w:val="00B7792D"/>
    <w:rsid w:val="00B77973"/>
    <w:rsid w:val="00B77987"/>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CF8"/>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08"/>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1FED"/>
    <w:rsid w:val="00B92006"/>
    <w:rsid w:val="00B92484"/>
    <w:rsid w:val="00B92726"/>
    <w:rsid w:val="00B927A1"/>
    <w:rsid w:val="00B927A5"/>
    <w:rsid w:val="00B9300F"/>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04"/>
    <w:rsid w:val="00B94AE6"/>
    <w:rsid w:val="00B94C1A"/>
    <w:rsid w:val="00B94D47"/>
    <w:rsid w:val="00B94DBA"/>
    <w:rsid w:val="00B94E08"/>
    <w:rsid w:val="00B94ECE"/>
    <w:rsid w:val="00B9502C"/>
    <w:rsid w:val="00B95078"/>
    <w:rsid w:val="00B951A8"/>
    <w:rsid w:val="00B951C1"/>
    <w:rsid w:val="00B95288"/>
    <w:rsid w:val="00B952AE"/>
    <w:rsid w:val="00B95348"/>
    <w:rsid w:val="00B95629"/>
    <w:rsid w:val="00B956D3"/>
    <w:rsid w:val="00B95767"/>
    <w:rsid w:val="00B958D3"/>
    <w:rsid w:val="00B959DA"/>
    <w:rsid w:val="00B95B24"/>
    <w:rsid w:val="00B9600D"/>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13"/>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4EB9"/>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B8"/>
    <w:rsid w:val="00BA5DD4"/>
    <w:rsid w:val="00BA5E53"/>
    <w:rsid w:val="00BA6101"/>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A6"/>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CA7"/>
    <w:rsid w:val="00BB5D00"/>
    <w:rsid w:val="00BB6276"/>
    <w:rsid w:val="00BB6521"/>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8C"/>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777"/>
    <w:rsid w:val="00BC18A4"/>
    <w:rsid w:val="00BC19DA"/>
    <w:rsid w:val="00BC1AB0"/>
    <w:rsid w:val="00BC1B4B"/>
    <w:rsid w:val="00BC2002"/>
    <w:rsid w:val="00BC20F5"/>
    <w:rsid w:val="00BC21C7"/>
    <w:rsid w:val="00BC233A"/>
    <w:rsid w:val="00BC2712"/>
    <w:rsid w:val="00BC2A82"/>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178"/>
    <w:rsid w:val="00BC51E3"/>
    <w:rsid w:val="00BC540A"/>
    <w:rsid w:val="00BC5525"/>
    <w:rsid w:val="00BC5BB5"/>
    <w:rsid w:val="00BC5CDA"/>
    <w:rsid w:val="00BC5E60"/>
    <w:rsid w:val="00BC5F3D"/>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5"/>
    <w:rsid w:val="00BD11FD"/>
    <w:rsid w:val="00BD13C1"/>
    <w:rsid w:val="00BD13EA"/>
    <w:rsid w:val="00BD1458"/>
    <w:rsid w:val="00BD1717"/>
    <w:rsid w:val="00BD1951"/>
    <w:rsid w:val="00BD1A29"/>
    <w:rsid w:val="00BD1CC7"/>
    <w:rsid w:val="00BD1F44"/>
    <w:rsid w:val="00BD1F8E"/>
    <w:rsid w:val="00BD2665"/>
    <w:rsid w:val="00BD2907"/>
    <w:rsid w:val="00BD2D28"/>
    <w:rsid w:val="00BD2FA6"/>
    <w:rsid w:val="00BD3430"/>
    <w:rsid w:val="00BD3523"/>
    <w:rsid w:val="00BD373F"/>
    <w:rsid w:val="00BD37CC"/>
    <w:rsid w:val="00BD3CFE"/>
    <w:rsid w:val="00BD4036"/>
    <w:rsid w:val="00BD4422"/>
    <w:rsid w:val="00BD4494"/>
    <w:rsid w:val="00BD44ED"/>
    <w:rsid w:val="00BD453C"/>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D7D9C"/>
    <w:rsid w:val="00BE01F8"/>
    <w:rsid w:val="00BE02C1"/>
    <w:rsid w:val="00BE03B1"/>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44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44"/>
    <w:rsid w:val="00BE5753"/>
    <w:rsid w:val="00BE5A02"/>
    <w:rsid w:val="00BE5EAE"/>
    <w:rsid w:val="00BE5EFD"/>
    <w:rsid w:val="00BE5F97"/>
    <w:rsid w:val="00BE60E4"/>
    <w:rsid w:val="00BE6149"/>
    <w:rsid w:val="00BE62AE"/>
    <w:rsid w:val="00BE6622"/>
    <w:rsid w:val="00BE6697"/>
    <w:rsid w:val="00BE6868"/>
    <w:rsid w:val="00BE68E2"/>
    <w:rsid w:val="00BE68F4"/>
    <w:rsid w:val="00BE6EC3"/>
    <w:rsid w:val="00BE71CB"/>
    <w:rsid w:val="00BE72AB"/>
    <w:rsid w:val="00BE7518"/>
    <w:rsid w:val="00BE75BE"/>
    <w:rsid w:val="00BE75FC"/>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BA0"/>
    <w:rsid w:val="00BF1ED0"/>
    <w:rsid w:val="00BF1F94"/>
    <w:rsid w:val="00BF21CE"/>
    <w:rsid w:val="00BF226C"/>
    <w:rsid w:val="00BF236D"/>
    <w:rsid w:val="00BF2384"/>
    <w:rsid w:val="00BF23B3"/>
    <w:rsid w:val="00BF2547"/>
    <w:rsid w:val="00BF25E5"/>
    <w:rsid w:val="00BF2628"/>
    <w:rsid w:val="00BF26B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C40"/>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0"/>
    <w:rsid w:val="00C0152B"/>
    <w:rsid w:val="00C016A1"/>
    <w:rsid w:val="00C01755"/>
    <w:rsid w:val="00C019FF"/>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3E51"/>
    <w:rsid w:val="00C044AE"/>
    <w:rsid w:val="00C049AE"/>
    <w:rsid w:val="00C04B04"/>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33E"/>
    <w:rsid w:val="00C07440"/>
    <w:rsid w:val="00C07567"/>
    <w:rsid w:val="00C0760E"/>
    <w:rsid w:val="00C078E1"/>
    <w:rsid w:val="00C078FA"/>
    <w:rsid w:val="00C0792F"/>
    <w:rsid w:val="00C07AA1"/>
    <w:rsid w:val="00C07BFA"/>
    <w:rsid w:val="00C07C19"/>
    <w:rsid w:val="00C07EC6"/>
    <w:rsid w:val="00C1053C"/>
    <w:rsid w:val="00C105D2"/>
    <w:rsid w:val="00C105D8"/>
    <w:rsid w:val="00C105E0"/>
    <w:rsid w:val="00C10670"/>
    <w:rsid w:val="00C10688"/>
    <w:rsid w:val="00C106BC"/>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78"/>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D6D"/>
    <w:rsid w:val="00C13D71"/>
    <w:rsid w:val="00C13E84"/>
    <w:rsid w:val="00C14247"/>
    <w:rsid w:val="00C14383"/>
    <w:rsid w:val="00C145C4"/>
    <w:rsid w:val="00C14609"/>
    <w:rsid w:val="00C1473E"/>
    <w:rsid w:val="00C15219"/>
    <w:rsid w:val="00C1526E"/>
    <w:rsid w:val="00C152AE"/>
    <w:rsid w:val="00C152FC"/>
    <w:rsid w:val="00C15515"/>
    <w:rsid w:val="00C15653"/>
    <w:rsid w:val="00C15654"/>
    <w:rsid w:val="00C15BAD"/>
    <w:rsid w:val="00C15F4D"/>
    <w:rsid w:val="00C1603B"/>
    <w:rsid w:val="00C1609F"/>
    <w:rsid w:val="00C1610C"/>
    <w:rsid w:val="00C16149"/>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00E"/>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494"/>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E1"/>
    <w:rsid w:val="00C26786"/>
    <w:rsid w:val="00C267F6"/>
    <w:rsid w:val="00C268B5"/>
    <w:rsid w:val="00C26966"/>
    <w:rsid w:val="00C26A61"/>
    <w:rsid w:val="00C26B59"/>
    <w:rsid w:val="00C26CF1"/>
    <w:rsid w:val="00C26E62"/>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82"/>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2E1"/>
    <w:rsid w:val="00C368A4"/>
    <w:rsid w:val="00C368DA"/>
    <w:rsid w:val="00C36979"/>
    <w:rsid w:val="00C369D3"/>
    <w:rsid w:val="00C36DD5"/>
    <w:rsid w:val="00C36E1D"/>
    <w:rsid w:val="00C36F5E"/>
    <w:rsid w:val="00C376F2"/>
    <w:rsid w:val="00C377FC"/>
    <w:rsid w:val="00C37885"/>
    <w:rsid w:val="00C3789A"/>
    <w:rsid w:val="00C378F5"/>
    <w:rsid w:val="00C379D3"/>
    <w:rsid w:val="00C37A08"/>
    <w:rsid w:val="00C37A3C"/>
    <w:rsid w:val="00C37BCC"/>
    <w:rsid w:val="00C40072"/>
    <w:rsid w:val="00C403EC"/>
    <w:rsid w:val="00C4074F"/>
    <w:rsid w:val="00C4082D"/>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B17"/>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4D9"/>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44F"/>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03F"/>
    <w:rsid w:val="00C661DB"/>
    <w:rsid w:val="00C66246"/>
    <w:rsid w:val="00C6638B"/>
    <w:rsid w:val="00C6656E"/>
    <w:rsid w:val="00C666C7"/>
    <w:rsid w:val="00C668A2"/>
    <w:rsid w:val="00C66A89"/>
    <w:rsid w:val="00C66DFD"/>
    <w:rsid w:val="00C66F93"/>
    <w:rsid w:val="00C6736E"/>
    <w:rsid w:val="00C674B4"/>
    <w:rsid w:val="00C67509"/>
    <w:rsid w:val="00C70013"/>
    <w:rsid w:val="00C702C5"/>
    <w:rsid w:val="00C7039D"/>
    <w:rsid w:val="00C70597"/>
    <w:rsid w:val="00C70793"/>
    <w:rsid w:val="00C7086C"/>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4B"/>
    <w:rsid w:val="00C737B8"/>
    <w:rsid w:val="00C73910"/>
    <w:rsid w:val="00C73AD8"/>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7"/>
    <w:rsid w:val="00C7582D"/>
    <w:rsid w:val="00C7591F"/>
    <w:rsid w:val="00C7592E"/>
    <w:rsid w:val="00C759D0"/>
    <w:rsid w:val="00C75ABE"/>
    <w:rsid w:val="00C75C4E"/>
    <w:rsid w:val="00C75E4D"/>
    <w:rsid w:val="00C75E58"/>
    <w:rsid w:val="00C762FF"/>
    <w:rsid w:val="00C76449"/>
    <w:rsid w:val="00C7646B"/>
    <w:rsid w:val="00C765AA"/>
    <w:rsid w:val="00C76A99"/>
    <w:rsid w:val="00C76BA4"/>
    <w:rsid w:val="00C76C17"/>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6D3"/>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65"/>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107"/>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BB"/>
    <w:rsid w:val="00C9247C"/>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5D5"/>
    <w:rsid w:val="00C9463E"/>
    <w:rsid w:val="00C9464D"/>
    <w:rsid w:val="00C94756"/>
    <w:rsid w:val="00C9475C"/>
    <w:rsid w:val="00C94820"/>
    <w:rsid w:val="00C9483A"/>
    <w:rsid w:val="00C94B04"/>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08"/>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7211"/>
    <w:rsid w:val="00CA734F"/>
    <w:rsid w:val="00CA7386"/>
    <w:rsid w:val="00CA74AA"/>
    <w:rsid w:val="00CA7552"/>
    <w:rsid w:val="00CA76EE"/>
    <w:rsid w:val="00CA79C0"/>
    <w:rsid w:val="00CA7B8D"/>
    <w:rsid w:val="00CA7BAA"/>
    <w:rsid w:val="00CA7C6B"/>
    <w:rsid w:val="00CA7ED0"/>
    <w:rsid w:val="00CA7F10"/>
    <w:rsid w:val="00CA7F9E"/>
    <w:rsid w:val="00CB00EC"/>
    <w:rsid w:val="00CB01F8"/>
    <w:rsid w:val="00CB026C"/>
    <w:rsid w:val="00CB0553"/>
    <w:rsid w:val="00CB0901"/>
    <w:rsid w:val="00CB096E"/>
    <w:rsid w:val="00CB0D38"/>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BB"/>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3A"/>
    <w:rsid w:val="00CB50D9"/>
    <w:rsid w:val="00CB51A6"/>
    <w:rsid w:val="00CB526E"/>
    <w:rsid w:val="00CB5405"/>
    <w:rsid w:val="00CB5519"/>
    <w:rsid w:val="00CB56AB"/>
    <w:rsid w:val="00CB5822"/>
    <w:rsid w:val="00CB59ED"/>
    <w:rsid w:val="00CB5A78"/>
    <w:rsid w:val="00CB5B58"/>
    <w:rsid w:val="00CB5D46"/>
    <w:rsid w:val="00CB5E37"/>
    <w:rsid w:val="00CB5EF6"/>
    <w:rsid w:val="00CB5F05"/>
    <w:rsid w:val="00CB5F56"/>
    <w:rsid w:val="00CB6013"/>
    <w:rsid w:val="00CB6233"/>
    <w:rsid w:val="00CB62A0"/>
    <w:rsid w:val="00CB64F1"/>
    <w:rsid w:val="00CB6889"/>
    <w:rsid w:val="00CB6911"/>
    <w:rsid w:val="00CB6BB2"/>
    <w:rsid w:val="00CB6C69"/>
    <w:rsid w:val="00CB6F81"/>
    <w:rsid w:val="00CB6FDB"/>
    <w:rsid w:val="00CB702E"/>
    <w:rsid w:val="00CB7072"/>
    <w:rsid w:val="00CB709B"/>
    <w:rsid w:val="00CB727F"/>
    <w:rsid w:val="00CB72A2"/>
    <w:rsid w:val="00CB7368"/>
    <w:rsid w:val="00CB7584"/>
    <w:rsid w:val="00CB759D"/>
    <w:rsid w:val="00CB7A78"/>
    <w:rsid w:val="00CB7A94"/>
    <w:rsid w:val="00CB7AFF"/>
    <w:rsid w:val="00CB7C5D"/>
    <w:rsid w:val="00CB7C9B"/>
    <w:rsid w:val="00CB7CB3"/>
    <w:rsid w:val="00CB7DA2"/>
    <w:rsid w:val="00CB7F29"/>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D00"/>
    <w:rsid w:val="00CC32CD"/>
    <w:rsid w:val="00CC345C"/>
    <w:rsid w:val="00CC3674"/>
    <w:rsid w:val="00CC39C2"/>
    <w:rsid w:val="00CC3A89"/>
    <w:rsid w:val="00CC3A96"/>
    <w:rsid w:val="00CC3BBD"/>
    <w:rsid w:val="00CC3C75"/>
    <w:rsid w:val="00CC3CBB"/>
    <w:rsid w:val="00CC3CCB"/>
    <w:rsid w:val="00CC3F50"/>
    <w:rsid w:val="00CC421D"/>
    <w:rsid w:val="00CC4291"/>
    <w:rsid w:val="00CC44C5"/>
    <w:rsid w:val="00CC4602"/>
    <w:rsid w:val="00CC46E9"/>
    <w:rsid w:val="00CC4BF1"/>
    <w:rsid w:val="00CC4E65"/>
    <w:rsid w:val="00CC4F00"/>
    <w:rsid w:val="00CC4F6F"/>
    <w:rsid w:val="00CC516A"/>
    <w:rsid w:val="00CC52F4"/>
    <w:rsid w:val="00CC531D"/>
    <w:rsid w:val="00CC5585"/>
    <w:rsid w:val="00CC5608"/>
    <w:rsid w:val="00CC568E"/>
    <w:rsid w:val="00CC577B"/>
    <w:rsid w:val="00CC58C5"/>
    <w:rsid w:val="00CC5926"/>
    <w:rsid w:val="00CC5ADE"/>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6DD"/>
    <w:rsid w:val="00CD0845"/>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497"/>
    <w:rsid w:val="00CD7578"/>
    <w:rsid w:val="00CD762A"/>
    <w:rsid w:val="00CD7AAD"/>
    <w:rsid w:val="00CD7DF0"/>
    <w:rsid w:val="00CD7EDA"/>
    <w:rsid w:val="00CE073D"/>
    <w:rsid w:val="00CE0927"/>
    <w:rsid w:val="00CE0B9D"/>
    <w:rsid w:val="00CE0C18"/>
    <w:rsid w:val="00CE0E61"/>
    <w:rsid w:val="00CE1190"/>
    <w:rsid w:val="00CE125C"/>
    <w:rsid w:val="00CE12B3"/>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11"/>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665"/>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43D"/>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A47"/>
    <w:rsid w:val="00D03A92"/>
    <w:rsid w:val="00D03B66"/>
    <w:rsid w:val="00D03C46"/>
    <w:rsid w:val="00D03CF8"/>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15B"/>
    <w:rsid w:val="00D06175"/>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297"/>
    <w:rsid w:val="00D1142E"/>
    <w:rsid w:val="00D115C0"/>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1F"/>
    <w:rsid w:val="00D14A21"/>
    <w:rsid w:val="00D14B88"/>
    <w:rsid w:val="00D14D27"/>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055"/>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BD"/>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0C6"/>
    <w:rsid w:val="00D303B1"/>
    <w:rsid w:val="00D303F1"/>
    <w:rsid w:val="00D30455"/>
    <w:rsid w:val="00D30A81"/>
    <w:rsid w:val="00D30DCC"/>
    <w:rsid w:val="00D31027"/>
    <w:rsid w:val="00D3103D"/>
    <w:rsid w:val="00D3105E"/>
    <w:rsid w:val="00D31090"/>
    <w:rsid w:val="00D311A4"/>
    <w:rsid w:val="00D31245"/>
    <w:rsid w:val="00D31395"/>
    <w:rsid w:val="00D313D0"/>
    <w:rsid w:val="00D315E3"/>
    <w:rsid w:val="00D3170A"/>
    <w:rsid w:val="00D31731"/>
    <w:rsid w:val="00D319E4"/>
    <w:rsid w:val="00D31B48"/>
    <w:rsid w:val="00D31BB8"/>
    <w:rsid w:val="00D31C10"/>
    <w:rsid w:val="00D31C9B"/>
    <w:rsid w:val="00D31DCD"/>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3A1"/>
    <w:rsid w:val="00D4055D"/>
    <w:rsid w:val="00D40582"/>
    <w:rsid w:val="00D4064D"/>
    <w:rsid w:val="00D40654"/>
    <w:rsid w:val="00D409AB"/>
    <w:rsid w:val="00D409AE"/>
    <w:rsid w:val="00D40A4D"/>
    <w:rsid w:val="00D40B67"/>
    <w:rsid w:val="00D40CF7"/>
    <w:rsid w:val="00D40EB8"/>
    <w:rsid w:val="00D411C0"/>
    <w:rsid w:val="00D413DF"/>
    <w:rsid w:val="00D41639"/>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241"/>
    <w:rsid w:val="00D5233E"/>
    <w:rsid w:val="00D525F9"/>
    <w:rsid w:val="00D526AC"/>
    <w:rsid w:val="00D527DD"/>
    <w:rsid w:val="00D5295C"/>
    <w:rsid w:val="00D52993"/>
    <w:rsid w:val="00D52B90"/>
    <w:rsid w:val="00D52F17"/>
    <w:rsid w:val="00D52FF9"/>
    <w:rsid w:val="00D5316B"/>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D3"/>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966"/>
    <w:rsid w:val="00D65A52"/>
    <w:rsid w:val="00D65CC7"/>
    <w:rsid w:val="00D65CD3"/>
    <w:rsid w:val="00D65EE9"/>
    <w:rsid w:val="00D66068"/>
    <w:rsid w:val="00D6618A"/>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110"/>
    <w:rsid w:val="00D7026B"/>
    <w:rsid w:val="00D705B0"/>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8C7"/>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29"/>
    <w:rsid w:val="00D83372"/>
    <w:rsid w:val="00D8347A"/>
    <w:rsid w:val="00D8358E"/>
    <w:rsid w:val="00D83785"/>
    <w:rsid w:val="00D837A9"/>
    <w:rsid w:val="00D83847"/>
    <w:rsid w:val="00D83909"/>
    <w:rsid w:val="00D83ABD"/>
    <w:rsid w:val="00D83DF6"/>
    <w:rsid w:val="00D83EAE"/>
    <w:rsid w:val="00D83F73"/>
    <w:rsid w:val="00D83FC7"/>
    <w:rsid w:val="00D841AE"/>
    <w:rsid w:val="00D84605"/>
    <w:rsid w:val="00D84646"/>
    <w:rsid w:val="00D8482C"/>
    <w:rsid w:val="00D84BCE"/>
    <w:rsid w:val="00D84C32"/>
    <w:rsid w:val="00D84EFE"/>
    <w:rsid w:val="00D851CA"/>
    <w:rsid w:val="00D853C7"/>
    <w:rsid w:val="00D854D4"/>
    <w:rsid w:val="00D8553F"/>
    <w:rsid w:val="00D85A31"/>
    <w:rsid w:val="00D85A7F"/>
    <w:rsid w:val="00D85D50"/>
    <w:rsid w:val="00D86108"/>
    <w:rsid w:val="00D863C6"/>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80D"/>
    <w:rsid w:val="00D91BD5"/>
    <w:rsid w:val="00D91BF6"/>
    <w:rsid w:val="00D91D81"/>
    <w:rsid w:val="00D91DF5"/>
    <w:rsid w:val="00D91E20"/>
    <w:rsid w:val="00D91EF2"/>
    <w:rsid w:val="00D920C6"/>
    <w:rsid w:val="00D92205"/>
    <w:rsid w:val="00D923D0"/>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1F8"/>
    <w:rsid w:val="00DA0613"/>
    <w:rsid w:val="00DA06EE"/>
    <w:rsid w:val="00DA09C8"/>
    <w:rsid w:val="00DA0A45"/>
    <w:rsid w:val="00DA0BF0"/>
    <w:rsid w:val="00DA0D7A"/>
    <w:rsid w:val="00DA0F5C"/>
    <w:rsid w:val="00DA1067"/>
    <w:rsid w:val="00DA1244"/>
    <w:rsid w:val="00DA1289"/>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794"/>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C4"/>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88E"/>
    <w:rsid w:val="00DB2A7A"/>
    <w:rsid w:val="00DB2BD1"/>
    <w:rsid w:val="00DB2C6F"/>
    <w:rsid w:val="00DB2E89"/>
    <w:rsid w:val="00DB2EC2"/>
    <w:rsid w:val="00DB2FD7"/>
    <w:rsid w:val="00DB3687"/>
    <w:rsid w:val="00DB36EA"/>
    <w:rsid w:val="00DB36FE"/>
    <w:rsid w:val="00DB3710"/>
    <w:rsid w:val="00DB3744"/>
    <w:rsid w:val="00DB37ED"/>
    <w:rsid w:val="00DB384E"/>
    <w:rsid w:val="00DB3A16"/>
    <w:rsid w:val="00DB3A62"/>
    <w:rsid w:val="00DB3BE5"/>
    <w:rsid w:val="00DB3CA6"/>
    <w:rsid w:val="00DB3D2C"/>
    <w:rsid w:val="00DB3D98"/>
    <w:rsid w:val="00DB3F0F"/>
    <w:rsid w:val="00DB404B"/>
    <w:rsid w:val="00DB4124"/>
    <w:rsid w:val="00DB4201"/>
    <w:rsid w:val="00DB4392"/>
    <w:rsid w:val="00DB4466"/>
    <w:rsid w:val="00DB46BC"/>
    <w:rsid w:val="00DB4775"/>
    <w:rsid w:val="00DB4994"/>
    <w:rsid w:val="00DB4B4A"/>
    <w:rsid w:val="00DB4E65"/>
    <w:rsid w:val="00DB4F80"/>
    <w:rsid w:val="00DB502B"/>
    <w:rsid w:val="00DB51EF"/>
    <w:rsid w:val="00DB59D5"/>
    <w:rsid w:val="00DB5A61"/>
    <w:rsid w:val="00DB5AB7"/>
    <w:rsid w:val="00DB5ABD"/>
    <w:rsid w:val="00DB5C3D"/>
    <w:rsid w:val="00DB5C6D"/>
    <w:rsid w:val="00DB5DDB"/>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2F"/>
    <w:rsid w:val="00DB7F7B"/>
    <w:rsid w:val="00DB7FC8"/>
    <w:rsid w:val="00DC022A"/>
    <w:rsid w:val="00DC031F"/>
    <w:rsid w:val="00DC0368"/>
    <w:rsid w:val="00DC04E2"/>
    <w:rsid w:val="00DC0677"/>
    <w:rsid w:val="00DC0782"/>
    <w:rsid w:val="00DC09D9"/>
    <w:rsid w:val="00DC0A52"/>
    <w:rsid w:val="00DC0B16"/>
    <w:rsid w:val="00DC0CE5"/>
    <w:rsid w:val="00DC0FFB"/>
    <w:rsid w:val="00DC10E1"/>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80"/>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69C"/>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5AD"/>
    <w:rsid w:val="00DC66BC"/>
    <w:rsid w:val="00DC67A4"/>
    <w:rsid w:val="00DC67BA"/>
    <w:rsid w:val="00DC6824"/>
    <w:rsid w:val="00DC6A5D"/>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38"/>
    <w:rsid w:val="00DD3DC4"/>
    <w:rsid w:val="00DD3E43"/>
    <w:rsid w:val="00DD40E0"/>
    <w:rsid w:val="00DD430F"/>
    <w:rsid w:val="00DD4337"/>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378"/>
    <w:rsid w:val="00DD7454"/>
    <w:rsid w:val="00DD751B"/>
    <w:rsid w:val="00DD7589"/>
    <w:rsid w:val="00DD7651"/>
    <w:rsid w:val="00DD7664"/>
    <w:rsid w:val="00DD76CC"/>
    <w:rsid w:val="00DD77BC"/>
    <w:rsid w:val="00DD7997"/>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AB"/>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26"/>
    <w:rsid w:val="00DE5796"/>
    <w:rsid w:val="00DE59FF"/>
    <w:rsid w:val="00DE5D60"/>
    <w:rsid w:val="00DE5DEA"/>
    <w:rsid w:val="00DE5F36"/>
    <w:rsid w:val="00DE5FC9"/>
    <w:rsid w:val="00DE61AC"/>
    <w:rsid w:val="00DE63FD"/>
    <w:rsid w:val="00DE65D6"/>
    <w:rsid w:val="00DE66EE"/>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34"/>
    <w:rsid w:val="00DF5ECA"/>
    <w:rsid w:val="00DF5FF9"/>
    <w:rsid w:val="00DF6050"/>
    <w:rsid w:val="00DF60DE"/>
    <w:rsid w:val="00DF60E2"/>
    <w:rsid w:val="00DF619C"/>
    <w:rsid w:val="00DF62F2"/>
    <w:rsid w:val="00DF6303"/>
    <w:rsid w:val="00DF63B5"/>
    <w:rsid w:val="00DF6632"/>
    <w:rsid w:val="00DF67A6"/>
    <w:rsid w:val="00DF682B"/>
    <w:rsid w:val="00DF6AAE"/>
    <w:rsid w:val="00DF6D22"/>
    <w:rsid w:val="00DF6D2F"/>
    <w:rsid w:val="00DF6DB3"/>
    <w:rsid w:val="00DF6F07"/>
    <w:rsid w:val="00DF7170"/>
    <w:rsid w:val="00DF71A2"/>
    <w:rsid w:val="00DF76DE"/>
    <w:rsid w:val="00DF781B"/>
    <w:rsid w:val="00DF795D"/>
    <w:rsid w:val="00DF7D1A"/>
    <w:rsid w:val="00E0001B"/>
    <w:rsid w:val="00E001A3"/>
    <w:rsid w:val="00E001EA"/>
    <w:rsid w:val="00E0025C"/>
    <w:rsid w:val="00E002AF"/>
    <w:rsid w:val="00E005D5"/>
    <w:rsid w:val="00E00604"/>
    <w:rsid w:val="00E00760"/>
    <w:rsid w:val="00E0094B"/>
    <w:rsid w:val="00E00BEC"/>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2E2D"/>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604E"/>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09"/>
    <w:rsid w:val="00E103D8"/>
    <w:rsid w:val="00E1045B"/>
    <w:rsid w:val="00E106B6"/>
    <w:rsid w:val="00E1071B"/>
    <w:rsid w:val="00E10AE5"/>
    <w:rsid w:val="00E10B45"/>
    <w:rsid w:val="00E10C73"/>
    <w:rsid w:val="00E10E6C"/>
    <w:rsid w:val="00E10EB6"/>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7FE"/>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104"/>
    <w:rsid w:val="00E1528B"/>
    <w:rsid w:val="00E1529E"/>
    <w:rsid w:val="00E153AC"/>
    <w:rsid w:val="00E153CD"/>
    <w:rsid w:val="00E153FE"/>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52"/>
    <w:rsid w:val="00E204B0"/>
    <w:rsid w:val="00E204C0"/>
    <w:rsid w:val="00E204E7"/>
    <w:rsid w:val="00E205DE"/>
    <w:rsid w:val="00E206BE"/>
    <w:rsid w:val="00E208D4"/>
    <w:rsid w:val="00E20A6C"/>
    <w:rsid w:val="00E20AC4"/>
    <w:rsid w:val="00E20B76"/>
    <w:rsid w:val="00E20CF0"/>
    <w:rsid w:val="00E20FF6"/>
    <w:rsid w:val="00E210BD"/>
    <w:rsid w:val="00E21219"/>
    <w:rsid w:val="00E21270"/>
    <w:rsid w:val="00E2137A"/>
    <w:rsid w:val="00E213B5"/>
    <w:rsid w:val="00E21472"/>
    <w:rsid w:val="00E21483"/>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BF0"/>
    <w:rsid w:val="00E23C57"/>
    <w:rsid w:val="00E23F70"/>
    <w:rsid w:val="00E240B2"/>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70B"/>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7EE"/>
    <w:rsid w:val="00E32846"/>
    <w:rsid w:val="00E32878"/>
    <w:rsid w:val="00E328C8"/>
    <w:rsid w:val="00E32D28"/>
    <w:rsid w:val="00E32F85"/>
    <w:rsid w:val="00E32FA8"/>
    <w:rsid w:val="00E3305E"/>
    <w:rsid w:val="00E331BA"/>
    <w:rsid w:val="00E333DE"/>
    <w:rsid w:val="00E3343D"/>
    <w:rsid w:val="00E335D7"/>
    <w:rsid w:val="00E336A2"/>
    <w:rsid w:val="00E338B2"/>
    <w:rsid w:val="00E33D71"/>
    <w:rsid w:val="00E33F9E"/>
    <w:rsid w:val="00E341C0"/>
    <w:rsid w:val="00E341C9"/>
    <w:rsid w:val="00E34354"/>
    <w:rsid w:val="00E34498"/>
    <w:rsid w:val="00E34543"/>
    <w:rsid w:val="00E34631"/>
    <w:rsid w:val="00E34750"/>
    <w:rsid w:val="00E34854"/>
    <w:rsid w:val="00E3485B"/>
    <w:rsid w:val="00E34B7D"/>
    <w:rsid w:val="00E34C66"/>
    <w:rsid w:val="00E34CD3"/>
    <w:rsid w:val="00E34DC5"/>
    <w:rsid w:val="00E34EC9"/>
    <w:rsid w:val="00E34FBD"/>
    <w:rsid w:val="00E34FCB"/>
    <w:rsid w:val="00E35108"/>
    <w:rsid w:val="00E35249"/>
    <w:rsid w:val="00E35261"/>
    <w:rsid w:val="00E3528F"/>
    <w:rsid w:val="00E353E9"/>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A0A"/>
    <w:rsid w:val="00E37F13"/>
    <w:rsid w:val="00E40255"/>
    <w:rsid w:val="00E40269"/>
    <w:rsid w:val="00E4058C"/>
    <w:rsid w:val="00E407C5"/>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0EC"/>
    <w:rsid w:val="00E4412B"/>
    <w:rsid w:val="00E44145"/>
    <w:rsid w:val="00E44254"/>
    <w:rsid w:val="00E44664"/>
    <w:rsid w:val="00E44878"/>
    <w:rsid w:val="00E449B9"/>
    <w:rsid w:val="00E449DF"/>
    <w:rsid w:val="00E449FD"/>
    <w:rsid w:val="00E44A42"/>
    <w:rsid w:val="00E44BE6"/>
    <w:rsid w:val="00E44D64"/>
    <w:rsid w:val="00E44E3E"/>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5DF"/>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A4"/>
    <w:rsid w:val="00E50CDA"/>
    <w:rsid w:val="00E50DFE"/>
    <w:rsid w:val="00E50F9E"/>
    <w:rsid w:val="00E51372"/>
    <w:rsid w:val="00E513BC"/>
    <w:rsid w:val="00E51450"/>
    <w:rsid w:val="00E514B0"/>
    <w:rsid w:val="00E5165F"/>
    <w:rsid w:val="00E5184A"/>
    <w:rsid w:val="00E5189B"/>
    <w:rsid w:val="00E51936"/>
    <w:rsid w:val="00E51B54"/>
    <w:rsid w:val="00E51D0E"/>
    <w:rsid w:val="00E51D63"/>
    <w:rsid w:val="00E51E66"/>
    <w:rsid w:val="00E5203D"/>
    <w:rsid w:val="00E520E1"/>
    <w:rsid w:val="00E5269D"/>
    <w:rsid w:val="00E528F3"/>
    <w:rsid w:val="00E52A71"/>
    <w:rsid w:val="00E52D76"/>
    <w:rsid w:val="00E52DD3"/>
    <w:rsid w:val="00E52F1F"/>
    <w:rsid w:val="00E52F72"/>
    <w:rsid w:val="00E531AA"/>
    <w:rsid w:val="00E53350"/>
    <w:rsid w:val="00E534AC"/>
    <w:rsid w:val="00E534C8"/>
    <w:rsid w:val="00E535BF"/>
    <w:rsid w:val="00E539CF"/>
    <w:rsid w:val="00E53A07"/>
    <w:rsid w:val="00E53C15"/>
    <w:rsid w:val="00E53DBA"/>
    <w:rsid w:val="00E541C6"/>
    <w:rsid w:val="00E54297"/>
    <w:rsid w:val="00E5449C"/>
    <w:rsid w:val="00E5449F"/>
    <w:rsid w:val="00E5454B"/>
    <w:rsid w:val="00E54669"/>
    <w:rsid w:val="00E54784"/>
    <w:rsid w:val="00E5498A"/>
    <w:rsid w:val="00E54A8F"/>
    <w:rsid w:val="00E54AEC"/>
    <w:rsid w:val="00E54AF8"/>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511"/>
    <w:rsid w:val="00E56757"/>
    <w:rsid w:val="00E56843"/>
    <w:rsid w:val="00E56872"/>
    <w:rsid w:val="00E56A05"/>
    <w:rsid w:val="00E56BB7"/>
    <w:rsid w:val="00E56D5B"/>
    <w:rsid w:val="00E56DAB"/>
    <w:rsid w:val="00E57621"/>
    <w:rsid w:val="00E577B9"/>
    <w:rsid w:val="00E57858"/>
    <w:rsid w:val="00E57CB4"/>
    <w:rsid w:val="00E57CC5"/>
    <w:rsid w:val="00E57E4F"/>
    <w:rsid w:val="00E57E84"/>
    <w:rsid w:val="00E57ECD"/>
    <w:rsid w:val="00E60051"/>
    <w:rsid w:val="00E603C9"/>
    <w:rsid w:val="00E603E3"/>
    <w:rsid w:val="00E60454"/>
    <w:rsid w:val="00E60770"/>
    <w:rsid w:val="00E607C9"/>
    <w:rsid w:val="00E609FD"/>
    <w:rsid w:val="00E610C5"/>
    <w:rsid w:val="00E6116B"/>
    <w:rsid w:val="00E6138A"/>
    <w:rsid w:val="00E613FC"/>
    <w:rsid w:val="00E6158F"/>
    <w:rsid w:val="00E61734"/>
    <w:rsid w:val="00E6191D"/>
    <w:rsid w:val="00E61E56"/>
    <w:rsid w:val="00E61FD7"/>
    <w:rsid w:val="00E6205F"/>
    <w:rsid w:val="00E620A7"/>
    <w:rsid w:val="00E6245A"/>
    <w:rsid w:val="00E6262C"/>
    <w:rsid w:val="00E6263A"/>
    <w:rsid w:val="00E626B1"/>
    <w:rsid w:val="00E6277B"/>
    <w:rsid w:val="00E627E5"/>
    <w:rsid w:val="00E62979"/>
    <w:rsid w:val="00E62C42"/>
    <w:rsid w:val="00E6324F"/>
    <w:rsid w:val="00E636D0"/>
    <w:rsid w:val="00E63829"/>
    <w:rsid w:val="00E6387F"/>
    <w:rsid w:val="00E63972"/>
    <w:rsid w:val="00E63D83"/>
    <w:rsid w:val="00E63DA2"/>
    <w:rsid w:val="00E63E19"/>
    <w:rsid w:val="00E63E78"/>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6F83"/>
    <w:rsid w:val="00E6702A"/>
    <w:rsid w:val="00E67260"/>
    <w:rsid w:val="00E673B0"/>
    <w:rsid w:val="00E673BB"/>
    <w:rsid w:val="00E673DC"/>
    <w:rsid w:val="00E6749B"/>
    <w:rsid w:val="00E6752F"/>
    <w:rsid w:val="00E678CD"/>
    <w:rsid w:val="00E6796D"/>
    <w:rsid w:val="00E67A63"/>
    <w:rsid w:val="00E67B99"/>
    <w:rsid w:val="00E67D52"/>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26"/>
    <w:rsid w:val="00E75979"/>
    <w:rsid w:val="00E75A4B"/>
    <w:rsid w:val="00E75F66"/>
    <w:rsid w:val="00E75F86"/>
    <w:rsid w:val="00E76019"/>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0C4"/>
    <w:rsid w:val="00E80150"/>
    <w:rsid w:val="00E802E1"/>
    <w:rsid w:val="00E8042B"/>
    <w:rsid w:val="00E8058B"/>
    <w:rsid w:val="00E805BD"/>
    <w:rsid w:val="00E80682"/>
    <w:rsid w:val="00E80BCE"/>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00"/>
    <w:rsid w:val="00E83A6D"/>
    <w:rsid w:val="00E83C1A"/>
    <w:rsid w:val="00E83C54"/>
    <w:rsid w:val="00E83FD6"/>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87E31"/>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3FB"/>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62E"/>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498"/>
    <w:rsid w:val="00EA7635"/>
    <w:rsid w:val="00EA7710"/>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AB1"/>
    <w:rsid w:val="00EC2B40"/>
    <w:rsid w:val="00EC2C13"/>
    <w:rsid w:val="00EC2CDA"/>
    <w:rsid w:val="00EC2DED"/>
    <w:rsid w:val="00EC2F57"/>
    <w:rsid w:val="00EC2F72"/>
    <w:rsid w:val="00EC2F77"/>
    <w:rsid w:val="00EC32FD"/>
    <w:rsid w:val="00EC330C"/>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DA9"/>
    <w:rsid w:val="00ED1DF8"/>
    <w:rsid w:val="00ED214E"/>
    <w:rsid w:val="00ED21DE"/>
    <w:rsid w:val="00ED2384"/>
    <w:rsid w:val="00ED25F4"/>
    <w:rsid w:val="00ED26CD"/>
    <w:rsid w:val="00ED27A9"/>
    <w:rsid w:val="00ED2807"/>
    <w:rsid w:val="00ED28B6"/>
    <w:rsid w:val="00ED28FD"/>
    <w:rsid w:val="00ED2A07"/>
    <w:rsid w:val="00ED2AB4"/>
    <w:rsid w:val="00ED2D3E"/>
    <w:rsid w:val="00ED2E22"/>
    <w:rsid w:val="00ED2F84"/>
    <w:rsid w:val="00ED307B"/>
    <w:rsid w:val="00ED307E"/>
    <w:rsid w:val="00ED30BE"/>
    <w:rsid w:val="00ED311F"/>
    <w:rsid w:val="00ED3313"/>
    <w:rsid w:val="00ED33AE"/>
    <w:rsid w:val="00ED359A"/>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EEC"/>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A73"/>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D8A"/>
    <w:rsid w:val="00EE3E0A"/>
    <w:rsid w:val="00EE4015"/>
    <w:rsid w:val="00EE4037"/>
    <w:rsid w:val="00EE414D"/>
    <w:rsid w:val="00EE41B8"/>
    <w:rsid w:val="00EE4255"/>
    <w:rsid w:val="00EE4280"/>
    <w:rsid w:val="00EE42E2"/>
    <w:rsid w:val="00EE4693"/>
    <w:rsid w:val="00EE4942"/>
    <w:rsid w:val="00EE4A6D"/>
    <w:rsid w:val="00EE51F7"/>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88D"/>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59B"/>
    <w:rsid w:val="00EF1995"/>
    <w:rsid w:val="00EF1B05"/>
    <w:rsid w:val="00EF2006"/>
    <w:rsid w:val="00EF21EC"/>
    <w:rsid w:val="00EF22EB"/>
    <w:rsid w:val="00EF2358"/>
    <w:rsid w:val="00EF23AB"/>
    <w:rsid w:val="00EF28C6"/>
    <w:rsid w:val="00EF2979"/>
    <w:rsid w:val="00EF2983"/>
    <w:rsid w:val="00EF2A12"/>
    <w:rsid w:val="00EF2EAB"/>
    <w:rsid w:val="00EF30C4"/>
    <w:rsid w:val="00EF339A"/>
    <w:rsid w:val="00EF344E"/>
    <w:rsid w:val="00EF34B0"/>
    <w:rsid w:val="00EF35C7"/>
    <w:rsid w:val="00EF378B"/>
    <w:rsid w:val="00EF39CE"/>
    <w:rsid w:val="00EF3B2C"/>
    <w:rsid w:val="00EF3C0D"/>
    <w:rsid w:val="00EF3C1E"/>
    <w:rsid w:val="00EF41D7"/>
    <w:rsid w:val="00EF43C0"/>
    <w:rsid w:val="00EF43FD"/>
    <w:rsid w:val="00EF487D"/>
    <w:rsid w:val="00EF48C5"/>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771"/>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AC8"/>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541"/>
    <w:rsid w:val="00F0166C"/>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30"/>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637"/>
    <w:rsid w:val="00F0589D"/>
    <w:rsid w:val="00F058ED"/>
    <w:rsid w:val="00F05BB0"/>
    <w:rsid w:val="00F05D46"/>
    <w:rsid w:val="00F05DBC"/>
    <w:rsid w:val="00F05EC3"/>
    <w:rsid w:val="00F05F9A"/>
    <w:rsid w:val="00F06142"/>
    <w:rsid w:val="00F06196"/>
    <w:rsid w:val="00F062D3"/>
    <w:rsid w:val="00F0655E"/>
    <w:rsid w:val="00F06585"/>
    <w:rsid w:val="00F06C53"/>
    <w:rsid w:val="00F06F8D"/>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EA0"/>
    <w:rsid w:val="00F13FA3"/>
    <w:rsid w:val="00F142BB"/>
    <w:rsid w:val="00F14307"/>
    <w:rsid w:val="00F143EF"/>
    <w:rsid w:val="00F14437"/>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2FAB"/>
    <w:rsid w:val="00F230B8"/>
    <w:rsid w:val="00F23323"/>
    <w:rsid w:val="00F23639"/>
    <w:rsid w:val="00F236EA"/>
    <w:rsid w:val="00F23753"/>
    <w:rsid w:val="00F23BB4"/>
    <w:rsid w:val="00F23C30"/>
    <w:rsid w:val="00F23CC6"/>
    <w:rsid w:val="00F23DFD"/>
    <w:rsid w:val="00F23E35"/>
    <w:rsid w:val="00F23F37"/>
    <w:rsid w:val="00F23F85"/>
    <w:rsid w:val="00F24083"/>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1"/>
    <w:rsid w:val="00F268A5"/>
    <w:rsid w:val="00F268B3"/>
    <w:rsid w:val="00F269C4"/>
    <w:rsid w:val="00F269F8"/>
    <w:rsid w:val="00F26BCB"/>
    <w:rsid w:val="00F26C52"/>
    <w:rsid w:val="00F26C62"/>
    <w:rsid w:val="00F26E20"/>
    <w:rsid w:val="00F26E5F"/>
    <w:rsid w:val="00F2708F"/>
    <w:rsid w:val="00F270A9"/>
    <w:rsid w:val="00F270FD"/>
    <w:rsid w:val="00F27109"/>
    <w:rsid w:val="00F27114"/>
    <w:rsid w:val="00F272D9"/>
    <w:rsid w:val="00F27460"/>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C34"/>
    <w:rsid w:val="00F30FDD"/>
    <w:rsid w:val="00F310CD"/>
    <w:rsid w:val="00F31194"/>
    <w:rsid w:val="00F31298"/>
    <w:rsid w:val="00F3139A"/>
    <w:rsid w:val="00F314DE"/>
    <w:rsid w:val="00F31566"/>
    <w:rsid w:val="00F3176C"/>
    <w:rsid w:val="00F317AA"/>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8F"/>
    <w:rsid w:val="00F35BD2"/>
    <w:rsid w:val="00F35EA2"/>
    <w:rsid w:val="00F35F5B"/>
    <w:rsid w:val="00F35FAE"/>
    <w:rsid w:val="00F3608D"/>
    <w:rsid w:val="00F36148"/>
    <w:rsid w:val="00F3619E"/>
    <w:rsid w:val="00F36474"/>
    <w:rsid w:val="00F3649A"/>
    <w:rsid w:val="00F36547"/>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9C6"/>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3DD"/>
    <w:rsid w:val="00F43404"/>
    <w:rsid w:val="00F43684"/>
    <w:rsid w:val="00F43824"/>
    <w:rsid w:val="00F4387E"/>
    <w:rsid w:val="00F43959"/>
    <w:rsid w:val="00F43983"/>
    <w:rsid w:val="00F43999"/>
    <w:rsid w:val="00F43B79"/>
    <w:rsid w:val="00F43C88"/>
    <w:rsid w:val="00F43FD2"/>
    <w:rsid w:val="00F442EE"/>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DF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00"/>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488"/>
    <w:rsid w:val="00F534F3"/>
    <w:rsid w:val="00F53A44"/>
    <w:rsid w:val="00F53BC3"/>
    <w:rsid w:val="00F53EAD"/>
    <w:rsid w:val="00F540FD"/>
    <w:rsid w:val="00F54169"/>
    <w:rsid w:val="00F5467C"/>
    <w:rsid w:val="00F54B2D"/>
    <w:rsid w:val="00F54BB5"/>
    <w:rsid w:val="00F54BEB"/>
    <w:rsid w:val="00F54C29"/>
    <w:rsid w:val="00F54E0D"/>
    <w:rsid w:val="00F54ED6"/>
    <w:rsid w:val="00F55155"/>
    <w:rsid w:val="00F5533B"/>
    <w:rsid w:val="00F5573F"/>
    <w:rsid w:val="00F557F6"/>
    <w:rsid w:val="00F55B33"/>
    <w:rsid w:val="00F55B77"/>
    <w:rsid w:val="00F55E27"/>
    <w:rsid w:val="00F56001"/>
    <w:rsid w:val="00F56079"/>
    <w:rsid w:val="00F561E1"/>
    <w:rsid w:val="00F56245"/>
    <w:rsid w:val="00F56427"/>
    <w:rsid w:val="00F5648C"/>
    <w:rsid w:val="00F56D75"/>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9E3"/>
    <w:rsid w:val="00F70A70"/>
    <w:rsid w:val="00F70B6E"/>
    <w:rsid w:val="00F7109D"/>
    <w:rsid w:val="00F714B5"/>
    <w:rsid w:val="00F718CF"/>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DDF"/>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D4F"/>
    <w:rsid w:val="00F81F13"/>
    <w:rsid w:val="00F821A3"/>
    <w:rsid w:val="00F82270"/>
    <w:rsid w:val="00F824D8"/>
    <w:rsid w:val="00F8253D"/>
    <w:rsid w:val="00F82644"/>
    <w:rsid w:val="00F8277D"/>
    <w:rsid w:val="00F8282F"/>
    <w:rsid w:val="00F82AEB"/>
    <w:rsid w:val="00F82AFE"/>
    <w:rsid w:val="00F82C53"/>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5FC"/>
    <w:rsid w:val="00FA16B0"/>
    <w:rsid w:val="00FA16C7"/>
    <w:rsid w:val="00FA16C9"/>
    <w:rsid w:val="00FA17A1"/>
    <w:rsid w:val="00FA1BBA"/>
    <w:rsid w:val="00FA1CB4"/>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4005"/>
    <w:rsid w:val="00FA4009"/>
    <w:rsid w:val="00FA42BD"/>
    <w:rsid w:val="00FA44B2"/>
    <w:rsid w:val="00FA470A"/>
    <w:rsid w:val="00FA477C"/>
    <w:rsid w:val="00FA4AE1"/>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5"/>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14"/>
    <w:rsid w:val="00FA7E58"/>
    <w:rsid w:val="00FB0074"/>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6F"/>
    <w:rsid w:val="00FB29D3"/>
    <w:rsid w:val="00FB2AA1"/>
    <w:rsid w:val="00FB2DB4"/>
    <w:rsid w:val="00FB30DC"/>
    <w:rsid w:val="00FB312A"/>
    <w:rsid w:val="00FB3467"/>
    <w:rsid w:val="00FB35D5"/>
    <w:rsid w:val="00FB3888"/>
    <w:rsid w:val="00FB38D5"/>
    <w:rsid w:val="00FB3968"/>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C9C"/>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476"/>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E1D"/>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2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7E9"/>
    <w:rsid w:val="00FD583C"/>
    <w:rsid w:val="00FD58AF"/>
    <w:rsid w:val="00FD5B9B"/>
    <w:rsid w:val="00FD5F2D"/>
    <w:rsid w:val="00FD5F9F"/>
    <w:rsid w:val="00FD6002"/>
    <w:rsid w:val="00FD6310"/>
    <w:rsid w:val="00FD6377"/>
    <w:rsid w:val="00FD64CA"/>
    <w:rsid w:val="00FD65A6"/>
    <w:rsid w:val="00FD663F"/>
    <w:rsid w:val="00FD66A8"/>
    <w:rsid w:val="00FD67FA"/>
    <w:rsid w:val="00FD6AEE"/>
    <w:rsid w:val="00FD6CCF"/>
    <w:rsid w:val="00FD6D61"/>
    <w:rsid w:val="00FD708C"/>
    <w:rsid w:val="00FD7276"/>
    <w:rsid w:val="00FD73AF"/>
    <w:rsid w:val="00FD7594"/>
    <w:rsid w:val="00FD7597"/>
    <w:rsid w:val="00FD7671"/>
    <w:rsid w:val="00FD776D"/>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9C6"/>
    <w:rsid w:val="00FE0B10"/>
    <w:rsid w:val="00FE0C1B"/>
    <w:rsid w:val="00FE139C"/>
    <w:rsid w:val="00FE1501"/>
    <w:rsid w:val="00FE1AB9"/>
    <w:rsid w:val="00FE1C6C"/>
    <w:rsid w:val="00FE1DC7"/>
    <w:rsid w:val="00FE23B5"/>
    <w:rsid w:val="00FE2507"/>
    <w:rsid w:val="00FE255F"/>
    <w:rsid w:val="00FE26BF"/>
    <w:rsid w:val="00FE2A69"/>
    <w:rsid w:val="00FE2A94"/>
    <w:rsid w:val="00FE2AF6"/>
    <w:rsid w:val="00FE2BA8"/>
    <w:rsid w:val="00FE2BDB"/>
    <w:rsid w:val="00FE2BEB"/>
    <w:rsid w:val="00FE2C3A"/>
    <w:rsid w:val="00FE2C44"/>
    <w:rsid w:val="00FE2D08"/>
    <w:rsid w:val="00FE2D19"/>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617"/>
    <w:rsid w:val="00FE5756"/>
    <w:rsid w:val="00FE5878"/>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874"/>
    <w:rsid w:val="00FE690F"/>
    <w:rsid w:val="00FE6A0A"/>
    <w:rsid w:val="00FE6F14"/>
    <w:rsid w:val="00FE6F70"/>
    <w:rsid w:val="00FE6FD9"/>
    <w:rsid w:val="00FE70AE"/>
    <w:rsid w:val="00FE7338"/>
    <w:rsid w:val="00FE746E"/>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B4"/>
    <w:rsid w:val="00FF5AA5"/>
    <w:rsid w:val="00FF5AB2"/>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C8A"/>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8ECA85"/>
  <w15:chartTrackingRefBased/>
  <w15:docId w15:val="{EFDBC2ED-8E24-3941-A802-30999236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0326"/>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AD7358"/>
    <w:pPr>
      <w:keepNext/>
      <w:numPr>
        <w:ilvl w:val="2"/>
        <w:numId w:val="7"/>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7"/>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7"/>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7"/>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正文文本,본문,正 文 文 本,본 문"/>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题注,cap1,cap2,cap11,Légende-figure,Légende-figure Char,Beschrifubg,Beschriftung Char,label,cap11 Char,cap11 Char Char Char,captions"/>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uiPriority w:val="34"/>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styleId="UnresolvedMention">
    <w:name w:val="Unresolved Mention"/>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出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题注 Char,cap1 Char,cap2 Char,cap11 Char1,Légende-figure Char1,Légende-figure Char Char,label Char"/>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qFormat/>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10"/>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正文文本 Char,본문 Char,正 文 文 本 Char,본 문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qFormat/>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0"/>
    <w:rsid w:val="000264DF"/>
    <w:rPr>
      <w:rFonts w:ascii="Arial" w:hAnsi="Arial"/>
    </w:rPr>
  </w:style>
  <w:style w:type="paragraph" w:customStyle="1" w:styleId="50">
    <w:name w:val="标题 5"/>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
    <w:name w:val="标题 8"/>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0264DF"/>
    <w:pPr>
      <w:tabs>
        <w:tab w:val="num" w:pos="1152"/>
      </w:tabs>
    </w:pPr>
    <w:rPr>
      <w:rFonts w:eastAsia="MS PGothic" w:cs="Times"/>
      <w:szCs w:val="20"/>
      <w:lang w:val="en-US" w:eastAsia="ja-JP"/>
    </w:rPr>
  </w:style>
  <w:style w:type="paragraph" w:customStyle="1" w:styleId="7">
    <w:name w:val="标题 7"/>
    <w:basedOn w:val="Normal"/>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E6752F"/>
    <w:pPr>
      <w:numPr>
        <w:numId w:val="6"/>
      </w:numPr>
    </w:p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6"/>
      </w:numPr>
    </w:pPr>
    <w:rPr>
      <w:rFonts w:ascii="Helvetica" w:eastAsia="Times New Roman" w:hAnsi="Helvetica"/>
      <w:sz w:val="28"/>
      <w:szCs w:val="20"/>
      <w:lang w:val="en-US" w:eastAsia="en-US"/>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E6752F"/>
    <w:pPr>
      <w:numPr>
        <w:numId w:val="6"/>
      </w:numPr>
    </w:pPr>
    <w:rPr>
      <w:rFonts w:eastAsia="MS Mincho"/>
      <w:iCs/>
      <w:color w:val="00000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E6752F"/>
    <w:pPr>
      <w:numPr>
        <w:ilvl w:val="0"/>
        <w:numId w:val="0"/>
      </w:numPr>
      <w:ind w:left="2880" w:hanging="360"/>
    </w:pPr>
    <w:rPr>
      <w:rFonts w:eastAsia="SimSun"/>
      <w:iCs/>
    </w:rPr>
  </w:style>
  <w:style w:type="paragraph" w:customStyle="1" w:styleId="4h4H4H41h41H42h42H43h43H411h411H421h421H44h">
    <w:name w:val="スタイル 見出し 4h4H4H41h41H42h42H43h43H411h411H421h421H44h..."/>
    <w:basedOn w:val="Heading4"/>
    <w:rsid w:val="00E6752F"/>
    <w:pPr>
      <w:numPr>
        <w:numId w:val="5"/>
      </w:numPr>
    </w:pPr>
    <w:rPr>
      <w:iCs/>
    </w:rPr>
  </w:style>
  <w:style w:type="character" w:styleId="Mention">
    <w:name w:val="Mention"/>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eastAsia="en-US"/>
    </w:rPr>
  </w:style>
  <w:style w:type="paragraph" w:customStyle="1" w:styleId="xmsonormal">
    <w:name w:val="x_msonormal"/>
    <w:basedOn w:val="Normal"/>
    <w:qFormat/>
    <w:rsid w:val="004D248F"/>
    <w:rPr>
      <w:rFonts w:ascii="Calibri" w:eastAsia="Calibri" w:hAnsi="Calibri" w:cs="Calibri"/>
      <w:sz w:val="22"/>
      <w:szCs w:val="22"/>
      <w:lang w:val="en-US"/>
    </w:rPr>
  </w:style>
  <w:style w:type="paragraph" w:customStyle="1" w:styleId="maintext">
    <w:name w:val="maintext"/>
    <w:basedOn w:val="Normal"/>
    <w:rsid w:val="001531F5"/>
    <w:pPr>
      <w:spacing w:before="100" w:beforeAutospacing="1" w:after="100" w:afterAutospacing="1"/>
    </w:pPr>
    <w:rPr>
      <w:rFonts w:ascii="Calibri" w:eastAsia="Calibri" w:hAnsi="Calibri" w:cs="Calibri"/>
      <w:sz w:val="22"/>
      <w:szCs w:val="22"/>
      <w:lang w:val="en-US"/>
    </w:rPr>
  </w:style>
  <w:style w:type="character" w:customStyle="1" w:styleId="a">
    <w:name w:val="リスト段落 (文字)"/>
    <w:aliases w:val="列出段落 (文字),- Bullets (文字),?? ?? (文字),????? (文字),???? (文字),Lista1 (文字),列出段落1 (文字),中等深浅网格 1 - 着色 21 (文字),列表段落 (文字),¥¡¡¡¡ì¬º¥¹¥È¶ÎÂä (文字),ÁÐ³ö¶ÎÂä (文字),列表段落1 (文字),—ño’i—Ž (文字),¥ê¥¹¥È¶ÎÂä (文字),1st level - Bullet List Paragraph (文字),목록단락 (文字)"/>
    <w:uiPriority w:val="34"/>
    <w:locked/>
    <w:rsid w:val="00C66246"/>
    <w:rPr>
      <w:rFonts w:ascii="MS Gothic" w:eastAsia="MS Gothic" w:hAnsi="MS Gothic"/>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0">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0"/>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pPr>
      <w:numPr>
        <w:numId w:val="8"/>
      </w:numPr>
    </w:pPr>
  </w:style>
  <w:style w:type="numbering" w:customStyle="1" w:styleId="StyleBulletedSymbolsymbolLeft025Hanging0251">
    <w:name w:val="Style Bulleted Symbol (symbol) Left:  0.25&quot; Hanging:  0.25&quot;1"/>
    <w:basedOn w:val="NoList"/>
    <w:rsid w:val="00072743"/>
    <w:pPr>
      <w:numPr>
        <w:numId w:val="9"/>
      </w:numPr>
    </w:pPr>
  </w:style>
  <w:style w:type="numbering" w:customStyle="1" w:styleId="StyleBulletedSymbolsymbolLeft025Hanging0252">
    <w:name w:val="Style Bulleted Symbol (symbol) Left:  0.25&quot; Hanging:  0.25&quot;2"/>
    <w:basedOn w:val="NoList"/>
    <w:rsid w:val="004E4427"/>
    <w:pPr>
      <w:numPr>
        <w:numId w:val="11"/>
      </w:numPr>
    </w:pPr>
  </w:style>
  <w:style w:type="character" w:customStyle="1" w:styleId="a0">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8D56AA"/>
    <w:rPr>
      <w:rFonts w:ascii="Calibri" w:hAnsi="Calibri" w:cs="Calibri"/>
      <w:lang w:eastAsia="ko-KR"/>
    </w:rPr>
  </w:style>
  <w:style w:type="paragraph" w:customStyle="1" w:styleId="xxmsonormal">
    <w:name w:val="xxmsonormal"/>
    <w:basedOn w:val="Normal"/>
    <w:rsid w:val="008D56AA"/>
    <w:rPr>
      <w:rFonts w:ascii="SimSun" w:eastAsia="SimSun" w:hAnsi="SimSun" w:cs="SimSun"/>
      <w:sz w:val="24"/>
      <w:lang w:val="en-US" w:eastAsia="zh-CN"/>
    </w:rPr>
  </w:style>
  <w:style w:type="paragraph" w:customStyle="1" w:styleId="TAN">
    <w:name w:val="TAN"/>
    <w:basedOn w:val="Normal"/>
    <w:rsid w:val="008B5E25"/>
    <w:pPr>
      <w:keepNext/>
      <w:ind w:left="851" w:hanging="851"/>
    </w:pPr>
    <w:rPr>
      <w:rFonts w:ascii="Arial" w:eastAsia="Calibri" w:hAnsi="Arial" w:cs="Arial"/>
      <w:sz w:val="18"/>
      <w:szCs w:val="18"/>
      <w:lang w:val="en-US"/>
    </w:rPr>
  </w:style>
  <w:style w:type="character" w:customStyle="1" w:styleId="apple-converted-space">
    <w:name w:val="apple-converted-space"/>
    <w:basedOn w:val="DefaultParagraphFont"/>
    <w:qFormat/>
    <w:rsid w:val="008B5E25"/>
  </w:style>
  <w:style w:type="table" w:customStyle="1" w:styleId="a1">
    <w:name w:val="网格型"/>
    <w:aliases w:val="TableGrid"/>
    <w:basedOn w:val="TableNormal"/>
    <w:uiPriority w:val="39"/>
    <w:qFormat/>
    <w:rsid w:val="007C1ACD"/>
    <w:rPr>
      <w:rFonts w:ascii="Calibri" w:eastAsia="Times New Rom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
    <w:name w:val="a0"/>
    <w:basedOn w:val="Normal"/>
    <w:uiPriority w:val="99"/>
    <w:rsid w:val="00C22494"/>
    <w:pPr>
      <w:spacing w:before="100" w:beforeAutospacing="1" w:after="100" w:afterAutospacing="1"/>
    </w:pPr>
    <w:rPr>
      <w:rFonts w:ascii="Calibri" w:eastAsia="Calibri" w:hAnsi="Calibri" w:cs="Calibri"/>
      <w:sz w:val="22"/>
      <w:szCs w:val="22"/>
      <w:lang w:val="en-US"/>
    </w:rPr>
  </w:style>
  <w:style w:type="character" w:customStyle="1" w:styleId="a2">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ocked/>
    <w:rsid w:val="00D9180D"/>
    <w:rPr>
      <w:rFonts w:ascii="Malgun Gothic" w:eastAsia="Malgun Gothic" w:hAnsi="Malgun Gothic"/>
      <w:b/>
      <w:bCs/>
    </w:rPr>
  </w:style>
  <w:style w:type="table" w:styleId="TableGrid8">
    <w:name w:val="Table Grid 8"/>
    <w:basedOn w:val="TableNormal"/>
    <w:unhideWhenUsed/>
    <w:qFormat/>
    <w:rsid w:val="00CC5608"/>
    <w:pPr>
      <w:snapToGrid w:val="0"/>
      <w:spacing w:after="100" w:afterAutospacing="1" w:line="256" w:lineRule="auto"/>
    </w:pPr>
    <w:rPr>
      <w:rFonts w:eastAsia="SimSun"/>
      <w:lang w:val="fr-FR"/>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customStyle="1" w:styleId="xmsonormal0">
    <w:name w:val="xmsonormal"/>
    <w:basedOn w:val="Normal"/>
    <w:rsid w:val="0045789F"/>
    <w:pPr>
      <w:spacing w:before="100" w:beforeAutospacing="1" w:after="100" w:afterAutospacing="1"/>
    </w:pPr>
    <w:rPr>
      <w:rFonts w:ascii="Calibri" w:eastAsia="Calibri" w:hAnsi="Calibri" w:cs="Calibri"/>
      <w:sz w:val="22"/>
      <w:szCs w:val="22"/>
      <w:lang w:val="en-US"/>
    </w:rPr>
  </w:style>
  <w:style w:type="paragraph" w:styleId="TOCHeading">
    <w:name w:val="TOC Heading"/>
    <w:basedOn w:val="Heading1"/>
    <w:next w:val="Normal"/>
    <w:uiPriority w:val="39"/>
    <w:unhideWhenUsed/>
    <w:qFormat/>
    <w:rsid w:val="001C15E4"/>
    <w:pPr>
      <w:keepNext/>
      <w:keepLines/>
      <w:widowControl/>
      <w:numPr>
        <w:numId w:val="0"/>
      </w:numPr>
      <w:spacing w:after="0" w:line="259" w:lineRule="auto"/>
      <w:outlineLvl w:val="9"/>
    </w:pPr>
    <w:rPr>
      <w:rFonts w:ascii="Calibri Light" w:eastAsia="Times New Roman" w:hAnsi="Calibri Light"/>
      <w:b w:val="0"/>
      <w:bCs w:val="0"/>
      <w:color w:val="2F5496"/>
      <w:kern w:val="0"/>
      <w:lang w:val="en-US" w:eastAsia="en-US"/>
    </w:rPr>
  </w:style>
  <w:style w:type="paragraph" w:customStyle="1" w:styleId="Reference">
    <w:name w:val="Reference"/>
    <w:basedOn w:val="BodyText"/>
    <w:link w:val="ReferenceChar"/>
    <w:qFormat/>
    <w:rsid w:val="00FA44B2"/>
    <w:pPr>
      <w:numPr>
        <w:numId w:val="12"/>
      </w:numPr>
      <w:overflowPunct w:val="0"/>
      <w:autoSpaceDE w:val="0"/>
      <w:autoSpaceDN w:val="0"/>
      <w:adjustRightInd w:val="0"/>
      <w:spacing w:line="259" w:lineRule="auto"/>
      <w:textAlignment w:val="baseline"/>
    </w:pPr>
    <w:rPr>
      <w:rFonts w:ascii="Arial" w:eastAsia="DengXian" w:hAnsi="Arial"/>
      <w:szCs w:val="20"/>
      <w:lang w:eastAsia="zh-CN"/>
    </w:rPr>
  </w:style>
  <w:style w:type="character" w:customStyle="1" w:styleId="ReferenceChar">
    <w:name w:val="Reference Char"/>
    <w:link w:val="Reference"/>
    <w:qFormat/>
    <w:rsid w:val="00FA44B2"/>
    <w:rPr>
      <w:rFonts w:ascii="Arial" w:eastAsia="DengXian" w:hAnsi="Arial"/>
      <w:lang w:val="en-GB"/>
    </w:rPr>
  </w:style>
  <w:style w:type="paragraph" w:customStyle="1" w:styleId="3GPPAgreements">
    <w:name w:val="3GPP Agreements"/>
    <w:basedOn w:val="Normal"/>
    <w:link w:val="3GPPAgreementsChar"/>
    <w:qFormat/>
    <w:rsid w:val="003C17BD"/>
    <w:pPr>
      <w:numPr>
        <w:numId w:val="40"/>
      </w:numPr>
      <w:overflowPunct w:val="0"/>
      <w:autoSpaceDE w:val="0"/>
      <w:autoSpaceDN w:val="0"/>
      <w:adjustRightInd w:val="0"/>
      <w:spacing w:before="60" w:after="60"/>
      <w:jc w:val="both"/>
      <w:textAlignment w:val="baseline"/>
    </w:pPr>
    <w:rPr>
      <w:rFonts w:ascii="Times New Roman" w:eastAsia="Times New Roman" w:hAnsi="Times New Roman"/>
      <w:sz w:val="22"/>
      <w:szCs w:val="20"/>
      <w:lang w:val="en-US" w:eastAsia="zh-CN"/>
    </w:rPr>
  </w:style>
  <w:style w:type="character" w:customStyle="1" w:styleId="3GPPAgreementsChar">
    <w:name w:val="3GPP Agreements Char"/>
    <w:link w:val="3GPPAgreements"/>
    <w:qFormat/>
    <w:rsid w:val="003C17BD"/>
    <w:rPr>
      <w:rFonts w:eastAsia="Times New Roman"/>
      <w:sz w:val="22"/>
    </w:rPr>
  </w:style>
  <w:style w:type="paragraph" w:customStyle="1" w:styleId="3GPPText">
    <w:name w:val="3GPP Text"/>
    <w:basedOn w:val="Normal"/>
    <w:link w:val="3GPPTextChar"/>
    <w:qFormat/>
    <w:rsid w:val="005656A8"/>
    <w:pPr>
      <w:overflowPunct w:val="0"/>
      <w:autoSpaceDE w:val="0"/>
      <w:autoSpaceDN w:val="0"/>
      <w:adjustRightInd w:val="0"/>
      <w:spacing w:before="120" w:after="180"/>
      <w:jc w:val="both"/>
      <w:textAlignment w:val="baseline"/>
    </w:pPr>
    <w:rPr>
      <w:rFonts w:ascii="Times New Roman" w:eastAsia="Times New Roman" w:hAnsi="Times New Roman"/>
      <w:sz w:val="22"/>
      <w:szCs w:val="20"/>
      <w:lang w:val="en-US" w:eastAsia="en-GB"/>
    </w:rPr>
  </w:style>
  <w:style w:type="character" w:customStyle="1" w:styleId="3GPPTextChar">
    <w:name w:val="3GPP Text Char"/>
    <w:link w:val="3GPPText"/>
    <w:qFormat/>
    <w:rsid w:val="005656A8"/>
    <w:rPr>
      <w:rFonts w:eastAsia="Times New Roman"/>
      <w:sz w:val="22"/>
      <w:lang w:eastAsia="en-GB"/>
    </w:rPr>
  </w:style>
  <w:style w:type="paragraph" w:customStyle="1" w:styleId="3gppagreements0">
    <w:name w:val="3gppagreements"/>
    <w:basedOn w:val="Normal"/>
    <w:rsid w:val="00835C16"/>
    <w:pPr>
      <w:spacing w:before="100" w:beforeAutospacing="1" w:after="100" w:afterAutospacing="1"/>
    </w:pPr>
    <w:rPr>
      <w:rFonts w:ascii="SimSun" w:eastAsia="SimSun" w:hAnsi="SimSun" w:cs="SimSun"/>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704776">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5909764">
      <w:bodyDiv w:val="1"/>
      <w:marLeft w:val="0"/>
      <w:marRight w:val="0"/>
      <w:marTop w:val="0"/>
      <w:marBottom w:val="0"/>
      <w:divBdr>
        <w:top w:val="none" w:sz="0" w:space="0" w:color="auto"/>
        <w:left w:val="none" w:sz="0" w:space="0" w:color="auto"/>
        <w:bottom w:val="none" w:sz="0" w:space="0" w:color="auto"/>
        <w:right w:val="none" w:sz="0" w:space="0" w:color="auto"/>
      </w:divBdr>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294430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142673">
      <w:bodyDiv w:val="1"/>
      <w:marLeft w:val="0"/>
      <w:marRight w:val="0"/>
      <w:marTop w:val="0"/>
      <w:marBottom w:val="0"/>
      <w:divBdr>
        <w:top w:val="none" w:sz="0" w:space="0" w:color="auto"/>
        <w:left w:val="none" w:sz="0" w:space="0" w:color="auto"/>
        <w:bottom w:val="none" w:sz="0" w:space="0" w:color="auto"/>
        <w:right w:val="none" w:sz="0" w:space="0" w:color="auto"/>
      </w:divBdr>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474237">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42871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1632144">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262964">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495378">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03366">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093702">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174596">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058445">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0958923">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262372">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15259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38779065">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1759403">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3866653">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4958979">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014358">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364622">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00552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3534">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8256891">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06614">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554944">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6172567">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5997945">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2360360">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90858">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1818302">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3136617">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5987362">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49611454">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256823">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008238">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6795517">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353542">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736614">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8463630">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415336">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4603234">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6814302">
      <w:bodyDiv w:val="1"/>
      <w:marLeft w:val="0"/>
      <w:marRight w:val="0"/>
      <w:marTop w:val="0"/>
      <w:marBottom w:val="0"/>
      <w:divBdr>
        <w:top w:val="none" w:sz="0" w:space="0" w:color="auto"/>
        <w:left w:val="none" w:sz="0" w:space="0" w:color="auto"/>
        <w:bottom w:val="none" w:sz="0" w:space="0" w:color="auto"/>
        <w:right w:val="none" w:sz="0" w:space="0" w:color="auto"/>
      </w:divBdr>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5174874">
      <w:bodyDiv w:val="1"/>
      <w:marLeft w:val="0"/>
      <w:marRight w:val="0"/>
      <w:marTop w:val="0"/>
      <w:marBottom w:val="0"/>
      <w:divBdr>
        <w:top w:val="none" w:sz="0" w:space="0" w:color="auto"/>
        <w:left w:val="none" w:sz="0" w:space="0" w:color="auto"/>
        <w:bottom w:val="none" w:sz="0" w:space="0" w:color="auto"/>
        <w:right w:val="none" w:sz="0" w:space="0" w:color="auto"/>
      </w:divBdr>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0962598">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29957863">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59058637">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12204">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595815">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01934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036481">
      <w:bodyDiv w:val="1"/>
      <w:marLeft w:val="0"/>
      <w:marRight w:val="0"/>
      <w:marTop w:val="0"/>
      <w:marBottom w:val="0"/>
      <w:divBdr>
        <w:top w:val="none" w:sz="0" w:space="0" w:color="auto"/>
        <w:left w:val="none" w:sz="0" w:space="0" w:color="auto"/>
        <w:bottom w:val="none" w:sz="0" w:space="0" w:color="auto"/>
        <w:right w:val="none" w:sz="0" w:space="0" w:color="auto"/>
      </w:divBdr>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4395928">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026222">
      <w:bodyDiv w:val="1"/>
      <w:marLeft w:val="0"/>
      <w:marRight w:val="0"/>
      <w:marTop w:val="0"/>
      <w:marBottom w:val="0"/>
      <w:divBdr>
        <w:top w:val="none" w:sz="0" w:space="0" w:color="auto"/>
        <w:left w:val="none" w:sz="0" w:space="0" w:color="auto"/>
        <w:bottom w:val="none" w:sz="0" w:space="0" w:color="auto"/>
        <w:right w:val="none" w:sz="0" w:space="0" w:color="auto"/>
      </w:divBdr>
    </w:div>
    <w:div w:id="830294626">
      <w:bodyDiv w:val="1"/>
      <w:marLeft w:val="0"/>
      <w:marRight w:val="0"/>
      <w:marTop w:val="0"/>
      <w:marBottom w:val="0"/>
      <w:divBdr>
        <w:top w:val="none" w:sz="0" w:space="0" w:color="auto"/>
        <w:left w:val="none" w:sz="0" w:space="0" w:color="auto"/>
        <w:bottom w:val="none" w:sz="0" w:space="0" w:color="auto"/>
        <w:right w:val="none" w:sz="0" w:space="0" w:color="auto"/>
      </w:divBdr>
    </w:div>
    <w:div w:id="830486947">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493746">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092307">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7982199">
      <w:bodyDiv w:val="1"/>
      <w:marLeft w:val="0"/>
      <w:marRight w:val="0"/>
      <w:marTop w:val="0"/>
      <w:marBottom w:val="0"/>
      <w:divBdr>
        <w:top w:val="none" w:sz="0" w:space="0" w:color="auto"/>
        <w:left w:val="none" w:sz="0" w:space="0" w:color="auto"/>
        <w:bottom w:val="none" w:sz="0" w:space="0" w:color="auto"/>
        <w:right w:val="none" w:sz="0" w:space="0" w:color="auto"/>
      </w:divBdr>
    </w:div>
    <w:div w:id="848133607">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280835">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25356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311631">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79636650">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4702">
      <w:bodyDiv w:val="1"/>
      <w:marLeft w:val="0"/>
      <w:marRight w:val="0"/>
      <w:marTop w:val="0"/>
      <w:marBottom w:val="0"/>
      <w:divBdr>
        <w:top w:val="none" w:sz="0" w:space="0" w:color="auto"/>
        <w:left w:val="none" w:sz="0" w:space="0" w:color="auto"/>
        <w:bottom w:val="none" w:sz="0" w:space="0" w:color="auto"/>
        <w:right w:val="none" w:sz="0" w:space="0" w:color="auto"/>
      </w:divBdr>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741881">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4562333">
      <w:bodyDiv w:val="1"/>
      <w:marLeft w:val="0"/>
      <w:marRight w:val="0"/>
      <w:marTop w:val="0"/>
      <w:marBottom w:val="0"/>
      <w:divBdr>
        <w:top w:val="none" w:sz="0" w:space="0" w:color="auto"/>
        <w:left w:val="none" w:sz="0" w:space="0" w:color="auto"/>
        <w:bottom w:val="none" w:sz="0" w:space="0" w:color="auto"/>
        <w:right w:val="none" w:sz="0" w:space="0" w:color="auto"/>
      </w:divBdr>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032926">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022258">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542053">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997030609">
      <w:bodyDiv w:val="1"/>
      <w:marLeft w:val="0"/>
      <w:marRight w:val="0"/>
      <w:marTop w:val="0"/>
      <w:marBottom w:val="0"/>
      <w:divBdr>
        <w:top w:val="none" w:sz="0" w:space="0" w:color="auto"/>
        <w:left w:val="none" w:sz="0" w:space="0" w:color="auto"/>
        <w:bottom w:val="none" w:sz="0" w:space="0" w:color="auto"/>
        <w:right w:val="none" w:sz="0" w:space="0" w:color="auto"/>
      </w:divBdr>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8099505">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422736">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38968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017143">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085811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806796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33094">
      <w:bodyDiv w:val="1"/>
      <w:marLeft w:val="0"/>
      <w:marRight w:val="0"/>
      <w:marTop w:val="0"/>
      <w:marBottom w:val="0"/>
      <w:divBdr>
        <w:top w:val="none" w:sz="0" w:space="0" w:color="auto"/>
        <w:left w:val="none" w:sz="0" w:space="0" w:color="auto"/>
        <w:bottom w:val="none" w:sz="0" w:space="0" w:color="auto"/>
        <w:right w:val="none" w:sz="0" w:space="0" w:color="auto"/>
      </w:divBdr>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885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4595514">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0710817">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1975714">
      <w:bodyDiv w:val="1"/>
      <w:marLeft w:val="0"/>
      <w:marRight w:val="0"/>
      <w:marTop w:val="0"/>
      <w:marBottom w:val="0"/>
      <w:divBdr>
        <w:top w:val="none" w:sz="0" w:space="0" w:color="auto"/>
        <w:left w:val="none" w:sz="0" w:space="0" w:color="auto"/>
        <w:bottom w:val="none" w:sz="0" w:space="0" w:color="auto"/>
        <w:right w:val="none" w:sz="0" w:space="0" w:color="auto"/>
      </w:divBdr>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676385">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49830547">
      <w:bodyDiv w:val="1"/>
      <w:marLeft w:val="0"/>
      <w:marRight w:val="0"/>
      <w:marTop w:val="0"/>
      <w:marBottom w:val="0"/>
      <w:divBdr>
        <w:top w:val="none" w:sz="0" w:space="0" w:color="auto"/>
        <w:left w:val="none" w:sz="0" w:space="0" w:color="auto"/>
        <w:bottom w:val="none" w:sz="0" w:space="0" w:color="auto"/>
        <w:right w:val="none" w:sz="0" w:space="0" w:color="auto"/>
      </w:divBdr>
    </w:div>
    <w:div w:id="1150096907">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69905422">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2889500">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488516">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6867485">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850556">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6307967">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356739">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683502">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107411">
      <w:bodyDiv w:val="1"/>
      <w:marLeft w:val="0"/>
      <w:marRight w:val="0"/>
      <w:marTop w:val="0"/>
      <w:marBottom w:val="0"/>
      <w:divBdr>
        <w:top w:val="none" w:sz="0" w:space="0" w:color="auto"/>
        <w:left w:val="none" w:sz="0" w:space="0" w:color="auto"/>
        <w:bottom w:val="none" w:sz="0" w:space="0" w:color="auto"/>
        <w:right w:val="none" w:sz="0" w:space="0" w:color="auto"/>
      </w:divBdr>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674467">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3292127">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149580">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450268">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06490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2463208">
      <w:bodyDiv w:val="1"/>
      <w:marLeft w:val="0"/>
      <w:marRight w:val="0"/>
      <w:marTop w:val="0"/>
      <w:marBottom w:val="0"/>
      <w:divBdr>
        <w:top w:val="none" w:sz="0" w:space="0" w:color="auto"/>
        <w:left w:val="none" w:sz="0" w:space="0" w:color="auto"/>
        <w:bottom w:val="none" w:sz="0" w:space="0" w:color="auto"/>
        <w:right w:val="none" w:sz="0" w:space="0" w:color="auto"/>
      </w:divBdr>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49770">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2974498">
      <w:bodyDiv w:val="1"/>
      <w:marLeft w:val="0"/>
      <w:marRight w:val="0"/>
      <w:marTop w:val="0"/>
      <w:marBottom w:val="0"/>
      <w:divBdr>
        <w:top w:val="none" w:sz="0" w:space="0" w:color="auto"/>
        <w:left w:val="none" w:sz="0" w:space="0" w:color="auto"/>
        <w:bottom w:val="none" w:sz="0" w:space="0" w:color="auto"/>
        <w:right w:val="none" w:sz="0" w:space="0" w:color="auto"/>
      </w:divBdr>
    </w:div>
    <w:div w:id="1343164822">
      <w:bodyDiv w:val="1"/>
      <w:marLeft w:val="0"/>
      <w:marRight w:val="0"/>
      <w:marTop w:val="0"/>
      <w:marBottom w:val="0"/>
      <w:divBdr>
        <w:top w:val="none" w:sz="0" w:space="0" w:color="auto"/>
        <w:left w:val="none" w:sz="0" w:space="0" w:color="auto"/>
        <w:bottom w:val="none" w:sz="0" w:space="0" w:color="auto"/>
        <w:right w:val="none" w:sz="0" w:space="0" w:color="auto"/>
      </w:divBdr>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7321019">
      <w:bodyDiv w:val="1"/>
      <w:marLeft w:val="0"/>
      <w:marRight w:val="0"/>
      <w:marTop w:val="0"/>
      <w:marBottom w:val="0"/>
      <w:divBdr>
        <w:top w:val="none" w:sz="0" w:space="0" w:color="auto"/>
        <w:left w:val="none" w:sz="0" w:space="0" w:color="auto"/>
        <w:bottom w:val="none" w:sz="0" w:space="0" w:color="auto"/>
        <w:right w:val="none" w:sz="0" w:space="0" w:color="auto"/>
      </w:divBdr>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1444483">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4067227">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268235">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8695540">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5405348">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322481">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311590">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088447">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022931">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528042">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6362362">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1874033">
      <w:bodyDiv w:val="1"/>
      <w:marLeft w:val="0"/>
      <w:marRight w:val="0"/>
      <w:marTop w:val="0"/>
      <w:marBottom w:val="0"/>
      <w:divBdr>
        <w:top w:val="none" w:sz="0" w:space="0" w:color="auto"/>
        <w:left w:val="none" w:sz="0" w:space="0" w:color="auto"/>
        <w:bottom w:val="none" w:sz="0" w:space="0" w:color="auto"/>
        <w:right w:val="none" w:sz="0" w:space="0" w:color="auto"/>
      </w:divBdr>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4887941">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508276">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245789">
      <w:bodyDiv w:val="1"/>
      <w:marLeft w:val="0"/>
      <w:marRight w:val="0"/>
      <w:marTop w:val="0"/>
      <w:marBottom w:val="0"/>
      <w:divBdr>
        <w:top w:val="none" w:sz="0" w:space="0" w:color="auto"/>
        <w:left w:val="none" w:sz="0" w:space="0" w:color="auto"/>
        <w:bottom w:val="none" w:sz="0" w:space="0" w:color="auto"/>
        <w:right w:val="none" w:sz="0" w:space="0" w:color="auto"/>
      </w:divBdr>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7140226">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695336">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257361">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41498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2826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6989726">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4800961">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628485">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5892">
      <w:bodyDiv w:val="1"/>
      <w:marLeft w:val="0"/>
      <w:marRight w:val="0"/>
      <w:marTop w:val="0"/>
      <w:marBottom w:val="0"/>
      <w:divBdr>
        <w:top w:val="none" w:sz="0" w:space="0" w:color="auto"/>
        <w:left w:val="none" w:sz="0" w:space="0" w:color="auto"/>
        <w:bottom w:val="none" w:sz="0" w:space="0" w:color="auto"/>
        <w:right w:val="none" w:sz="0" w:space="0" w:color="auto"/>
      </w:divBdr>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154231">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1883174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7275489">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28193310">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396033">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7588516">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028106">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086741">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089537">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1268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59445839">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3158597">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2920774">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19612825">
      <w:bodyDiv w:val="1"/>
      <w:marLeft w:val="0"/>
      <w:marRight w:val="0"/>
      <w:marTop w:val="0"/>
      <w:marBottom w:val="0"/>
      <w:divBdr>
        <w:top w:val="none" w:sz="0" w:space="0" w:color="auto"/>
        <w:left w:val="none" w:sz="0" w:space="0" w:color="auto"/>
        <w:bottom w:val="none" w:sz="0" w:space="0" w:color="auto"/>
        <w:right w:val="none" w:sz="0" w:space="0" w:color="auto"/>
      </w:divBdr>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3913916">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048800">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091916">
      <w:bodyDiv w:val="1"/>
      <w:marLeft w:val="0"/>
      <w:marRight w:val="0"/>
      <w:marTop w:val="0"/>
      <w:marBottom w:val="0"/>
      <w:divBdr>
        <w:top w:val="none" w:sz="0" w:space="0" w:color="auto"/>
        <w:left w:val="none" w:sz="0" w:space="0" w:color="auto"/>
        <w:bottom w:val="none" w:sz="0" w:space="0" w:color="auto"/>
        <w:right w:val="none" w:sz="0" w:space="0" w:color="auto"/>
      </w:divBdr>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2956787">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7740269">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3497689">
      <w:bodyDiv w:val="1"/>
      <w:marLeft w:val="0"/>
      <w:marRight w:val="0"/>
      <w:marTop w:val="0"/>
      <w:marBottom w:val="0"/>
      <w:divBdr>
        <w:top w:val="none" w:sz="0" w:space="0" w:color="auto"/>
        <w:left w:val="none" w:sz="0" w:space="0" w:color="auto"/>
        <w:bottom w:val="none" w:sz="0" w:space="0" w:color="auto"/>
        <w:right w:val="none" w:sz="0" w:space="0" w:color="auto"/>
      </w:divBdr>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253869">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6709">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23408">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724612">
      <w:bodyDiv w:val="1"/>
      <w:marLeft w:val="0"/>
      <w:marRight w:val="0"/>
      <w:marTop w:val="0"/>
      <w:marBottom w:val="0"/>
      <w:divBdr>
        <w:top w:val="none" w:sz="0" w:space="0" w:color="auto"/>
        <w:left w:val="none" w:sz="0" w:space="0" w:color="auto"/>
        <w:bottom w:val="none" w:sz="0" w:space="0" w:color="auto"/>
        <w:right w:val="none" w:sz="0" w:space="0" w:color="auto"/>
      </w:divBdr>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065500">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857919">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2106883">
      <w:bodyDiv w:val="1"/>
      <w:marLeft w:val="0"/>
      <w:marRight w:val="0"/>
      <w:marTop w:val="0"/>
      <w:marBottom w:val="0"/>
      <w:divBdr>
        <w:top w:val="none" w:sz="0" w:space="0" w:color="auto"/>
        <w:left w:val="none" w:sz="0" w:space="0" w:color="auto"/>
        <w:bottom w:val="none" w:sz="0" w:space="0" w:color="auto"/>
        <w:right w:val="none" w:sz="0" w:space="0" w:color="auto"/>
      </w:divBdr>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6230938">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3711932">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3994718">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66769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070979">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6133550">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6453">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3915148">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28317">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5619669">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018107">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418944">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3697306">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8938879">
      <w:bodyDiv w:val="1"/>
      <w:marLeft w:val="0"/>
      <w:marRight w:val="0"/>
      <w:marTop w:val="0"/>
      <w:marBottom w:val="0"/>
      <w:divBdr>
        <w:top w:val="none" w:sz="0" w:space="0" w:color="auto"/>
        <w:left w:val="none" w:sz="0" w:space="0" w:color="auto"/>
        <w:bottom w:val="none" w:sz="0" w:space="0" w:color="auto"/>
        <w:right w:val="none" w:sz="0" w:space="0" w:color="auto"/>
      </w:divBdr>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560589">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Users/renda000/Downloads/Docs/R1-2101859.zip" TargetMode="External"/><Relationship Id="rId21" Type="http://schemas.openxmlformats.org/officeDocument/2006/relationships/hyperlink" Target="file:///C:\MyMeetings\TSGR1_106-e\Minutes\Docs\R1-2108241.zip" TargetMode="External"/><Relationship Id="rId42" Type="http://schemas.openxmlformats.org/officeDocument/2006/relationships/hyperlink" Target="../Docs/R1-2106079.zip" TargetMode="External"/><Relationship Id="rId47" Type="http://schemas.openxmlformats.org/officeDocument/2006/relationships/hyperlink" Target="file:///C:\MyMeetings\TSGR1_106-e\Minutes\Docs\R1-2108577.zip" TargetMode="External"/><Relationship Id="rId63" Type="http://schemas.openxmlformats.org/officeDocument/2006/relationships/image" Target="media/image2.png"/><Relationship Id="rId68" Type="http://schemas.openxmlformats.org/officeDocument/2006/relationships/hyperlink" Target="file:///C:\MyMeetings\TSGR1_106-e\Minutes\Docs\R1-2108281.zip" TargetMode="External"/><Relationship Id="rId16" Type="http://schemas.openxmlformats.org/officeDocument/2006/relationships/hyperlink" Target="../Docs/R1-2106156.zip" TargetMode="External"/><Relationship Id="rId11" Type="http://schemas.openxmlformats.org/officeDocument/2006/relationships/hyperlink" Target="file:///Users/renda000/Downloads/Docs/R1-2101764.zip" TargetMode="External"/><Relationship Id="rId32" Type="http://schemas.openxmlformats.org/officeDocument/2006/relationships/hyperlink" Target="../Docs/R1-2106023.zip" TargetMode="External"/><Relationship Id="rId37" Type="http://schemas.openxmlformats.org/officeDocument/2006/relationships/hyperlink" Target="file:///C:\MyMeetings\TSGR1_106-e\Minutes\Docs\R1-2108290.zip" TargetMode="External"/><Relationship Id="rId53" Type="http://schemas.openxmlformats.org/officeDocument/2006/relationships/hyperlink" Target="../Docs/R1-2105991.zip" TargetMode="External"/><Relationship Id="rId58" Type="http://schemas.openxmlformats.org/officeDocument/2006/relationships/hyperlink" Target="file:///C:\MyMeetings\TSGR1_106-e\Minutes\Docs\R1-2108249.zip" TargetMode="External"/><Relationship Id="rId74" Type="http://schemas.openxmlformats.org/officeDocument/2006/relationships/hyperlink" Target="file:///C:\MyMeetings\TSGR1_106-e\Minutes\Docs\R1-2108293.zip" TargetMode="External"/><Relationship Id="rId79" Type="http://schemas.openxmlformats.org/officeDocument/2006/relationships/hyperlink" Target="file:///C:\MyMeetings\TSGR1_106-e\Minutes\Docs\R1-2106435.zip" TargetMode="External"/><Relationship Id="rId5" Type="http://schemas.openxmlformats.org/officeDocument/2006/relationships/numbering" Target="numbering.xml"/><Relationship Id="rId61" Type="http://schemas.openxmlformats.org/officeDocument/2006/relationships/hyperlink" Target="file:///D:\E\David_E\3GPP%20upcoming%20meetings\RAN1_107%20Nov%202021%20e-meeting\Leadership\Docs\R1-2112411.zip" TargetMode="External"/><Relationship Id="rId82" Type="http://schemas.openxmlformats.org/officeDocument/2006/relationships/fontTable" Target="fontTable.xml"/><Relationship Id="rId19" Type="http://schemas.openxmlformats.org/officeDocument/2006/relationships/hyperlink" Target="../Docs/R1-2106326.zip" TargetMode="External"/><Relationship Id="rId14" Type="http://schemas.openxmlformats.org/officeDocument/2006/relationships/hyperlink" Target="file:///Users/renda000/Downloads/Docs/R1-2102122.zip" TargetMode="External"/><Relationship Id="rId22" Type="http://schemas.openxmlformats.org/officeDocument/2006/relationships/hyperlink" Target="file:///C:\MyMeetings\TSGR1_106-e\Minutes\Docs\R1-2108242.zip" TargetMode="External"/><Relationship Id="rId27" Type="http://schemas.openxmlformats.org/officeDocument/2006/relationships/hyperlink" Target="file:///Users/renda000/Downloads/Docs/R1-2101860.zip" TargetMode="External"/><Relationship Id="rId30" Type="http://schemas.openxmlformats.org/officeDocument/2006/relationships/hyperlink" Target="../Docs/R1-2106021.zip" TargetMode="External"/><Relationship Id="rId35" Type="http://schemas.openxmlformats.org/officeDocument/2006/relationships/hyperlink" Target="../Docs/R1-2106334.zip" TargetMode="External"/><Relationship Id="rId43" Type="http://schemas.openxmlformats.org/officeDocument/2006/relationships/hyperlink" Target="../Docs/R1-2106144.zip" TargetMode="External"/><Relationship Id="rId48" Type="http://schemas.openxmlformats.org/officeDocument/2006/relationships/hyperlink" Target="file:///C:\MyMeetings\TSGR1_106-e\Minutes\Docs\R1-2108623.zip" TargetMode="External"/><Relationship Id="rId56" Type="http://schemas.openxmlformats.org/officeDocument/2006/relationships/hyperlink" Target="../Docs/R1-2106316.zip" TargetMode="External"/><Relationship Id="rId64" Type="http://schemas.openxmlformats.org/officeDocument/2006/relationships/hyperlink" Target="../Docs/R1-2106043.zip" TargetMode="External"/><Relationship Id="rId69" Type="http://schemas.openxmlformats.org/officeDocument/2006/relationships/hyperlink" Target="file:///C:\MyMeetings\TSGR1_106-e\Minutes\Docs\R1-2108282.zip" TargetMode="External"/><Relationship Id="rId77" Type="http://schemas.openxmlformats.org/officeDocument/2006/relationships/hyperlink" Target="file:///C:\MyMeetings\TSGR1_106-e\Minutes\Docs\R1-2108294.zip" TargetMode="External"/><Relationship Id="rId8" Type="http://schemas.openxmlformats.org/officeDocument/2006/relationships/webSettings" Target="webSettings.xml"/><Relationship Id="rId51" Type="http://schemas.openxmlformats.org/officeDocument/2006/relationships/hyperlink" Target="../Docs/R1-2105989.zip" TargetMode="External"/><Relationship Id="rId72" Type="http://schemas.openxmlformats.org/officeDocument/2006/relationships/hyperlink" Target="file:///C:\MyMeetings\TSGR1_106-e\Minutes\Docs\R1-2108382.zip" TargetMode="External"/><Relationship Id="rId80" Type="http://schemas.openxmlformats.org/officeDocument/2006/relationships/image" Target="media/image3.png"/><Relationship Id="rId3" Type="http://schemas.openxmlformats.org/officeDocument/2006/relationships/customXml" Target="../customXml/item2.xml"/><Relationship Id="rId12" Type="http://schemas.openxmlformats.org/officeDocument/2006/relationships/hyperlink" Target="file:///Users/renda000/Downloads/Docs/R1-2101951.zip" TargetMode="External"/><Relationship Id="rId17" Type="http://schemas.openxmlformats.org/officeDocument/2006/relationships/hyperlink" Target="../Docs/R1-2106259.zip" TargetMode="External"/><Relationship Id="rId25" Type="http://schemas.openxmlformats.org/officeDocument/2006/relationships/hyperlink" Target="file:///C:\MyMeetings\TSGR1_106-e\Minutes\Docs\R1-2108245.zip" TargetMode="External"/><Relationship Id="rId33" Type="http://schemas.openxmlformats.org/officeDocument/2006/relationships/hyperlink" Target="../Docs/R1-2106201.zip" TargetMode="External"/><Relationship Id="rId38" Type="http://schemas.openxmlformats.org/officeDocument/2006/relationships/hyperlink" Target="file:///C:\MyMeetings\TSGR1_106-e\Minutes\Docs\R1-2108291.zip" TargetMode="External"/><Relationship Id="rId46" Type="http://schemas.openxmlformats.org/officeDocument/2006/relationships/hyperlink" Target="file:///C:\MyMeetings\TSGR1_106-e\Minutes\Docs\R1-2108507.zip" TargetMode="External"/><Relationship Id="rId59" Type="http://schemas.openxmlformats.org/officeDocument/2006/relationships/hyperlink" Target="file:///C:\MyMeetings\TSGR1_106-e\Minutes\Docs\R1-2108250.zip" TargetMode="External"/><Relationship Id="rId67" Type="http://schemas.openxmlformats.org/officeDocument/2006/relationships/hyperlink" Target="file:///C:\MyMeetings\TSGR1_106-e\Minutes\Docs\R1-2108280.zip" TargetMode="External"/><Relationship Id="rId20" Type="http://schemas.openxmlformats.org/officeDocument/2006/relationships/hyperlink" Target="../Docs/R1-2106339.zip" TargetMode="External"/><Relationship Id="rId41" Type="http://schemas.openxmlformats.org/officeDocument/2006/relationships/hyperlink" Target="../Docs/R1-2102239.zip" TargetMode="External"/><Relationship Id="rId54" Type="http://schemas.openxmlformats.org/officeDocument/2006/relationships/hyperlink" Target="../Docs/R1-2106183.zip" TargetMode="External"/><Relationship Id="rId62" Type="http://schemas.openxmlformats.org/officeDocument/2006/relationships/image" Target="media/image1.png"/><Relationship Id="rId70" Type="http://schemas.openxmlformats.org/officeDocument/2006/relationships/hyperlink" Target="file:///C:\MyMeetings\TSGR1_106-e\Minutes\Docs\R1-2108629.zip" TargetMode="External"/><Relationship Id="rId75" Type="http://schemas.openxmlformats.org/officeDocument/2006/relationships/hyperlink" Target="file:///C:\MyMeetings\TSGR1_106-e\Minutes\Docs\R1-2108563.zip" TargetMode="External"/><Relationship Id="rId83"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5" Type="http://schemas.openxmlformats.org/officeDocument/2006/relationships/hyperlink" Target="file:///Users/renda000/Downloads/Docs/R1-2102204.zip" TargetMode="External"/><Relationship Id="rId23" Type="http://schemas.openxmlformats.org/officeDocument/2006/relationships/hyperlink" Target="file:///C:\MyMeetings\TSGR1_106-e\Minutes\Docs\R1-2108243.zip" TargetMode="External"/><Relationship Id="rId28" Type="http://schemas.openxmlformats.org/officeDocument/2006/relationships/hyperlink" Target="file:///Users/renda000/Downloads/Docs/R1-2102036.zip" TargetMode="External"/><Relationship Id="rId36" Type="http://schemas.openxmlformats.org/officeDocument/2006/relationships/hyperlink" Target="file:///C:\MyMeetings\TSGR1_106-e\Minutes\Docs\R1-2108289.zip" TargetMode="External"/><Relationship Id="rId49" Type="http://schemas.openxmlformats.org/officeDocument/2006/relationships/hyperlink" Target="file:///C:\MyMeetings\TSGR1_106-e\Minutes\Docs\R1-2108645.zip" TargetMode="External"/><Relationship Id="rId57" Type="http://schemas.openxmlformats.org/officeDocument/2006/relationships/hyperlink" Target="file:///C:\MyMeetings\TSGR1_106-e\Minutes\Docs\R1-2108248.zip" TargetMode="External"/><Relationship Id="rId10" Type="http://schemas.openxmlformats.org/officeDocument/2006/relationships/endnotes" Target="endnotes.xml"/><Relationship Id="rId31" Type="http://schemas.openxmlformats.org/officeDocument/2006/relationships/hyperlink" Target="../Docs/R1-2106022.zip" TargetMode="External"/><Relationship Id="rId44" Type="http://schemas.openxmlformats.org/officeDocument/2006/relationships/hyperlink" Target="../Docs/R1-2106255.zip" TargetMode="External"/><Relationship Id="rId52" Type="http://schemas.openxmlformats.org/officeDocument/2006/relationships/hyperlink" Target="../Docs/R1-2105990.zip" TargetMode="External"/><Relationship Id="rId60" Type="http://schemas.openxmlformats.org/officeDocument/2006/relationships/hyperlink" Target="file:///C:\MyMeetings\TSGR1_106-e\Minutes\Docs\R1-2108583.zip" TargetMode="External"/><Relationship Id="rId65" Type="http://schemas.openxmlformats.org/officeDocument/2006/relationships/hyperlink" Target="../Docs/R1-2106087.zip" TargetMode="External"/><Relationship Id="rId73" Type="http://schemas.openxmlformats.org/officeDocument/2006/relationships/hyperlink" Target="file:///C:\MyMeetings\TSGR1_106-e\Minutes\Docs\R1-2108383.zip" TargetMode="External"/><Relationship Id="rId78" Type="http://schemas.openxmlformats.org/officeDocument/2006/relationships/hyperlink" Target="file:///C:\MyMeetings\TSGR1_106-e\Minutes\Docs\R1-2106435.zip" TargetMode="External"/><Relationship Id="rId81" Type="http://schemas.openxmlformats.org/officeDocument/2006/relationships/hyperlink" Target="file:///C:\MyMeetings\TSGR1_107-e\Docs\R1-2112976.zip" TargetMode="External"/><Relationship Id="rId4" Type="http://schemas.openxmlformats.org/officeDocument/2006/relationships/customXml" Target="../customXml/item3.xml"/><Relationship Id="rId9" Type="http://schemas.openxmlformats.org/officeDocument/2006/relationships/footnotes" Target="footnotes.xml"/><Relationship Id="rId13" Type="http://schemas.openxmlformats.org/officeDocument/2006/relationships/hyperlink" Target="file:///Users/renda000/Downloads/Docs/R1-2102035.zip" TargetMode="External"/><Relationship Id="rId18" Type="http://schemas.openxmlformats.org/officeDocument/2006/relationships/hyperlink" Target="../Docs/R1-2106265.zip" TargetMode="External"/><Relationship Id="rId39" Type="http://schemas.openxmlformats.org/officeDocument/2006/relationships/hyperlink" Target="../Docs/R1-2101920.zip" TargetMode="External"/><Relationship Id="rId34" Type="http://schemas.openxmlformats.org/officeDocument/2006/relationships/hyperlink" Target="../Docs/R1-2106202.zip" TargetMode="External"/><Relationship Id="rId50" Type="http://schemas.openxmlformats.org/officeDocument/2006/relationships/hyperlink" Target="file:///C:\MyMeetings\TSGR1_106-e\Minutes\Docs\R1-2108646.zip" TargetMode="External"/><Relationship Id="rId55" Type="http://schemas.openxmlformats.org/officeDocument/2006/relationships/hyperlink" Target="../Docs/R1-2106185.zip" TargetMode="External"/><Relationship Id="rId76" Type="http://schemas.openxmlformats.org/officeDocument/2006/relationships/hyperlink" Target="file:///C:\MyMeetings\TSGR1_106-e\Minutes\Docs\R1-2108564.zip" TargetMode="External"/><Relationship Id="rId7" Type="http://schemas.openxmlformats.org/officeDocument/2006/relationships/settings" Target="settings.xml"/><Relationship Id="rId71" Type="http://schemas.openxmlformats.org/officeDocument/2006/relationships/hyperlink" Target="file:///C:\MyMeetings\TSGR1_106-e\Minutes\Docs\R1-2108292.zip" TargetMode="External"/><Relationship Id="rId2" Type="http://schemas.openxmlformats.org/officeDocument/2006/relationships/customXml" Target="../customXml/item1.xml"/><Relationship Id="rId29" Type="http://schemas.openxmlformats.org/officeDocument/2006/relationships/hyperlink" Target="file:///Users/renda000/Downloads/Docs/R1-2102046.zip" TargetMode="External"/><Relationship Id="rId24" Type="http://schemas.openxmlformats.org/officeDocument/2006/relationships/hyperlink" Target="file:///C:\MyMeetings\TSGR1_106-e\Minutes\Docs\R1-2108244.zip" TargetMode="External"/><Relationship Id="rId40" Type="http://schemas.openxmlformats.org/officeDocument/2006/relationships/hyperlink" Target="../Docs/R1-2102093.zip" TargetMode="External"/><Relationship Id="rId45" Type="http://schemas.openxmlformats.org/officeDocument/2006/relationships/hyperlink" Target="file:///C:\MyMeetings\TSGR1_106-e\Minutes\Docs\R1-2108311.zip" TargetMode="External"/><Relationship Id="rId66" Type="http://schemas.openxmlformats.org/officeDocument/2006/relationships/hyperlink" Target="../Docs/R1-210616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b85689de342f917fa1496256cffb8d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f90c17ef47a347154e719feafb81c330"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20DC8-672D-45C1-A4A7-BA1FA022D044}">
  <ds:schemaRefs>
    <ds:schemaRef ds:uri="http://schemas.microsoft.com/sharepoint/v3/contenttype/forms"/>
  </ds:schemaRefs>
</ds:datastoreItem>
</file>

<file path=customXml/itemProps2.xml><?xml version="1.0" encoding="utf-8"?>
<ds:datastoreItem xmlns:ds="http://schemas.openxmlformats.org/officeDocument/2006/customXml" ds:itemID="{6BA3E74E-2631-4BE4-BEDC-1CB6C4773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BF8EAB-5EE6-A145-9D59-F8C03C57F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Settings\eradger\Application Data\Microsoft\Templates\3GPP contribution.dot</Template>
  <TotalTime>171</TotalTime>
  <Pages>48</Pages>
  <Words>21132</Words>
  <Characters>120453</Characters>
  <Application>Microsoft Office Word</Application>
  <DocSecurity>0</DocSecurity>
  <Lines>1003</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141303</CharactersWithSpaces>
  <SharedDoc>false</SharedDoc>
  <HLinks>
    <vt:vector size="810" baseType="variant">
      <vt:variant>
        <vt:i4>7077982</vt:i4>
      </vt:variant>
      <vt:variant>
        <vt:i4>450</vt:i4>
      </vt:variant>
      <vt:variant>
        <vt:i4>0</vt:i4>
      </vt:variant>
      <vt:variant>
        <vt:i4>5</vt:i4>
      </vt:variant>
      <vt:variant>
        <vt:lpwstr>https://www.3gpp.org/ftp/TSG_RAN/TSG_RAN/TSGR_93e/Docs/RP-211742.zip</vt:lpwstr>
      </vt:variant>
      <vt:variant>
        <vt:lpwstr/>
      </vt:variant>
      <vt:variant>
        <vt:i4>6488147</vt:i4>
      </vt:variant>
      <vt:variant>
        <vt:i4>447</vt:i4>
      </vt:variant>
      <vt:variant>
        <vt:i4>0</vt:i4>
      </vt:variant>
      <vt:variant>
        <vt:i4>5</vt:i4>
      </vt:variant>
      <vt:variant>
        <vt:lpwstr>https://www.3gpp.org/ftp/TSG_RAN/TSG_RAN/TSGR_92e/Docs/RP-210982.zip</vt:lpwstr>
      </vt:variant>
      <vt:variant>
        <vt:lpwstr/>
      </vt:variant>
      <vt:variant>
        <vt:i4>5898293</vt:i4>
      </vt:variant>
      <vt:variant>
        <vt:i4>444</vt:i4>
      </vt:variant>
      <vt:variant>
        <vt:i4>0</vt:i4>
      </vt:variant>
      <vt:variant>
        <vt:i4>5</vt:i4>
      </vt:variant>
      <vt:variant>
        <vt:lpwstr>https://www.3gpp.org/ftp/TSG_RAN/WG1_RL1/TSGR1_106b-e/Docs/R1-2110638.zip</vt:lpwstr>
      </vt:variant>
      <vt:variant>
        <vt:lpwstr/>
      </vt:variant>
      <vt:variant>
        <vt:i4>5832765</vt:i4>
      </vt:variant>
      <vt:variant>
        <vt:i4>441</vt:i4>
      </vt:variant>
      <vt:variant>
        <vt:i4>0</vt:i4>
      </vt:variant>
      <vt:variant>
        <vt:i4>5</vt:i4>
      </vt:variant>
      <vt:variant>
        <vt:lpwstr>https://www.3gpp.org/ftp/tsg_ran/WG1_RL1/TSGR1_106b-e/Docs/R1-2110600.zip</vt:lpwstr>
      </vt:variant>
      <vt:variant>
        <vt:lpwstr/>
      </vt:variant>
      <vt:variant>
        <vt:i4>1900640</vt:i4>
      </vt:variant>
      <vt:variant>
        <vt:i4>438</vt:i4>
      </vt:variant>
      <vt:variant>
        <vt:i4>0</vt:i4>
      </vt:variant>
      <vt:variant>
        <vt:i4>5</vt:i4>
      </vt:variant>
      <vt:variant>
        <vt:lpwstr>https://www.3gpp.org/ftp/tsg_ran/WG1_RL1/TSGR1_106-e/Docs/R1-2108631.zip</vt:lpwstr>
      </vt:variant>
      <vt:variant>
        <vt:lpwstr/>
      </vt:variant>
      <vt:variant>
        <vt:i4>1245295</vt:i4>
      </vt:variant>
      <vt:variant>
        <vt:i4>435</vt:i4>
      </vt:variant>
      <vt:variant>
        <vt:i4>0</vt:i4>
      </vt:variant>
      <vt:variant>
        <vt:i4>5</vt:i4>
      </vt:variant>
      <vt:variant>
        <vt:lpwstr>https://www.3gpp.org/ftp/tsg_ran/WG1_RL1/TSGR1_105-e/Docs/R1-2106329.zip</vt:lpwstr>
      </vt:variant>
      <vt:variant>
        <vt:lpwstr/>
      </vt:variant>
      <vt:variant>
        <vt:i4>2031725</vt:i4>
      </vt:variant>
      <vt:variant>
        <vt:i4>432</vt:i4>
      </vt:variant>
      <vt:variant>
        <vt:i4>0</vt:i4>
      </vt:variant>
      <vt:variant>
        <vt:i4>5</vt:i4>
      </vt:variant>
      <vt:variant>
        <vt:lpwstr>https://www.3gpp.org/ftp/tsg_ran/WG1_RL1/TSGR1_104-e/Docs/R1-2102146.zip</vt:lpwstr>
      </vt:variant>
      <vt:variant>
        <vt:lpwstr/>
      </vt:variant>
      <vt:variant>
        <vt:i4>1966180</vt:i4>
      </vt:variant>
      <vt:variant>
        <vt:i4>429</vt:i4>
      </vt:variant>
      <vt:variant>
        <vt:i4>0</vt:i4>
      </vt:variant>
      <vt:variant>
        <vt:i4>5</vt:i4>
      </vt:variant>
      <vt:variant>
        <vt:lpwstr>https://www.3gpp.org/ftp/TSG_RAN/WG1_RL1/TSGR1_106-e/Docs/R1-2107286.zip</vt:lpwstr>
      </vt:variant>
      <vt:variant>
        <vt:lpwstr/>
      </vt:variant>
      <vt:variant>
        <vt:i4>6881294</vt:i4>
      </vt:variant>
      <vt:variant>
        <vt:i4>426</vt:i4>
      </vt:variant>
      <vt:variant>
        <vt:i4>0</vt:i4>
      </vt:variant>
      <vt:variant>
        <vt:i4>5</vt:i4>
      </vt:variant>
      <vt:variant>
        <vt:lpwstr>https://www.3gpp.org/ftp/Specs/archive/38_series/38.875/38875-h00.zip</vt:lpwstr>
      </vt:variant>
      <vt:variant>
        <vt:lpwstr/>
      </vt:variant>
      <vt:variant>
        <vt:i4>6881373</vt:i4>
      </vt:variant>
      <vt:variant>
        <vt:i4>423</vt:i4>
      </vt:variant>
      <vt:variant>
        <vt:i4>0</vt:i4>
      </vt:variant>
      <vt:variant>
        <vt:i4>5</vt:i4>
      </vt:variant>
      <vt:variant>
        <vt:lpwstr>https://www.3gpp.org/ftp/TSG_RAN/TSG_RAN/TSGR_92e/Docs/RP-211574.zip</vt:lpwstr>
      </vt:variant>
      <vt:variant>
        <vt:lpwstr/>
      </vt:variant>
      <vt:variant>
        <vt:i4>5308474</vt:i4>
      </vt:variant>
      <vt:variant>
        <vt:i4>420</vt:i4>
      </vt:variant>
      <vt:variant>
        <vt:i4>0</vt:i4>
      </vt:variant>
      <vt:variant>
        <vt:i4>5</vt:i4>
      </vt:variant>
      <vt:variant>
        <vt:lpwstr>https://www.3gpp.org/ftp/tsg_ran/WG1_RL1/TSGR1_106b-e/Docs/R1-2110382.zip</vt:lpwstr>
      </vt:variant>
      <vt:variant>
        <vt:lpwstr/>
      </vt:variant>
      <vt:variant>
        <vt:i4>5242937</vt:i4>
      </vt:variant>
      <vt:variant>
        <vt:i4>417</vt:i4>
      </vt:variant>
      <vt:variant>
        <vt:i4>0</vt:i4>
      </vt:variant>
      <vt:variant>
        <vt:i4>5</vt:i4>
      </vt:variant>
      <vt:variant>
        <vt:lpwstr>https://www.3gpp.org/ftp/tsg_ran/WG1_RL1/TSGR1_106b-e/Docs/R1-2108714.zip</vt:lpwstr>
      </vt:variant>
      <vt:variant>
        <vt:lpwstr/>
      </vt:variant>
      <vt:variant>
        <vt:i4>5308476</vt:i4>
      </vt:variant>
      <vt:variant>
        <vt:i4>414</vt:i4>
      </vt:variant>
      <vt:variant>
        <vt:i4>0</vt:i4>
      </vt:variant>
      <vt:variant>
        <vt:i4>5</vt:i4>
      </vt:variant>
      <vt:variant>
        <vt:lpwstr>https://www.3gpp.org/ftp/tsg_ran/WG1_RL1/TSGR1_106b-e/Docs/R1-2109711.zip</vt:lpwstr>
      </vt:variant>
      <vt:variant>
        <vt:lpwstr/>
      </vt:variant>
      <vt:variant>
        <vt:i4>1835107</vt:i4>
      </vt:variant>
      <vt:variant>
        <vt:i4>411</vt:i4>
      </vt:variant>
      <vt:variant>
        <vt:i4>0</vt:i4>
      </vt:variant>
      <vt:variant>
        <vt:i4>5</vt:i4>
      </vt:variant>
      <vt:variant>
        <vt:lpwstr>https://www.3gpp.org/ftp/tsg_ran/WG1_RL1/TSGR1_106-e/Docs/R1-2110384.zip</vt:lpwstr>
      </vt:variant>
      <vt:variant>
        <vt:lpwstr/>
      </vt:variant>
      <vt:variant>
        <vt:i4>1114214</vt:i4>
      </vt:variant>
      <vt:variant>
        <vt:i4>408</vt:i4>
      </vt:variant>
      <vt:variant>
        <vt:i4>0</vt:i4>
      </vt:variant>
      <vt:variant>
        <vt:i4>5</vt:i4>
      </vt:variant>
      <vt:variant>
        <vt:lpwstr>https://www.3gpp.org/ftp/tsg_ran/WG1_RL1/TSGR1_105-e/Docs/R1-2105981.zip</vt:lpwstr>
      </vt:variant>
      <vt:variant>
        <vt:lpwstr/>
      </vt:variant>
      <vt:variant>
        <vt:i4>1835108</vt:i4>
      </vt:variant>
      <vt:variant>
        <vt:i4>405</vt:i4>
      </vt:variant>
      <vt:variant>
        <vt:i4>0</vt:i4>
      </vt:variant>
      <vt:variant>
        <vt:i4>5</vt:i4>
      </vt:variant>
      <vt:variant>
        <vt:lpwstr>https://www.3gpp.org/ftp/tsg_ran/WG1_RL1/TSGR1_106-e/Docs/R1-2108670.zip</vt:lpwstr>
      </vt:variant>
      <vt:variant>
        <vt:lpwstr/>
      </vt:variant>
      <vt:variant>
        <vt:i4>1376357</vt:i4>
      </vt:variant>
      <vt:variant>
        <vt:i4>402</vt:i4>
      </vt:variant>
      <vt:variant>
        <vt:i4>0</vt:i4>
      </vt:variant>
      <vt:variant>
        <vt:i4>5</vt:i4>
      </vt:variant>
      <vt:variant>
        <vt:lpwstr>https://www.3gpp.org/ftp/tsg_ran/WG1_RL1/TSGR1_106-e/Docs/R1-2108669.zip</vt:lpwstr>
      </vt:variant>
      <vt:variant>
        <vt:lpwstr/>
      </vt:variant>
      <vt:variant>
        <vt:i4>1966190</vt:i4>
      </vt:variant>
      <vt:variant>
        <vt:i4>399</vt:i4>
      </vt:variant>
      <vt:variant>
        <vt:i4>0</vt:i4>
      </vt:variant>
      <vt:variant>
        <vt:i4>5</vt:i4>
      </vt:variant>
      <vt:variant>
        <vt:lpwstr>https://www.3gpp.org/ftp/TSG_RAN/WG1_RL1/TSGR1_106-e/Docs/R1-2110451.zip</vt:lpwstr>
      </vt:variant>
      <vt:variant>
        <vt:lpwstr/>
      </vt:variant>
      <vt:variant>
        <vt:i4>5767220</vt:i4>
      </vt:variant>
      <vt:variant>
        <vt:i4>396</vt:i4>
      </vt:variant>
      <vt:variant>
        <vt:i4>0</vt:i4>
      </vt:variant>
      <vt:variant>
        <vt:i4>5</vt:i4>
      </vt:variant>
      <vt:variant>
        <vt:lpwstr>https://www.3gpp.org/ftp/TSG_RAN/WG1_RL1/TSGR1_106b-e/Docs/R1-2109688.zip</vt:lpwstr>
      </vt:variant>
      <vt:variant>
        <vt:lpwstr/>
      </vt:variant>
      <vt:variant>
        <vt:i4>1966176</vt:i4>
      </vt:variant>
      <vt:variant>
        <vt:i4>393</vt:i4>
      </vt:variant>
      <vt:variant>
        <vt:i4>0</vt:i4>
      </vt:variant>
      <vt:variant>
        <vt:i4>5</vt:i4>
      </vt:variant>
      <vt:variant>
        <vt:lpwstr>https://www.3gpp.org/ftp/tsg_ran/WG1_RL1/TSGR1_105-e/Docs/R1-2108631.zip</vt:lpwstr>
      </vt:variant>
      <vt:variant>
        <vt:lpwstr/>
      </vt:variant>
      <vt:variant>
        <vt:i4>1704034</vt:i4>
      </vt:variant>
      <vt:variant>
        <vt:i4>390</vt:i4>
      </vt:variant>
      <vt:variant>
        <vt:i4>0</vt:i4>
      </vt:variant>
      <vt:variant>
        <vt:i4>5</vt:i4>
      </vt:variant>
      <vt:variant>
        <vt:lpwstr>https://www.3gpp.org/ftp/tsg_ran/WG1_RL1/TSGR1_105-e/Docs/R1-2108615.zip</vt:lpwstr>
      </vt:variant>
      <vt:variant>
        <vt:lpwstr/>
      </vt:variant>
      <vt:variant>
        <vt:i4>1835104</vt:i4>
      </vt:variant>
      <vt:variant>
        <vt:i4>387</vt:i4>
      </vt:variant>
      <vt:variant>
        <vt:i4>0</vt:i4>
      </vt:variant>
      <vt:variant>
        <vt:i4>5</vt:i4>
      </vt:variant>
      <vt:variant>
        <vt:lpwstr>https://www.3gpp.org/ftp/TSG_RAN/WG1_RL1/TSGR1_106-e/Docs/R1-2108630.zip</vt:lpwstr>
      </vt:variant>
      <vt:variant>
        <vt:lpwstr/>
      </vt:variant>
      <vt:variant>
        <vt:i4>1572962</vt:i4>
      </vt:variant>
      <vt:variant>
        <vt:i4>384</vt:i4>
      </vt:variant>
      <vt:variant>
        <vt:i4>0</vt:i4>
      </vt:variant>
      <vt:variant>
        <vt:i4>5</vt:i4>
      </vt:variant>
      <vt:variant>
        <vt:lpwstr>https://www.3gpp.org/ftp/TSG_RAN/WG1_RL1/TSGR1_106-e/Docs/R1-2108614.zip</vt:lpwstr>
      </vt:variant>
      <vt:variant>
        <vt:lpwstr/>
      </vt:variant>
      <vt:variant>
        <vt:i4>1900646</vt:i4>
      </vt:variant>
      <vt:variant>
        <vt:i4>381</vt:i4>
      </vt:variant>
      <vt:variant>
        <vt:i4>0</vt:i4>
      </vt:variant>
      <vt:variant>
        <vt:i4>5</vt:i4>
      </vt:variant>
      <vt:variant>
        <vt:lpwstr>https://www.3gpp.org/ftp/TSG_RAN/WG1_RL1/TSGR1_106-e/Docs/R1-2108552.zip</vt:lpwstr>
      </vt:variant>
      <vt:variant>
        <vt:lpwstr/>
      </vt:variant>
      <vt:variant>
        <vt:i4>1900651</vt:i4>
      </vt:variant>
      <vt:variant>
        <vt:i4>378</vt:i4>
      </vt:variant>
      <vt:variant>
        <vt:i4>0</vt:i4>
      </vt:variant>
      <vt:variant>
        <vt:i4>5</vt:i4>
      </vt:variant>
      <vt:variant>
        <vt:lpwstr>https://www.3gpp.org/ftp/TSG_RAN/WG1_RL1/TSGR1_106-e/Docs/R1-2108483.zip</vt:lpwstr>
      </vt:variant>
      <vt:variant>
        <vt:lpwstr/>
      </vt:variant>
      <vt:variant>
        <vt:i4>1048677</vt:i4>
      </vt:variant>
      <vt:variant>
        <vt:i4>375</vt:i4>
      </vt:variant>
      <vt:variant>
        <vt:i4>0</vt:i4>
      </vt:variant>
      <vt:variant>
        <vt:i4>5</vt:i4>
      </vt:variant>
      <vt:variant>
        <vt:lpwstr>https://www.3gpp.org/ftp/TSG_RAN/WG1_RL1/TSGR1_106-e/Docs/R1-2108369.zip</vt:lpwstr>
      </vt:variant>
      <vt:variant>
        <vt:lpwstr/>
      </vt:variant>
      <vt:variant>
        <vt:i4>1572967</vt:i4>
      </vt:variant>
      <vt:variant>
        <vt:i4>372</vt:i4>
      </vt:variant>
      <vt:variant>
        <vt:i4>0</vt:i4>
      </vt:variant>
      <vt:variant>
        <vt:i4>5</vt:i4>
      </vt:variant>
      <vt:variant>
        <vt:lpwstr>https://www.3gpp.org/ftp/TSG_RAN/WG1_RL1/TSGR1_106-e/Docs/R1-2108341.zip</vt:lpwstr>
      </vt:variant>
      <vt:variant>
        <vt:lpwstr/>
      </vt:variant>
      <vt:variant>
        <vt:i4>1704042</vt:i4>
      </vt:variant>
      <vt:variant>
        <vt:i4>369</vt:i4>
      </vt:variant>
      <vt:variant>
        <vt:i4>0</vt:i4>
      </vt:variant>
      <vt:variant>
        <vt:i4>5</vt:i4>
      </vt:variant>
      <vt:variant>
        <vt:lpwstr>https://www.3gpp.org/ftp/TSG_RAN/WG1_RL1/TSGR1_106-e/Docs/R1-2107868.zip</vt:lpwstr>
      </vt:variant>
      <vt:variant>
        <vt:lpwstr/>
      </vt:variant>
      <vt:variant>
        <vt:i4>1245295</vt:i4>
      </vt:variant>
      <vt:variant>
        <vt:i4>366</vt:i4>
      </vt:variant>
      <vt:variant>
        <vt:i4>0</vt:i4>
      </vt:variant>
      <vt:variant>
        <vt:i4>5</vt:i4>
      </vt:variant>
      <vt:variant>
        <vt:lpwstr>https://www.3gpp.org/ftp/tsg_ran/WG1_RL1/TSGR1_105-e/Docs/R1-2106329.zip</vt:lpwstr>
      </vt:variant>
      <vt:variant>
        <vt:lpwstr/>
      </vt:variant>
      <vt:variant>
        <vt:i4>1900652</vt:i4>
      </vt:variant>
      <vt:variant>
        <vt:i4>363</vt:i4>
      </vt:variant>
      <vt:variant>
        <vt:i4>0</vt:i4>
      </vt:variant>
      <vt:variant>
        <vt:i4>5</vt:i4>
      </vt:variant>
      <vt:variant>
        <vt:lpwstr>https://www.3gpp.org/ftp/tsg_ran/WG1_RL1/TSGR1_105-e/Docs/R1-2106216.zip</vt:lpwstr>
      </vt:variant>
      <vt:variant>
        <vt:lpwstr/>
      </vt:variant>
      <vt:variant>
        <vt:i4>1179759</vt:i4>
      </vt:variant>
      <vt:variant>
        <vt:i4>360</vt:i4>
      </vt:variant>
      <vt:variant>
        <vt:i4>0</vt:i4>
      </vt:variant>
      <vt:variant>
        <vt:i4>5</vt:i4>
      </vt:variant>
      <vt:variant>
        <vt:lpwstr>https://www.3gpp.org/ftp/tsg_ran/WG1_RL1/TSGR1_105-e/Docs/R1-2106328.zip</vt:lpwstr>
      </vt:variant>
      <vt:variant>
        <vt:lpwstr/>
      </vt:variant>
      <vt:variant>
        <vt:i4>1900644</vt:i4>
      </vt:variant>
      <vt:variant>
        <vt:i4>357</vt:i4>
      </vt:variant>
      <vt:variant>
        <vt:i4>0</vt:i4>
      </vt:variant>
      <vt:variant>
        <vt:i4>5</vt:i4>
      </vt:variant>
      <vt:variant>
        <vt:lpwstr>https://www.3gpp.org/ftp/tsg_ran/WG1_RL1/TSGR1_105-e/Docs/R1-2106195.zip</vt:lpwstr>
      </vt:variant>
      <vt:variant>
        <vt:lpwstr/>
      </vt:variant>
      <vt:variant>
        <vt:i4>1966185</vt:i4>
      </vt:variant>
      <vt:variant>
        <vt:i4>354</vt:i4>
      </vt:variant>
      <vt:variant>
        <vt:i4>0</vt:i4>
      </vt:variant>
      <vt:variant>
        <vt:i4>5</vt:i4>
      </vt:variant>
      <vt:variant>
        <vt:lpwstr>https://www.3gpp.org/ftp/tsg_ran/WG1_RL1/TSGR1_105-e/Docs/R1-2106146.zip</vt:lpwstr>
      </vt:variant>
      <vt:variant>
        <vt:lpwstr/>
      </vt:variant>
      <vt:variant>
        <vt:i4>1900644</vt:i4>
      </vt:variant>
      <vt:variant>
        <vt:i4>351</vt:i4>
      </vt:variant>
      <vt:variant>
        <vt:i4>0</vt:i4>
      </vt:variant>
      <vt:variant>
        <vt:i4>5</vt:i4>
      </vt:variant>
      <vt:variant>
        <vt:lpwstr>https://www.3gpp.org/ftp/tsg_ran/WG1_RL1/TSGR1_105-e/Docs/R1-2106094.zip</vt:lpwstr>
      </vt:variant>
      <vt:variant>
        <vt:lpwstr/>
      </vt:variant>
      <vt:variant>
        <vt:i4>1114214</vt:i4>
      </vt:variant>
      <vt:variant>
        <vt:i4>348</vt:i4>
      </vt:variant>
      <vt:variant>
        <vt:i4>0</vt:i4>
      </vt:variant>
      <vt:variant>
        <vt:i4>5</vt:i4>
      </vt:variant>
      <vt:variant>
        <vt:lpwstr>https://www.3gpp.org/ftp/tsg_ran/WG1_RL1/TSGR1_105-e/Docs/R1-2105981.zip</vt:lpwstr>
      </vt:variant>
      <vt:variant>
        <vt:lpwstr/>
      </vt:variant>
      <vt:variant>
        <vt:i4>5898293</vt:i4>
      </vt:variant>
      <vt:variant>
        <vt:i4>345</vt:i4>
      </vt:variant>
      <vt:variant>
        <vt:i4>0</vt:i4>
      </vt:variant>
      <vt:variant>
        <vt:i4>5</vt:i4>
      </vt:variant>
      <vt:variant>
        <vt:lpwstr>https://www.3gpp.org/ftp/TSG_RAN/WG1_RL1/TSGR1_106b-e/Docs/R1-2110638.zip</vt:lpwstr>
      </vt:variant>
      <vt:variant>
        <vt:lpwstr/>
      </vt:variant>
      <vt:variant>
        <vt:i4>5898292</vt:i4>
      </vt:variant>
      <vt:variant>
        <vt:i4>342</vt:i4>
      </vt:variant>
      <vt:variant>
        <vt:i4>0</vt:i4>
      </vt:variant>
      <vt:variant>
        <vt:i4>5</vt:i4>
      </vt:variant>
      <vt:variant>
        <vt:lpwstr>https://www.3gpp.org/ftp/TSG_RAN/WG1_RL1/TSGR1_106b-e/Docs/R1-2110639.zip</vt:lpwstr>
      </vt:variant>
      <vt:variant>
        <vt:lpwstr/>
      </vt:variant>
      <vt:variant>
        <vt:i4>5242943</vt:i4>
      </vt:variant>
      <vt:variant>
        <vt:i4>339</vt:i4>
      </vt:variant>
      <vt:variant>
        <vt:i4>0</vt:i4>
      </vt:variant>
      <vt:variant>
        <vt:i4>5</vt:i4>
      </vt:variant>
      <vt:variant>
        <vt:lpwstr>https://www.3gpp.org/ftp/TSG_RAN/WG1_RL1/TSGR1_106b-e/Docs/R1-2110591.zip</vt:lpwstr>
      </vt:variant>
      <vt:variant>
        <vt:lpwstr/>
      </vt:variant>
      <vt:variant>
        <vt:i4>6160442</vt:i4>
      </vt:variant>
      <vt:variant>
        <vt:i4>336</vt:i4>
      </vt:variant>
      <vt:variant>
        <vt:i4>0</vt:i4>
      </vt:variant>
      <vt:variant>
        <vt:i4>5</vt:i4>
      </vt:variant>
      <vt:variant>
        <vt:lpwstr>https://www.3gpp.org/ftp/TSG_RAN/WG1_RL1/TSGR1_106b-e/Docs/R1-2110574.zip</vt:lpwstr>
      </vt:variant>
      <vt:variant>
        <vt:lpwstr/>
      </vt:variant>
      <vt:variant>
        <vt:i4>5898299</vt:i4>
      </vt:variant>
      <vt:variant>
        <vt:i4>333</vt:i4>
      </vt:variant>
      <vt:variant>
        <vt:i4>0</vt:i4>
      </vt:variant>
      <vt:variant>
        <vt:i4>5</vt:i4>
      </vt:variant>
      <vt:variant>
        <vt:lpwstr>https://www.3gpp.org/ftp/TSG_RAN/WG1_RL1/TSGR1_106b-e/Docs/R1-2110535.zip</vt:lpwstr>
      </vt:variant>
      <vt:variant>
        <vt:lpwstr/>
      </vt:variant>
      <vt:variant>
        <vt:i4>5832767</vt:i4>
      </vt:variant>
      <vt:variant>
        <vt:i4>330</vt:i4>
      </vt:variant>
      <vt:variant>
        <vt:i4>0</vt:i4>
      </vt:variant>
      <vt:variant>
        <vt:i4>5</vt:i4>
      </vt:variant>
      <vt:variant>
        <vt:lpwstr>https://www.3gpp.org/ftp/TSG_RAN/WG1_RL1/TSGR1_106b-e/Docs/R1-2110501.zip</vt:lpwstr>
      </vt:variant>
      <vt:variant>
        <vt:lpwstr/>
      </vt:variant>
      <vt:variant>
        <vt:i4>6094907</vt:i4>
      </vt:variant>
      <vt:variant>
        <vt:i4>327</vt:i4>
      </vt:variant>
      <vt:variant>
        <vt:i4>0</vt:i4>
      </vt:variant>
      <vt:variant>
        <vt:i4>5</vt:i4>
      </vt:variant>
      <vt:variant>
        <vt:lpwstr>https://www.3gpp.org/ftp/TSG_RAN/WG1_RL1/TSGR1_106b-e/Docs/R1-2110444.zip</vt:lpwstr>
      </vt:variant>
      <vt:variant>
        <vt:lpwstr/>
      </vt:variant>
      <vt:variant>
        <vt:i4>1769569</vt:i4>
      </vt:variant>
      <vt:variant>
        <vt:i4>324</vt:i4>
      </vt:variant>
      <vt:variant>
        <vt:i4>0</vt:i4>
      </vt:variant>
      <vt:variant>
        <vt:i4>5</vt:i4>
      </vt:variant>
      <vt:variant>
        <vt:lpwstr>https://www.3gpp.org/ftp/TSG_RAN/WG1_RL1/TSGR1_106-e/Docs/R1-2108524.zip</vt:lpwstr>
      </vt:variant>
      <vt:variant>
        <vt:lpwstr/>
      </vt:variant>
      <vt:variant>
        <vt:i4>2031714</vt:i4>
      </vt:variant>
      <vt:variant>
        <vt:i4>321</vt:i4>
      </vt:variant>
      <vt:variant>
        <vt:i4>0</vt:i4>
      </vt:variant>
      <vt:variant>
        <vt:i4>5</vt:i4>
      </vt:variant>
      <vt:variant>
        <vt:lpwstr>https://www.3gpp.org/ftp/TSG_RAN/WG1_RL1/TSGR1_106-e/Docs/R1-2108316.zip</vt:lpwstr>
      </vt:variant>
      <vt:variant>
        <vt:lpwstr/>
      </vt:variant>
      <vt:variant>
        <vt:i4>1638501</vt:i4>
      </vt:variant>
      <vt:variant>
        <vt:i4>318</vt:i4>
      </vt:variant>
      <vt:variant>
        <vt:i4>0</vt:i4>
      </vt:variant>
      <vt:variant>
        <vt:i4>5</vt:i4>
      </vt:variant>
      <vt:variant>
        <vt:lpwstr>https://www.3gpp.org/ftp/TSG_RAN/WG1_RL1/TSGR1_105-e/Docs/R1-2106282.zip</vt:lpwstr>
      </vt:variant>
      <vt:variant>
        <vt:lpwstr/>
      </vt:variant>
      <vt:variant>
        <vt:i4>1966187</vt:i4>
      </vt:variant>
      <vt:variant>
        <vt:i4>315</vt:i4>
      </vt:variant>
      <vt:variant>
        <vt:i4>0</vt:i4>
      </vt:variant>
      <vt:variant>
        <vt:i4>5</vt:i4>
      </vt:variant>
      <vt:variant>
        <vt:lpwstr>https://www.3gpp.org/ftp/TSG_RAN/WG1_RL1/TSGR1_105-e/Docs/R1-2106166.zip</vt:lpwstr>
      </vt:variant>
      <vt:variant>
        <vt:lpwstr/>
      </vt:variant>
      <vt:variant>
        <vt:i4>1966191</vt:i4>
      </vt:variant>
      <vt:variant>
        <vt:i4>312</vt:i4>
      </vt:variant>
      <vt:variant>
        <vt:i4>0</vt:i4>
      </vt:variant>
      <vt:variant>
        <vt:i4>5</vt:i4>
      </vt:variant>
      <vt:variant>
        <vt:lpwstr>https://www.3gpp.org/ftp/TSG_RAN/WG1_RL1/TSGR1_105-e/Docs/R1-2106027.zip</vt:lpwstr>
      </vt:variant>
      <vt:variant>
        <vt:lpwstr/>
      </vt:variant>
      <vt:variant>
        <vt:i4>1179759</vt:i4>
      </vt:variant>
      <vt:variant>
        <vt:i4>309</vt:i4>
      </vt:variant>
      <vt:variant>
        <vt:i4>0</vt:i4>
      </vt:variant>
      <vt:variant>
        <vt:i4>5</vt:i4>
      </vt:variant>
      <vt:variant>
        <vt:lpwstr>https://www.3gpp.org/ftp/tsg_ran/WG1_RL1/TSGR1_104-e/Docs/R1-2101852.zip</vt:lpwstr>
      </vt:variant>
      <vt:variant>
        <vt:lpwstr/>
      </vt:variant>
      <vt:variant>
        <vt:i4>1114223</vt:i4>
      </vt:variant>
      <vt:variant>
        <vt:i4>306</vt:i4>
      </vt:variant>
      <vt:variant>
        <vt:i4>0</vt:i4>
      </vt:variant>
      <vt:variant>
        <vt:i4>5</vt:i4>
      </vt:variant>
      <vt:variant>
        <vt:lpwstr>https://www.3gpp.org/ftp/tsg_ran/WG1_RL1/TSGR1_104-e/Docs/R1-2101851.zip</vt:lpwstr>
      </vt:variant>
      <vt:variant>
        <vt:lpwstr/>
      </vt:variant>
      <vt:variant>
        <vt:i4>1048687</vt:i4>
      </vt:variant>
      <vt:variant>
        <vt:i4>303</vt:i4>
      </vt:variant>
      <vt:variant>
        <vt:i4>0</vt:i4>
      </vt:variant>
      <vt:variant>
        <vt:i4>5</vt:i4>
      </vt:variant>
      <vt:variant>
        <vt:lpwstr>https://www.3gpp.org/ftp/tsg_ran/WG1_RL1/TSGR1_104-e/Docs/R1-2101850.zip</vt:lpwstr>
      </vt:variant>
      <vt:variant>
        <vt:lpwstr/>
      </vt:variant>
      <vt:variant>
        <vt:i4>1638510</vt:i4>
      </vt:variant>
      <vt:variant>
        <vt:i4>300</vt:i4>
      </vt:variant>
      <vt:variant>
        <vt:i4>0</vt:i4>
      </vt:variant>
      <vt:variant>
        <vt:i4>5</vt:i4>
      </vt:variant>
      <vt:variant>
        <vt:lpwstr>https://www.3gpp.org/ftp/tsg_ran/WG1_RL1/TSGR1_104-e/Docs/R1-2101849.zip</vt:lpwstr>
      </vt:variant>
      <vt:variant>
        <vt:lpwstr/>
      </vt:variant>
      <vt:variant>
        <vt:i4>1769569</vt:i4>
      </vt:variant>
      <vt:variant>
        <vt:i4>297</vt:i4>
      </vt:variant>
      <vt:variant>
        <vt:i4>0</vt:i4>
      </vt:variant>
      <vt:variant>
        <vt:i4>5</vt:i4>
      </vt:variant>
      <vt:variant>
        <vt:lpwstr>https://www.3gpp.org/ftp/TSG_RAN/WG1_RL1/TSGR1_106-e/Docs/R1-2108524.zip</vt:lpwstr>
      </vt:variant>
      <vt:variant>
        <vt:lpwstr/>
      </vt:variant>
      <vt:variant>
        <vt:i4>2031714</vt:i4>
      </vt:variant>
      <vt:variant>
        <vt:i4>294</vt:i4>
      </vt:variant>
      <vt:variant>
        <vt:i4>0</vt:i4>
      </vt:variant>
      <vt:variant>
        <vt:i4>5</vt:i4>
      </vt:variant>
      <vt:variant>
        <vt:lpwstr>https://www.3gpp.org/ftp/TSG_RAN/WG1_RL1/TSGR1_106-e/Docs/R1-2108316.zip</vt:lpwstr>
      </vt:variant>
      <vt:variant>
        <vt:lpwstr/>
      </vt:variant>
      <vt:variant>
        <vt:i4>1638501</vt:i4>
      </vt:variant>
      <vt:variant>
        <vt:i4>291</vt:i4>
      </vt:variant>
      <vt:variant>
        <vt:i4>0</vt:i4>
      </vt:variant>
      <vt:variant>
        <vt:i4>5</vt:i4>
      </vt:variant>
      <vt:variant>
        <vt:lpwstr>https://www.3gpp.org/ftp/TSG_RAN/WG1_RL1/TSGR1_105-e/Docs/R1-2106282.zip</vt:lpwstr>
      </vt:variant>
      <vt:variant>
        <vt:lpwstr/>
      </vt:variant>
      <vt:variant>
        <vt:i4>1966187</vt:i4>
      </vt:variant>
      <vt:variant>
        <vt:i4>288</vt:i4>
      </vt:variant>
      <vt:variant>
        <vt:i4>0</vt:i4>
      </vt:variant>
      <vt:variant>
        <vt:i4>5</vt:i4>
      </vt:variant>
      <vt:variant>
        <vt:lpwstr>https://www.3gpp.org/ftp/TSG_RAN/WG1_RL1/TSGR1_105-e/Docs/R1-2106166.zip</vt:lpwstr>
      </vt:variant>
      <vt:variant>
        <vt:lpwstr/>
      </vt:variant>
      <vt:variant>
        <vt:i4>1966191</vt:i4>
      </vt:variant>
      <vt:variant>
        <vt:i4>285</vt:i4>
      </vt:variant>
      <vt:variant>
        <vt:i4>0</vt:i4>
      </vt:variant>
      <vt:variant>
        <vt:i4>5</vt:i4>
      </vt:variant>
      <vt:variant>
        <vt:lpwstr>https://www.3gpp.org/ftp/TSG_RAN/WG1_RL1/TSGR1_105-e/Docs/R1-2106027.zip</vt:lpwstr>
      </vt:variant>
      <vt:variant>
        <vt:lpwstr/>
      </vt:variant>
      <vt:variant>
        <vt:i4>1179759</vt:i4>
      </vt:variant>
      <vt:variant>
        <vt:i4>282</vt:i4>
      </vt:variant>
      <vt:variant>
        <vt:i4>0</vt:i4>
      </vt:variant>
      <vt:variant>
        <vt:i4>5</vt:i4>
      </vt:variant>
      <vt:variant>
        <vt:lpwstr>https://www.3gpp.org/ftp/tsg_ran/WG1_RL1/TSGR1_104-e/Docs/R1-2101852.zip</vt:lpwstr>
      </vt:variant>
      <vt:variant>
        <vt:lpwstr/>
      </vt:variant>
      <vt:variant>
        <vt:i4>1114223</vt:i4>
      </vt:variant>
      <vt:variant>
        <vt:i4>279</vt:i4>
      </vt:variant>
      <vt:variant>
        <vt:i4>0</vt:i4>
      </vt:variant>
      <vt:variant>
        <vt:i4>5</vt:i4>
      </vt:variant>
      <vt:variant>
        <vt:lpwstr>https://www.3gpp.org/ftp/tsg_ran/WG1_RL1/TSGR1_104-e/Docs/R1-2101851.zip</vt:lpwstr>
      </vt:variant>
      <vt:variant>
        <vt:lpwstr/>
      </vt:variant>
      <vt:variant>
        <vt:i4>1048687</vt:i4>
      </vt:variant>
      <vt:variant>
        <vt:i4>276</vt:i4>
      </vt:variant>
      <vt:variant>
        <vt:i4>0</vt:i4>
      </vt:variant>
      <vt:variant>
        <vt:i4>5</vt:i4>
      </vt:variant>
      <vt:variant>
        <vt:lpwstr>https://www.3gpp.org/ftp/tsg_ran/WG1_RL1/TSGR1_104-e/Docs/R1-2101850.zip</vt:lpwstr>
      </vt:variant>
      <vt:variant>
        <vt:lpwstr/>
      </vt:variant>
      <vt:variant>
        <vt:i4>1638510</vt:i4>
      </vt:variant>
      <vt:variant>
        <vt:i4>273</vt:i4>
      </vt:variant>
      <vt:variant>
        <vt:i4>0</vt:i4>
      </vt:variant>
      <vt:variant>
        <vt:i4>5</vt:i4>
      </vt:variant>
      <vt:variant>
        <vt:lpwstr>https://www.3gpp.org/ftp/tsg_ran/WG1_RL1/TSGR1_104-e/Docs/R1-2101849.zip</vt:lpwstr>
      </vt:variant>
      <vt:variant>
        <vt:lpwstr/>
      </vt:variant>
      <vt:variant>
        <vt:i4>5767229</vt:i4>
      </vt:variant>
      <vt:variant>
        <vt:i4>270</vt:i4>
      </vt:variant>
      <vt:variant>
        <vt:i4>0</vt:i4>
      </vt:variant>
      <vt:variant>
        <vt:i4>5</vt:i4>
      </vt:variant>
      <vt:variant>
        <vt:lpwstr>https://www.3gpp.org/ftp/TSG_RAN/WG1_RL1/TSGR1_106b-e/Docs/R1-2110610.zip</vt:lpwstr>
      </vt:variant>
      <vt:variant>
        <vt:lpwstr/>
      </vt:variant>
      <vt:variant>
        <vt:i4>5898302</vt:i4>
      </vt:variant>
      <vt:variant>
        <vt:i4>267</vt:i4>
      </vt:variant>
      <vt:variant>
        <vt:i4>0</vt:i4>
      </vt:variant>
      <vt:variant>
        <vt:i4>5</vt:i4>
      </vt:variant>
      <vt:variant>
        <vt:lpwstr>https://www.3gpp.org/ftp/TSG_RAN/WG1_RL1/TSGR1_106b-e/Docs/R1-2110431.zip</vt:lpwstr>
      </vt:variant>
      <vt:variant>
        <vt:lpwstr/>
      </vt:variant>
      <vt:variant>
        <vt:i4>5898302</vt:i4>
      </vt:variant>
      <vt:variant>
        <vt:i4>264</vt:i4>
      </vt:variant>
      <vt:variant>
        <vt:i4>0</vt:i4>
      </vt:variant>
      <vt:variant>
        <vt:i4>5</vt:i4>
      </vt:variant>
      <vt:variant>
        <vt:lpwstr>https://www.3gpp.org/ftp/TSG_RAN/WG1_RL1/TSGR1_106b-e/Docs/R1-2110431.zip</vt:lpwstr>
      </vt:variant>
      <vt:variant>
        <vt:lpwstr/>
      </vt:variant>
      <vt:variant>
        <vt:i4>5898302</vt:i4>
      </vt:variant>
      <vt:variant>
        <vt:i4>261</vt:i4>
      </vt:variant>
      <vt:variant>
        <vt:i4>0</vt:i4>
      </vt:variant>
      <vt:variant>
        <vt:i4>5</vt:i4>
      </vt:variant>
      <vt:variant>
        <vt:lpwstr>https://www.3gpp.org/ftp/TSG_RAN/WG1_RL1/TSGR1_106b-e/Docs/R1-2110431.zip</vt:lpwstr>
      </vt:variant>
      <vt:variant>
        <vt:lpwstr/>
      </vt:variant>
      <vt:variant>
        <vt:i4>5898302</vt:i4>
      </vt:variant>
      <vt:variant>
        <vt:i4>258</vt:i4>
      </vt:variant>
      <vt:variant>
        <vt:i4>0</vt:i4>
      </vt:variant>
      <vt:variant>
        <vt:i4>5</vt:i4>
      </vt:variant>
      <vt:variant>
        <vt:lpwstr>https://www.3gpp.org/ftp/TSG_RAN/WG1_RL1/TSGR1_106b-e/Docs/R1-2110431.zip</vt:lpwstr>
      </vt:variant>
      <vt:variant>
        <vt:lpwstr/>
      </vt:variant>
      <vt:variant>
        <vt:i4>1441892</vt:i4>
      </vt:variant>
      <vt:variant>
        <vt:i4>255</vt:i4>
      </vt:variant>
      <vt:variant>
        <vt:i4>0</vt:i4>
      </vt:variant>
      <vt:variant>
        <vt:i4>5</vt:i4>
      </vt:variant>
      <vt:variant>
        <vt:lpwstr>https://www.3gpp.org/ftp/TSG_RAN/WG1_RL1/TSGR1_106-e/Docs/R1-2108478.zip</vt:lpwstr>
      </vt:variant>
      <vt:variant>
        <vt:lpwstr/>
      </vt:variant>
      <vt:variant>
        <vt:i4>1638500</vt:i4>
      </vt:variant>
      <vt:variant>
        <vt:i4>252</vt:i4>
      </vt:variant>
      <vt:variant>
        <vt:i4>0</vt:i4>
      </vt:variant>
      <vt:variant>
        <vt:i4>5</vt:i4>
      </vt:variant>
      <vt:variant>
        <vt:lpwstr>https://www.3gpp.org/ftp/TSG_RAN/WG1_RL1/TSGR1_106-e/Docs/R1-2108477.zip</vt:lpwstr>
      </vt:variant>
      <vt:variant>
        <vt:lpwstr/>
      </vt:variant>
      <vt:variant>
        <vt:i4>1114209</vt:i4>
      </vt:variant>
      <vt:variant>
        <vt:i4>249</vt:i4>
      </vt:variant>
      <vt:variant>
        <vt:i4>0</vt:i4>
      </vt:variant>
      <vt:variant>
        <vt:i4>5</vt:i4>
      </vt:variant>
      <vt:variant>
        <vt:lpwstr>https://www.3gpp.org/ftp/TSG_RAN/WG1_RL1/TSGR1_106-e/Docs/R1-2108328.zip</vt:lpwstr>
      </vt:variant>
      <vt:variant>
        <vt:lpwstr/>
      </vt:variant>
      <vt:variant>
        <vt:i4>1966177</vt:i4>
      </vt:variant>
      <vt:variant>
        <vt:i4>246</vt:i4>
      </vt:variant>
      <vt:variant>
        <vt:i4>0</vt:i4>
      </vt:variant>
      <vt:variant>
        <vt:i4>5</vt:i4>
      </vt:variant>
      <vt:variant>
        <vt:lpwstr>https://www.3gpp.org/ftp/TSG_RAN/WG1_RL1/TSGR1_106-e/Docs/R1-2108327.zip</vt:lpwstr>
      </vt:variant>
      <vt:variant>
        <vt:lpwstr/>
      </vt:variant>
      <vt:variant>
        <vt:i4>1704038</vt:i4>
      </vt:variant>
      <vt:variant>
        <vt:i4>243</vt:i4>
      </vt:variant>
      <vt:variant>
        <vt:i4>0</vt:i4>
      </vt:variant>
      <vt:variant>
        <vt:i4>5</vt:i4>
      </vt:variant>
      <vt:variant>
        <vt:lpwstr>https://www.3gpp.org/ftp/TSG_RAN/WG1_RL1/TSGR1_106-e/Docs/R1-2108252.zip</vt:lpwstr>
      </vt:variant>
      <vt:variant>
        <vt:lpwstr/>
      </vt:variant>
      <vt:variant>
        <vt:i4>2031721</vt:i4>
      </vt:variant>
      <vt:variant>
        <vt:i4>240</vt:i4>
      </vt:variant>
      <vt:variant>
        <vt:i4>0</vt:i4>
      </vt:variant>
      <vt:variant>
        <vt:i4>5</vt:i4>
      </vt:variant>
      <vt:variant>
        <vt:lpwstr>https://www.3gpp.org/ftp/tsg_ran/WG1_RL1/TSGR1_105-e/Docs/R1-2106244.zip</vt:lpwstr>
      </vt:variant>
      <vt:variant>
        <vt:lpwstr/>
      </vt:variant>
      <vt:variant>
        <vt:i4>1900649</vt:i4>
      </vt:variant>
      <vt:variant>
        <vt:i4>237</vt:i4>
      </vt:variant>
      <vt:variant>
        <vt:i4>0</vt:i4>
      </vt:variant>
      <vt:variant>
        <vt:i4>5</vt:i4>
      </vt:variant>
      <vt:variant>
        <vt:lpwstr>https://www.3gpp.org/ftp/tsg_ran/WG1_RL1/TSGR1_105-e/Docs/R1-2106145.zip</vt:lpwstr>
      </vt:variant>
      <vt:variant>
        <vt:lpwstr/>
      </vt:variant>
      <vt:variant>
        <vt:i4>2031725</vt:i4>
      </vt:variant>
      <vt:variant>
        <vt:i4>234</vt:i4>
      </vt:variant>
      <vt:variant>
        <vt:i4>0</vt:i4>
      </vt:variant>
      <vt:variant>
        <vt:i4>5</vt:i4>
      </vt:variant>
      <vt:variant>
        <vt:lpwstr>https://www.3gpp.org/ftp/tsg_ran/WG1_RL1/TSGR1_105-e/Docs/R1-2106006.zip</vt:lpwstr>
      </vt:variant>
      <vt:variant>
        <vt:lpwstr/>
      </vt:variant>
      <vt:variant>
        <vt:i4>5963830</vt:i4>
      </vt:variant>
      <vt:variant>
        <vt:i4>231</vt:i4>
      </vt:variant>
      <vt:variant>
        <vt:i4>0</vt:i4>
      </vt:variant>
      <vt:variant>
        <vt:i4>5</vt:i4>
      </vt:variant>
      <vt:variant>
        <vt:lpwstr>https://www.3gpp.org/ftp/tsg_ran/WG1_RL1/TSGR1_104b-e/Docs/R1-2103935.zip</vt:lpwstr>
      </vt:variant>
      <vt:variant>
        <vt:lpwstr/>
      </vt:variant>
      <vt:variant>
        <vt:i4>5242934</vt:i4>
      </vt:variant>
      <vt:variant>
        <vt:i4>228</vt:i4>
      </vt:variant>
      <vt:variant>
        <vt:i4>0</vt:i4>
      </vt:variant>
      <vt:variant>
        <vt:i4>5</vt:i4>
      </vt:variant>
      <vt:variant>
        <vt:lpwstr>https://www.3gpp.org/ftp/tsg_ran/WG1_RL1/TSGR1_104b-e/Docs/R1-2103884.zip</vt:lpwstr>
      </vt:variant>
      <vt:variant>
        <vt:lpwstr/>
      </vt:variant>
      <vt:variant>
        <vt:i4>5308475</vt:i4>
      </vt:variant>
      <vt:variant>
        <vt:i4>225</vt:i4>
      </vt:variant>
      <vt:variant>
        <vt:i4>0</vt:i4>
      </vt:variant>
      <vt:variant>
        <vt:i4>5</vt:i4>
      </vt:variant>
      <vt:variant>
        <vt:lpwstr>https://www.3gpp.org/ftp/tsg_ran/WG1_RL1/TSGR1_104b-e/Docs/R1-2103796.zip</vt:lpwstr>
      </vt:variant>
      <vt:variant>
        <vt:lpwstr/>
      </vt:variant>
      <vt:variant>
        <vt:i4>5570622</vt:i4>
      </vt:variant>
      <vt:variant>
        <vt:i4>222</vt:i4>
      </vt:variant>
      <vt:variant>
        <vt:i4>0</vt:i4>
      </vt:variant>
      <vt:variant>
        <vt:i4>5</vt:i4>
      </vt:variant>
      <vt:variant>
        <vt:lpwstr>https://www.3gpp.org/ftp/tsg_ran/WG1_RL1/TSGR1_104-e/Inbox/R1-2102146.zip</vt:lpwstr>
      </vt:variant>
      <vt:variant>
        <vt:lpwstr/>
      </vt:variant>
      <vt:variant>
        <vt:i4>5767229</vt:i4>
      </vt:variant>
      <vt:variant>
        <vt:i4>219</vt:i4>
      </vt:variant>
      <vt:variant>
        <vt:i4>0</vt:i4>
      </vt:variant>
      <vt:variant>
        <vt:i4>5</vt:i4>
      </vt:variant>
      <vt:variant>
        <vt:lpwstr>https://www.3gpp.org/ftp/tsg_ran/WG1_RL1/TSGR1_104-e/Inbox/R1-2102094.zip</vt:lpwstr>
      </vt:variant>
      <vt:variant>
        <vt:lpwstr/>
      </vt:variant>
      <vt:variant>
        <vt:i4>1179759</vt:i4>
      </vt:variant>
      <vt:variant>
        <vt:i4>216</vt:i4>
      </vt:variant>
      <vt:variant>
        <vt:i4>0</vt:i4>
      </vt:variant>
      <vt:variant>
        <vt:i4>5</vt:i4>
      </vt:variant>
      <vt:variant>
        <vt:lpwstr>https://www.3gpp.org/ftp/tsg_ran/WG1_RL1/TSGR1_104-e/Docs/R1-2101852.zip</vt:lpwstr>
      </vt:variant>
      <vt:variant>
        <vt:lpwstr/>
      </vt:variant>
      <vt:variant>
        <vt:i4>1114223</vt:i4>
      </vt:variant>
      <vt:variant>
        <vt:i4>213</vt:i4>
      </vt:variant>
      <vt:variant>
        <vt:i4>0</vt:i4>
      </vt:variant>
      <vt:variant>
        <vt:i4>5</vt:i4>
      </vt:variant>
      <vt:variant>
        <vt:lpwstr>https://www.3gpp.org/ftp/tsg_ran/WG1_RL1/TSGR1_104-e/Docs/R1-2101851.zip</vt:lpwstr>
      </vt:variant>
      <vt:variant>
        <vt:lpwstr/>
      </vt:variant>
      <vt:variant>
        <vt:i4>1048687</vt:i4>
      </vt:variant>
      <vt:variant>
        <vt:i4>210</vt:i4>
      </vt:variant>
      <vt:variant>
        <vt:i4>0</vt:i4>
      </vt:variant>
      <vt:variant>
        <vt:i4>5</vt:i4>
      </vt:variant>
      <vt:variant>
        <vt:lpwstr>https://www.3gpp.org/ftp/tsg_ran/WG1_RL1/TSGR1_104-e/Docs/R1-2101850.zip</vt:lpwstr>
      </vt:variant>
      <vt:variant>
        <vt:lpwstr/>
      </vt:variant>
      <vt:variant>
        <vt:i4>1638510</vt:i4>
      </vt:variant>
      <vt:variant>
        <vt:i4>207</vt:i4>
      </vt:variant>
      <vt:variant>
        <vt:i4>0</vt:i4>
      </vt:variant>
      <vt:variant>
        <vt:i4>5</vt:i4>
      </vt:variant>
      <vt:variant>
        <vt:lpwstr>https://www.3gpp.org/ftp/tsg_ran/WG1_RL1/TSGR1_104-e/Docs/R1-2101849.zip</vt:lpwstr>
      </vt:variant>
      <vt:variant>
        <vt:lpwstr/>
      </vt:variant>
      <vt:variant>
        <vt:i4>1572966</vt:i4>
      </vt:variant>
      <vt:variant>
        <vt:i4>204</vt:i4>
      </vt:variant>
      <vt:variant>
        <vt:i4>0</vt:i4>
      </vt:variant>
      <vt:variant>
        <vt:i4>5</vt:i4>
      </vt:variant>
      <vt:variant>
        <vt:lpwstr>https://www.3gpp.org/ftp/TSG_RAN/WG1_RL1/TSGR1_106-e/Docs/R1-2108351.zip</vt:lpwstr>
      </vt:variant>
      <vt:variant>
        <vt:lpwstr/>
      </vt:variant>
      <vt:variant>
        <vt:i4>1048674</vt:i4>
      </vt:variant>
      <vt:variant>
        <vt:i4>201</vt:i4>
      </vt:variant>
      <vt:variant>
        <vt:i4>0</vt:i4>
      </vt:variant>
      <vt:variant>
        <vt:i4>5</vt:i4>
      </vt:variant>
      <vt:variant>
        <vt:lpwstr>https://www.3gpp.org/ftp/TSG_RAN/WG1_RL1/TSGR1_106-e/Docs/R1-2108319.zip</vt:lpwstr>
      </vt:variant>
      <vt:variant>
        <vt:lpwstr/>
      </vt:variant>
      <vt:variant>
        <vt:i4>1704040</vt:i4>
      </vt:variant>
      <vt:variant>
        <vt:i4>198</vt:i4>
      </vt:variant>
      <vt:variant>
        <vt:i4>0</vt:i4>
      </vt:variant>
      <vt:variant>
        <vt:i4>5</vt:i4>
      </vt:variant>
      <vt:variant>
        <vt:lpwstr>https://www.3gpp.org/ftp/TSG_RAN/WG1_RL1/TSGR1_106-e/Docs/R1-2107747.zip</vt:lpwstr>
      </vt:variant>
      <vt:variant>
        <vt:lpwstr/>
      </vt:variant>
      <vt:variant>
        <vt:i4>1638510</vt:i4>
      </vt:variant>
      <vt:variant>
        <vt:i4>195</vt:i4>
      </vt:variant>
      <vt:variant>
        <vt:i4>0</vt:i4>
      </vt:variant>
      <vt:variant>
        <vt:i4>5</vt:i4>
      </vt:variant>
      <vt:variant>
        <vt:lpwstr>https://www.3gpp.org/ftp/tsg_ran/WG1_RL1/TSGR1_105-e/Docs/R1-2106333.zip</vt:lpwstr>
      </vt:variant>
      <vt:variant>
        <vt:lpwstr/>
      </vt:variant>
      <vt:variant>
        <vt:i4>1900655</vt:i4>
      </vt:variant>
      <vt:variant>
        <vt:i4>192</vt:i4>
      </vt:variant>
      <vt:variant>
        <vt:i4>0</vt:i4>
      </vt:variant>
      <vt:variant>
        <vt:i4>5</vt:i4>
      </vt:variant>
      <vt:variant>
        <vt:lpwstr>https://www.3gpp.org/ftp/tsg_ran/WG1_RL1/TSGR1_105-e/Docs/R1-2106125.zip</vt:lpwstr>
      </vt:variant>
      <vt:variant>
        <vt:lpwstr/>
      </vt:variant>
      <vt:variant>
        <vt:i4>1572965</vt:i4>
      </vt:variant>
      <vt:variant>
        <vt:i4>189</vt:i4>
      </vt:variant>
      <vt:variant>
        <vt:i4>0</vt:i4>
      </vt:variant>
      <vt:variant>
        <vt:i4>5</vt:i4>
      </vt:variant>
      <vt:variant>
        <vt:lpwstr>https://www.3gpp.org/ftp/tsg_ran/WG1_RL1/TSGR1_105-e/Docs/R1-2106081.zip</vt:lpwstr>
      </vt:variant>
      <vt:variant>
        <vt:lpwstr/>
      </vt:variant>
      <vt:variant>
        <vt:i4>1704047</vt:i4>
      </vt:variant>
      <vt:variant>
        <vt:i4>186</vt:i4>
      </vt:variant>
      <vt:variant>
        <vt:i4>0</vt:i4>
      </vt:variant>
      <vt:variant>
        <vt:i4>5</vt:i4>
      </vt:variant>
      <vt:variant>
        <vt:lpwstr>https://www.3gpp.org/ftp/tsg_ran/WG1_RL1/TSGR1_105-e/Docs/R1-2105112.zip</vt:lpwstr>
      </vt:variant>
      <vt:variant>
        <vt:lpwstr/>
      </vt:variant>
      <vt:variant>
        <vt:i4>6160436</vt:i4>
      </vt:variant>
      <vt:variant>
        <vt:i4>183</vt:i4>
      </vt:variant>
      <vt:variant>
        <vt:i4>0</vt:i4>
      </vt:variant>
      <vt:variant>
        <vt:i4>5</vt:i4>
      </vt:variant>
      <vt:variant>
        <vt:lpwstr>https://www.3gpp.org/ftp/tsg_ran/WG1_RL1/TSGR1_104b-e/Docs/R1-2103967.zip</vt:lpwstr>
      </vt:variant>
      <vt:variant>
        <vt:lpwstr/>
      </vt:variant>
      <vt:variant>
        <vt:i4>5308475</vt:i4>
      </vt:variant>
      <vt:variant>
        <vt:i4>180</vt:i4>
      </vt:variant>
      <vt:variant>
        <vt:i4>0</vt:i4>
      </vt:variant>
      <vt:variant>
        <vt:i4>5</vt:i4>
      </vt:variant>
      <vt:variant>
        <vt:lpwstr>https://www.3gpp.org/ftp/tsg_ran/WG1_RL1/TSGR1_104b-e/Docs/R1-2103899.zip</vt:lpwstr>
      </vt:variant>
      <vt:variant>
        <vt:lpwstr/>
      </vt:variant>
      <vt:variant>
        <vt:i4>6160436</vt:i4>
      </vt:variant>
      <vt:variant>
        <vt:i4>177</vt:i4>
      </vt:variant>
      <vt:variant>
        <vt:i4>0</vt:i4>
      </vt:variant>
      <vt:variant>
        <vt:i4>5</vt:i4>
      </vt:variant>
      <vt:variant>
        <vt:lpwstr>https://www.3gpp.org/ftp/tsg_ran/WG1_RL1/TSGR1_104b-e/Docs/R1-2103866.zip</vt:lpwstr>
      </vt:variant>
      <vt:variant>
        <vt:lpwstr/>
      </vt:variant>
      <vt:variant>
        <vt:i4>5308468</vt:i4>
      </vt:variant>
      <vt:variant>
        <vt:i4>174</vt:i4>
      </vt:variant>
      <vt:variant>
        <vt:i4>0</vt:i4>
      </vt:variant>
      <vt:variant>
        <vt:i4>5</vt:i4>
      </vt:variant>
      <vt:variant>
        <vt:lpwstr>https://www.3gpp.org/ftp/tsg_ran/WG1_RL1/TSGR1_104b-e/Docs/R1-2103799.zip</vt:lpwstr>
      </vt:variant>
      <vt:variant>
        <vt:lpwstr/>
      </vt:variant>
      <vt:variant>
        <vt:i4>1179759</vt:i4>
      </vt:variant>
      <vt:variant>
        <vt:i4>171</vt:i4>
      </vt:variant>
      <vt:variant>
        <vt:i4>0</vt:i4>
      </vt:variant>
      <vt:variant>
        <vt:i4>5</vt:i4>
      </vt:variant>
      <vt:variant>
        <vt:lpwstr>https://www.3gpp.org/ftp/tsg_ran/WG1_RL1/TSGR1_104-e/Docs/R1-2101852.zip</vt:lpwstr>
      </vt:variant>
      <vt:variant>
        <vt:lpwstr/>
      </vt:variant>
      <vt:variant>
        <vt:i4>1114223</vt:i4>
      </vt:variant>
      <vt:variant>
        <vt:i4>168</vt:i4>
      </vt:variant>
      <vt:variant>
        <vt:i4>0</vt:i4>
      </vt:variant>
      <vt:variant>
        <vt:i4>5</vt:i4>
      </vt:variant>
      <vt:variant>
        <vt:lpwstr>https://www.3gpp.org/ftp/tsg_ran/WG1_RL1/TSGR1_104-e/Docs/R1-2101851.zip</vt:lpwstr>
      </vt:variant>
      <vt:variant>
        <vt:lpwstr/>
      </vt:variant>
      <vt:variant>
        <vt:i4>1048687</vt:i4>
      </vt:variant>
      <vt:variant>
        <vt:i4>165</vt:i4>
      </vt:variant>
      <vt:variant>
        <vt:i4>0</vt:i4>
      </vt:variant>
      <vt:variant>
        <vt:i4>5</vt:i4>
      </vt:variant>
      <vt:variant>
        <vt:lpwstr>https://www.3gpp.org/ftp/tsg_ran/WG1_RL1/TSGR1_104-e/Docs/R1-2101850.zip</vt:lpwstr>
      </vt:variant>
      <vt:variant>
        <vt:lpwstr/>
      </vt:variant>
      <vt:variant>
        <vt:i4>1638510</vt:i4>
      </vt:variant>
      <vt:variant>
        <vt:i4>162</vt:i4>
      </vt:variant>
      <vt:variant>
        <vt:i4>0</vt:i4>
      </vt:variant>
      <vt:variant>
        <vt:i4>5</vt:i4>
      </vt:variant>
      <vt:variant>
        <vt:lpwstr>https://www.3gpp.org/ftp/tsg_ran/WG1_RL1/TSGR1_104-e/Docs/R1-2101849.zip</vt:lpwstr>
      </vt:variant>
      <vt:variant>
        <vt:lpwstr/>
      </vt:variant>
      <vt:variant>
        <vt:i4>5832765</vt:i4>
      </vt:variant>
      <vt:variant>
        <vt:i4>159</vt:i4>
      </vt:variant>
      <vt:variant>
        <vt:i4>0</vt:i4>
      </vt:variant>
      <vt:variant>
        <vt:i4>5</vt:i4>
      </vt:variant>
      <vt:variant>
        <vt:lpwstr>https://www.3gpp.org/ftp/tsg_ran/WG1_RL1/TSGR1_106b-e/Docs/R1-2110600.zip</vt:lpwstr>
      </vt:variant>
      <vt:variant>
        <vt:lpwstr/>
      </vt:variant>
      <vt:variant>
        <vt:i4>5242935</vt:i4>
      </vt:variant>
      <vt:variant>
        <vt:i4>156</vt:i4>
      </vt:variant>
      <vt:variant>
        <vt:i4>0</vt:i4>
      </vt:variant>
      <vt:variant>
        <vt:i4>5</vt:i4>
      </vt:variant>
      <vt:variant>
        <vt:lpwstr>https://www.3gpp.org/ftp/tsg_ran/WG1_RL1/TSGR1_106b-e/Docs/R1-2110599.zip</vt:lpwstr>
      </vt:variant>
      <vt:variant>
        <vt:lpwstr/>
      </vt:variant>
      <vt:variant>
        <vt:i4>1638499</vt:i4>
      </vt:variant>
      <vt:variant>
        <vt:i4>153</vt:i4>
      </vt:variant>
      <vt:variant>
        <vt:i4>0</vt:i4>
      </vt:variant>
      <vt:variant>
        <vt:i4>5</vt:i4>
      </vt:variant>
      <vt:variant>
        <vt:lpwstr>https://www.3gpp.org/ftp/TSG_RAN/WG1_RL1/TSGR1_106-e/Docs/R1-2110381.zip</vt:lpwstr>
      </vt:variant>
      <vt:variant>
        <vt:lpwstr/>
      </vt:variant>
      <vt:variant>
        <vt:i4>1572963</vt:i4>
      </vt:variant>
      <vt:variant>
        <vt:i4>150</vt:i4>
      </vt:variant>
      <vt:variant>
        <vt:i4>0</vt:i4>
      </vt:variant>
      <vt:variant>
        <vt:i4>5</vt:i4>
      </vt:variant>
      <vt:variant>
        <vt:lpwstr>https://www.3gpp.org/ftp/TSG_RAN/WG1_RL1/TSGR1_106-e/Docs/R1-2110380.zip</vt:lpwstr>
      </vt:variant>
      <vt:variant>
        <vt:lpwstr/>
      </vt:variant>
      <vt:variant>
        <vt:i4>1114220</vt:i4>
      </vt:variant>
      <vt:variant>
        <vt:i4>147</vt:i4>
      </vt:variant>
      <vt:variant>
        <vt:i4>0</vt:i4>
      </vt:variant>
      <vt:variant>
        <vt:i4>5</vt:i4>
      </vt:variant>
      <vt:variant>
        <vt:lpwstr>https://www.3gpp.org/ftp/TSG_RAN/WG1_RL1/TSGR1_106-e/Docs/R1-2110379.zip</vt:lpwstr>
      </vt:variant>
      <vt:variant>
        <vt:lpwstr/>
      </vt:variant>
      <vt:variant>
        <vt:i4>1048684</vt:i4>
      </vt:variant>
      <vt:variant>
        <vt:i4>144</vt:i4>
      </vt:variant>
      <vt:variant>
        <vt:i4>0</vt:i4>
      </vt:variant>
      <vt:variant>
        <vt:i4>5</vt:i4>
      </vt:variant>
      <vt:variant>
        <vt:lpwstr>https://www.3gpp.org/ftp/TSG_RAN/WG1_RL1/TSGR1_106-e/Docs/R1-2110378.zip</vt:lpwstr>
      </vt:variant>
      <vt:variant>
        <vt:lpwstr/>
      </vt:variant>
      <vt:variant>
        <vt:i4>2031724</vt:i4>
      </vt:variant>
      <vt:variant>
        <vt:i4>141</vt:i4>
      </vt:variant>
      <vt:variant>
        <vt:i4>0</vt:i4>
      </vt:variant>
      <vt:variant>
        <vt:i4>5</vt:i4>
      </vt:variant>
      <vt:variant>
        <vt:lpwstr>https://www.3gpp.org/ftp/TSG_RAN/WG1_RL1/TSGR1_106-e/Docs/R1-2110377.zip</vt:lpwstr>
      </vt:variant>
      <vt:variant>
        <vt:lpwstr/>
      </vt:variant>
      <vt:variant>
        <vt:i4>1966176</vt:i4>
      </vt:variant>
      <vt:variant>
        <vt:i4>138</vt:i4>
      </vt:variant>
      <vt:variant>
        <vt:i4>0</vt:i4>
      </vt:variant>
      <vt:variant>
        <vt:i4>5</vt:i4>
      </vt:variant>
      <vt:variant>
        <vt:lpwstr>https://www.3gpp.org/ftp/TSG_RAN/WG1_RL1/TSGR1_106-e/Docs/R1-2108632.zip</vt:lpwstr>
      </vt:variant>
      <vt:variant>
        <vt:lpwstr/>
      </vt:variant>
      <vt:variant>
        <vt:i4>1441898</vt:i4>
      </vt:variant>
      <vt:variant>
        <vt:i4>135</vt:i4>
      </vt:variant>
      <vt:variant>
        <vt:i4>0</vt:i4>
      </vt:variant>
      <vt:variant>
        <vt:i4>5</vt:i4>
      </vt:variant>
      <vt:variant>
        <vt:lpwstr>https://www.3gpp.org/ftp/TSG_RAN/WG1_RL1/TSGR1_106-e/Docs/R1-2108498.zip</vt:lpwstr>
      </vt:variant>
      <vt:variant>
        <vt:lpwstr/>
      </vt:variant>
      <vt:variant>
        <vt:i4>1638506</vt:i4>
      </vt:variant>
      <vt:variant>
        <vt:i4>132</vt:i4>
      </vt:variant>
      <vt:variant>
        <vt:i4>0</vt:i4>
      </vt:variant>
      <vt:variant>
        <vt:i4>5</vt:i4>
      </vt:variant>
      <vt:variant>
        <vt:lpwstr>https://www.3gpp.org/ftp/TSG_RAN/WG1_RL1/TSGR1_106-e/Docs/R1-2108497.zip</vt:lpwstr>
      </vt:variant>
      <vt:variant>
        <vt:lpwstr/>
      </vt:variant>
      <vt:variant>
        <vt:i4>1572964</vt:i4>
      </vt:variant>
      <vt:variant>
        <vt:i4>129</vt:i4>
      </vt:variant>
      <vt:variant>
        <vt:i4>0</vt:i4>
      </vt:variant>
      <vt:variant>
        <vt:i4>5</vt:i4>
      </vt:variant>
      <vt:variant>
        <vt:lpwstr>https://www.3gpp.org/ftp/TSG_RAN/WG1_RL1/TSGR1_106-e/Docs/R1-2108270.zip</vt:lpwstr>
      </vt:variant>
      <vt:variant>
        <vt:lpwstr/>
      </vt:variant>
      <vt:variant>
        <vt:i4>1114213</vt:i4>
      </vt:variant>
      <vt:variant>
        <vt:i4>126</vt:i4>
      </vt:variant>
      <vt:variant>
        <vt:i4>0</vt:i4>
      </vt:variant>
      <vt:variant>
        <vt:i4>5</vt:i4>
      </vt:variant>
      <vt:variant>
        <vt:lpwstr>https://www.3gpp.org/ftp/TSG_RAN/WG1_RL1/TSGR1_106-e/Docs/R1-2108269.zip</vt:lpwstr>
      </vt:variant>
      <vt:variant>
        <vt:lpwstr/>
      </vt:variant>
      <vt:variant>
        <vt:i4>1048677</vt:i4>
      </vt:variant>
      <vt:variant>
        <vt:i4>123</vt:i4>
      </vt:variant>
      <vt:variant>
        <vt:i4>0</vt:i4>
      </vt:variant>
      <vt:variant>
        <vt:i4>5</vt:i4>
      </vt:variant>
      <vt:variant>
        <vt:lpwstr>https://www.3gpp.org/ftp/TSG_RAN/WG1_RL1/TSGR1_106-e/Docs/R1-2108268.zip</vt:lpwstr>
      </vt:variant>
      <vt:variant>
        <vt:lpwstr/>
      </vt:variant>
      <vt:variant>
        <vt:i4>2031717</vt:i4>
      </vt:variant>
      <vt:variant>
        <vt:i4>120</vt:i4>
      </vt:variant>
      <vt:variant>
        <vt:i4>0</vt:i4>
      </vt:variant>
      <vt:variant>
        <vt:i4>5</vt:i4>
      </vt:variant>
      <vt:variant>
        <vt:lpwstr>https://www.3gpp.org/ftp/TSG_RAN/WG1_RL1/TSGR1_106-e/Docs/R1-2108267.zip</vt:lpwstr>
      </vt:variant>
      <vt:variant>
        <vt:lpwstr/>
      </vt:variant>
      <vt:variant>
        <vt:i4>1769581</vt:i4>
      </vt:variant>
      <vt:variant>
        <vt:i4>117</vt:i4>
      </vt:variant>
      <vt:variant>
        <vt:i4>0</vt:i4>
      </vt:variant>
      <vt:variant>
        <vt:i4>5</vt:i4>
      </vt:variant>
      <vt:variant>
        <vt:lpwstr>https://www.3gpp.org/ftp/tsg_ran/WG1_RL1/TSGR1_105-e/Docs/R1-2106002.zip</vt:lpwstr>
      </vt:variant>
      <vt:variant>
        <vt:lpwstr/>
      </vt:variant>
      <vt:variant>
        <vt:i4>1572973</vt:i4>
      </vt:variant>
      <vt:variant>
        <vt:i4>114</vt:i4>
      </vt:variant>
      <vt:variant>
        <vt:i4>0</vt:i4>
      </vt:variant>
      <vt:variant>
        <vt:i4>5</vt:i4>
      </vt:variant>
      <vt:variant>
        <vt:lpwstr>https://www.3gpp.org/ftp/tsg_ran/WG1_RL1/TSGR1_105-e/Docs/R1-2106001.zip</vt:lpwstr>
      </vt:variant>
      <vt:variant>
        <vt:lpwstr/>
      </vt:variant>
      <vt:variant>
        <vt:i4>1638509</vt:i4>
      </vt:variant>
      <vt:variant>
        <vt:i4>111</vt:i4>
      </vt:variant>
      <vt:variant>
        <vt:i4>0</vt:i4>
      </vt:variant>
      <vt:variant>
        <vt:i4>5</vt:i4>
      </vt:variant>
      <vt:variant>
        <vt:lpwstr>https://www.3gpp.org/ftp/tsg_ran/WG1_RL1/TSGR1_105-e/Docs/R1-2106000.zip</vt:lpwstr>
      </vt:variant>
      <vt:variant>
        <vt:lpwstr/>
      </vt:variant>
      <vt:variant>
        <vt:i4>1638503</vt:i4>
      </vt:variant>
      <vt:variant>
        <vt:i4>108</vt:i4>
      </vt:variant>
      <vt:variant>
        <vt:i4>0</vt:i4>
      </vt:variant>
      <vt:variant>
        <vt:i4>5</vt:i4>
      </vt:variant>
      <vt:variant>
        <vt:lpwstr>https://www.3gpp.org/ftp/tsg_ran/WG1_RL1/TSGR1_105-e/Docs/R1-2105999.zip</vt:lpwstr>
      </vt:variant>
      <vt:variant>
        <vt:lpwstr/>
      </vt:variant>
      <vt:variant>
        <vt:i4>6029367</vt:i4>
      </vt:variant>
      <vt:variant>
        <vt:i4>105</vt:i4>
      </vt:variant>
      <vt:variant>
        <vt:i4>0</vt:i4>
      </vt:variant>
      <vt:variant>
        <vt:i4>5</vt:i4>
      </vt:variant>
      <vt:variant>
        <vt:lpwstr>https://www.3gpp.org/ftp/tsg_ran/WG1_RL1/TSGR1_104b-e/Docs/R1-2103944.zip</vt:lpwstr>
      </vt:variant>
      <vt:variant>
        <vt:lpwstr/>
      </vt:variant>
      <vt:variant>
        <vt:i4>5898295</vt:i4>
      </vt:variant>
      <vt:variant>
        <vt:i4>102</vt:i4>
      </vt:variant>
      <vt:variant>
        <vt:i4>0</vt:i4>
      </vt:variant>
      <vt:variant>
        <vt:i4>5</vt:i4>
      </vt:variant>
      <vt:variant>
        <vt:lpwstr>https://www.3gpp.org/ftp/tsg_ran/WG1_RL1/TSGR1_104b-e/Docs/R1-2103825.zip</vt:lpwstr>
      </vt:variant>
      <vt:variant>
        <vt:lpwstr/>
      </vt:variant>
      <vt:variant>
        <vt:i4>5898294</vt:i4>
      </vt:variant>
      <vt:variant>
        <vt:i4>99</vt:i4>
      </vt:variant>
      <vt:variant>
        <vt:i4>0</vt:i4>
      </vt:variant>
      <vt:variant>
        <vt:i4>5</vt:i4>
      </vt:variant>
      <vt:variant>
        <vt:lpwstr>https://www.3gpp.org/ftp/tsg_ran/WG1_RL1/TSGR1_104b-e/Docs/R1-2103824.zip</vt:lpwstr>
      </vt:variant>
      <vt:variant>
        <vt:lpwstr/>
      </vt:variant>
      <vt:variant>
        <vt:i4>5898289</vt:i4>
      </vt:variant>
      <vt:variant>
        <vt:i4>96</vt:i4>
      </vt:variant>
      <vt:variant>
        <vt:i4>0</vt:i4>
      </vt:variant>
      <vt:variant>
        <vt:i4>5</vt:i4>
      </vt:variant>
      <vt:variant>
        <vt:lpwstr>https://www.3gpp.org/ftp/tsg_ran/WG1_RL1/TSGR1_104b-e/Docs/R1-2103823.zip</vt:lpwstr>
      </vt:variant>
      <vt:variant>
        <vt:lpwstr/>
      </vt:variant>
      <vt:variant>
        <vt:i4>1179759</vt:i4>
      </vt:variant>
      <vt:variant>
        <vt:i4>93</vt:i4>
      </vt:variant>
      <vt:variant>
        <vt:i4>0</vt:i4>
      </vt:variant>
      <vt:variant>
        <vt:i4>5</vt:i4>
      </vt:variant>
      <vt:variant>
        <vt:lpwstr>https://www.3gpp.org/ftp/tsg_ran/WG1_RL1/TSGR1_104-e/Docs/R1-2101852.zip</vt:lpwstr>
      </vt:variant>
      <vt:variant>
        <vt:lpwstr/>
      </vt:variant>
      <vt:variant>
        <vt:i4>1114223</vt:i4>
      </vt:variant>
      <vt:variant>
        <vt:i4>90</vt:i4>
      </vt:variant>
      <vt:variant>
        <vt:i4>0</vt:i4>
      </vt:variant>
      <vt:variant>
        <vt:i4>5</vt:i4>
      </vt:variant>
      <vt:variant>
        <vt:lpwstr>https://www.3gpp.org/ftp/tsg_ran/WG1_RL1/TSGR1_104-e/Docs/R1-2101851.zip</vt:lpwstr>
      </vt:variant>
      <vt:variant>
        <vt:lpwstr/>
      </vt:variant>
      <vt:variant>
        <vt:i4>1048687</vt:i4>
      </vt:variant>
      <vt:variant>
        <vt:i4>87</vt:i4>
      </vt:variant>
      <vt:variant>
        <vt:i4>0</vt:i4>
      </vt:variant>
      <vt:variant>
        <vt:i4>5</vt:i4>
      </vt:variant>
      <vt:variant>
        <vt:lpwstr>https://www.3gpp.org/ftp/tsg_ran/WG1_RL1/TSGR1_104-e/Docs/R1-2101850.zip</vt:lpwstr>
      </vt:variant>
      <vt:variant>
        <vt:lpwstr/>
      </vt:variant>
      <vt:variant>
        <vt:i4>1638510</vt:i4>
      </vt:variant>
      <vt:variant>
        <vt:i4>84</vt:i4>
      </vt:variant>
      <vt:variant>
        <vt:i4>0</vt:i4>
      </vt:variant>
      <vt:variant>
        <vt:i4>5</vt:i4>
      </vt:variant>
      <vt:variant>
        <vt:lpwstr>https://www.3gpp.org/ftp/tsg_ran/WG1_RL1/TSGR1_104-e/Docs/R1-2101849.zip</vt:lpwstr>
      </vt:variant>
      <vt:variant>
        <vt:lpwstr/>
      </vt:variant>
      <vt:variant>
        <vt:i4>2031673</vt:i4>
      </vt:variant>
      <vt:variant>
        <vt:i4>77</vt:i4>
      </vt:variant>
      <vt:variant>
        <vt:i4>0</vt:i4>
      </vt:variant>
      <vt:variant>
        <vt:i4>5</vt:i4>
      </vt:variant>
      <vt:variant>
        <vt:lpwstr/>
      </vt:variant>
      <vt:variant>
        <vt:lpwstr>_Toc85642158</vt:lpwstr>
      </vt:variant>
      <vt:variant>
        <vt:i4>1048633</vt:i4>
      </vt:variant>
      <vt:variant>
        <vt:i4>71</vt:i4>
      </vt:variant>
      <vt:variant>
        <vt:i4>0</vt:i4>
      </vt:variant>
      <vt:variant>
        <vt:i4>5</vt:i4>
      </vt:variant>
      <vt:variant>
        <vt:lpwstr/>
      </vt:variant>
      <vt:variant>
        <vt:lpwstr>_Toc85642157</vt:lpwstr>
      </vt:variant>
      <vt:variant>
        <vt:i4>1114169</vt:i4>
      </vt:variant>
      <vt:variant>
        <vt:i4>65</vt:i4>
      </vt:variant>
      <vt:variant>
        <vt:i4>0</vt:i4>
      </vt:variant>
      <vt:variant>
        <vt:i4>5</vt:i4>
      </vt:variant>
      <vt:variant>
        <vt:lpwstr/>
      </vt:variant>
      <vt:variant>
        <vt:lpwstr>_Toc85642156</vt:lpwstr>
      </vt:variant>
      <vt:variant>
        <vt:i4>1179705</vt:i4>
      </vt:variant>
      <vt:variant>
        <vt:i4>59</vt:i4>
      </vt:variant>
      <vt:variant>
        <vt:i4>0</vt:i4>
      </vt:variant>
      <vt:variant>
        <vt:i4>5</vt:i4>
      </vt:variant>
      <vt:variant>
        <vt:lpwstr/>
      </vt:variant>
      <vt:variant>
        <vt:lpwstr>_Toc85642155</vt:lpwstr>
      </vt:variant>
      <vt:variant>
        <vt:i4>1245241</vt:i4>
      </vt:variant>
      <vt:variant>
        <vt:i4>53</vt:i4>
      </vt:variant>
      <vt:variant>
        <vt:i4>0</vt:i4>
      </vt:variant>
      <vt:variant>
        <vt:i4>5</vt:i4>
      </vt:variant>
      <vt:variant>
        <vt:lpwstr/>
      </vt:variant>
      <vt:variant>
        <vt:lpwstr>_Toc85642154</vt:lpwstr>
      </vt:variant>
      <vt:variant>
        <vt:i4>1310777</vt:i4>
      </vt:variant>
      <vt:variant>
        <vt:i4>47</vt:i4>
      </vt:variant>
      <vt:variant>
        <vt:i4>0</vt:i4>
      </vt:variant>
      <vt:variant>
        <vt:i4>5</vt:i4>
      </vt:variant>
      <vt:variant>
        <vt:lpwstr/>
      </vt:variant>
      <vt:variant>
        <vt:lpwstr>_Toc85642153</vt:lpwstr>
      </vt:variant>
      <vt:variant>
        <vt:i4>1376313</vt:i4>
      </vt:variant>
      <vt:variant>
        <vt:i4>41</vt:i4>
      </vt:variant>
      <vt:variant>
        <vt:i4>0</vt:i4>
      </vt:variant>
      <vt:variant>
        <vt:i4>5</vt:i4>
      </vt:variant>
      <vt:variant>
        <vt:lpwstr/>
      </vt:variant>
      <vt:variant>
        <vt:lpwstr>_Toc85642152</vt:lpwstr>
      </vt:variant>
      <vt:variant>
        <vt:i4>1441849</vt:i4>
      </vt:variant>
      <vt:variant>
        <vt:i4>35</vt:i4>
      </vt:variant>
      <vt:variant>
        <vt:i4>0</vt:i4>
      </vt:variant>
      <vt:variant>
        <vt:i4>5</vt:i4>
      </vt:variant>
      <vt:variant>
        <vt:lpwstr/>
      </vt:variant>
      <vt:variant>
        <vt:lpwstr>_Toc85642151</vt:lpwstr>
      </vt:variant>
      <vt:variant>
        <vt:i4>1507385</vt:i4>
      </vt:variant>
      <vt:variant>
        <vt:i4>29</vt:i4>
      </vt:variant>
      <vt:variant>
        <vt:i4>0</vt:i4>
      </vt:variant>
      <vt:variant>
        <vt:i4>5</vt:i4>
      </vt:variant>
      <vt:variant>
        <vt:lpwstr/>
      </vt:variant>
      <vt:variant>
        <vt:lpwstr>_Toc85642150</vt:lpwstr>
      </vt:variant>
      <vt:variant>
        <vt:i4>1966136</vt:i4>
      </vt:variant>
      <vt:variant>
        <vt:i4>23</vt:i4>
      </vt:variant>
      <vt:variant>
        <vt:i4>0</vt:i4>
      </vt:variant>
      <vt:variant>
        <vt:i4>5</vt:i4>
      </vt:variant>
      <vt:variant>
        <vt:lpwstr/>
      </vt:variant>
      <vt:variant>
        <vt:lpwstr>_Toc85642149</vt:lpwstr>
      </vt:variant>
      <vt:variant>
        <vt:i4>2031672</vt:i4>
      </vt:variant>
      <vt:variant>
        <vt:i4>17</vt:i4>
      </vt:variant>
      <vt:variant>
        <vt:i4>0</vt:i4>
      </vt:variant>
      <vt:variant>
        <vt:i4>5</vt:i4>
      </vt:variant>
      <vt:variant>
        <vt:lpwstr/>
      </vt:variant>
      <vt:variant>
        <vt:lpwstr>_Toc85642148</vt:lpwstr>
      </vt:variant>
      <vt:variant>
        <vt:i4>1048632</vt:i4>
      </vt:variant>
      <vt:variant>
        <vt:i4>11</vt:i4>
      </vt:variant>
      <vt:variant>
        <vt:i4>0</vt:i4>
      </vt:variant>
      <vt:variant>
        <vt:i4>5</vt:i4>
      </vt:variant>
      <vt:variant>
        <vt:lpwstr/>
      </vt:variant>
      <vt:variant>
        <vt:lpwstr>_Toc85642147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 Da (CATT)</dc:creator>
  <cp:keywords/>
  <cp:lastModifiedBy>Ren Da (CATT)</cp:lastModifiedBy>
  <cp:revision>124</cp:revision>
  <cp:lastPrinted>2013-05-13T16:37:00Z</cp:lastPrinted>
  <dcterms:created xsi:type="dcterms:W3CDTF">2021-10-21T00:44:00Z</dcterms:created>
  <dcterms:modified xsi:type="dcterms:W3CDTF">2022-03-05T04:00:00Z</dcterms:modified>
</cp:coreProperties>
</file>