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rsidR="009C2FF6" w:rsidRDefault="009C2FF6">
      <w:pPr>
        <w:ind w:left="1988" w:hanging="1988"/>
        <w:rPr>
          <w:rFonts w:ascii="Arial" w:hAnsi="Arial" w:cs="Arial"/>
          <w:b/>
        </w:rPr>
      </w:pPr>
    </w:p>
    <w:p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rsidR="009C2FF6" w:rsidRDefault="009C2FF6">
      <w:pPr>
        <w:ind w:left="1988" w:hanging="1988"/>
        <w:rPr>
          <w:rFonts w:ascii="Arial" w:hAnsi="Arial" w:cs="Arial"/>
          <w:b/>
        </w:rPr>
      </w:pPr>
    </w:p>
    <w:p w:rsidR="009C2FF6" w:rsidRDefault="001F79BB">
      <w:pPr>
        <w:pStyle w:val="3GPPH1"/>
      </w:pPr>
      <w:r>
        <w:t>1. Introduction</w:t>
      </w:r>
    </w:p>
    <w:p w:rsidR="009C2FF6" w:rsidRPr="003B4840" w:rsidRDefault="001F79BB">
      <w:pPr>
        <w:pStyle w:val="3GPPNormalText"/>
        <w:rPr>
          <w:sz w:val="20"/>
          <w:szCs w:val="20"/>
        </w:rPr>
      </w:pPr>
      <w:r w:rsidRPr="003B4840">
        <w:rPr>
          <w:sz w:val="20"/>
          <w:szCs w:val="20"/>
        </w:rPr>
        <w:t>This document provides a summary of the following email discussion for AI 8.5:</w:t>
      </w:r>
    </w:p>
    <w:p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rsidR="008A40A2" w:rsidRDefault="008A40A2" w:rsidP="000A7B81">
      <w:pPr>
        <w:pStyle w:val="3GPPNormalText"/>
        <w:rPr>
          <w:sz w:val="20"/>
          <w:szCs w:val="20"/>
        </w:rPr>
      </w:pPr>
    </w:p>
    <w:p w:rsidR="008A40A2" w:rsidRDefault="008A40A2" w:rsidP="000A7B81">
      <w:pPr>
        <w:pStyle w:val="3GPPNormalText"/>
        <w:rPr>
          <w:sz w:val="20"/>
          <w:szCs w:val="20"/>
        </w:rPr>
      </w:pPr>
    </w:p>
    <w:p w:rsidR="008A40A2" w:rsidRDefault="008A40A2" w:rsidP="008A40A2">
      <w:pPr>
        <w:pStyle w:val="3GPPH1"/>
        <w:ind w:left="0" w:firstLine="0"/>
      </w:pPr>
      <w:r>
        <w:t>2. Accuracy improvements by mitigating UE Rx/Tx and/or gNB Rx/Tx timing delays</w:t>
      </w:r>
    </w:p>
    <w:p w:rsidR="008A40A2" w:rsidRDefault="008A40A2" w:rsidP="008A40A2">
      <w:pPr>
        <w:pStyle w:val="Heading2"/>
        <w:numPr>
          <w:ilvl w:val="0"/>
          <w:numId w:val="0"/>
        </w:numPr>
        <w:ind w:left="576" w:hanging="576"/>
      </w:pPr>
      <w:r>
        <w:t>(Round 1) FL Proposed Changes (marked in red in data Sheet “</w:t>
      </w:r>
      <w:r w:rsidRPr="00826ACF">
        <w:t>Positioning (Round 1)</w:t>
      </w:r>
      <w:r>
        <w:t>”)</w:t>
      </w:r>
    </w:p>
    <w:p w:rsidR="008A40A2" w:rsidRDefault="008A40A2" w:rsidP="008A40A2">
      <w:pPr>
        <w:rPr>
          <w:rFonts w:eastAsiaTheme="minorEastAsia"/>
          <w:sz w:val="16"/>
          <w:szCs w:val="16"/>
        </w:rPr>
      </w:pPr>
      <w:r>
        <w:rPr>
          <w:rFonts w:eastAsiaTheme="minorEastAsia"/>
          <w:sz w:val="16"/>
          <w:szCs w:val="16"/>
        </w:rPr>
        <w:softHyphen/>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rsidR="00224437" w:rsidRDefault="00224437" w:rsidP="00224437">
      <w:pPr>
        <w:rPr>
          <w:rFonts w:eastAsiaTheme="minorEastAsia"/>
          <w:i/>
          <w:sz w:val="20"/>
          <w:szCs w:val="20"/>
        </w:rPr>
      </w:pPr>
    </w:p>
    <w:p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rsidR="008A40A2" w:rsidRPr="007213B1" w:rsidRDefault="008A40A2" w:rsidP="008A40A2">
      <w:pPr>
        <w:tabs>
          <w:tab w:val="left" w:pos="3594"/>
        </w:tabs>
        <w:rPr>
          <w:rFonts w:eastAsiaTheme="minorEastAsia"/>
          <w:sz w:val="20"/>
          <w:szCs w:val="20"/>
        </w:rPr>
      </w:pPr>
    </w:p>
    <w:p w:rsidR="00FA5AFE" w:rsidRDefault="00FA5AFE" w:rsidP="008A40A2">
      <w:pPr>
        <w:rPr>
          <w:sz w:val="20"/>
          <w:szCs w:val="20"/>
        </w:rPr>
      </w:pPr>
    </w:p>
    <w:p w:rsidR="00FA5AFE" w:rsidRPr="007213B1" w:rsidRDefault="00FA5AFE" w:rsidP="008A40A2">
      <w:pPr>
        <w:rPr>
          <w:sz w:val="20"/>
          <w:szCs w:val="20"/>
        </w:rPr>
      </w:pPr>
    </w:p>
    <w:p w:rsidR="00E06707" w:rsidRDefault="00E06707" w:rsidP="00E06707">
      <w:pPr>
        <w:pStyle w:val="Heading2"/>
        <w:numPr>
          <w:ilvl w:val="0"/>
          <w:numId w:val="0"/>
        </w:numPr>
        <w:ind w:left="576" w:hanging="576"/>
      </w:pPr>
      <w:r>
        <w:t>(Round 1) Comments</w:t>
      </w:r>
    </w:p>
    <w:p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F61D44"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F61D44" w:rsidRDefault="00F61D44" w:rsidP="00086241">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rsidR="00F61D44" w:rsidRDefault="00F61D44" w:rsidP="00086241">
            <w:pPr>
              <w:spacing w:after="0"/>
              <w:rPr>
                <w:rFonts w:eastAsia="SimSun"/>
                <w:bCs/>
                <w:sz w:val="20"/>
                <w:szCs w:val="20"/>
              </w:rPr>
            </w:pPr>
          </w:p>
          <w:p w:rsidR="00F61D44" w:rsidRDefault="00F61D44" w:rsidP="00086241">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rsidR="00F61D44" w:rsidRDefault="00F61D44" w:rsidP="00086241">
            <w:pPr>
              <w:spacing w:after="0"/>
              <w:rPr>
                <w:rFonts w:eastAsia="SimSun"/>
                <w:bCs/>
                <w:sz w:val="20"/>
                <w:szCs w:val="20"/>
              </w:rPr>
            </w:pPr>
          </w:p>
          <w:p w:rsidR="00F61D44" w:rsidRDefault="00F61D44" w:rsidP="00086241">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“Pos” in the name.</w:t>
            </w:r>
          </w:p>
          <w:p w:rsidR="00F61D44" w:rsidRDefault="00F61D44" w:rsidP="00086241">
            <w:pPr>
              <w:spacing w:after="0"/>
              <w:rPr>
                <w:rFonts w:eastAsia="SimSun"/>
                <w:bCs/>
                <w:sz w:val="20"/>
                <w:szCs w:val="20"/>
              </w:rPr>
            </w:pPr>
          </w:p>
          <w:p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“Pos” in the name.</w:t>
            </w:r>
          </w:p>
          <w:p w:rsidR="00F61D44" w:rsidRDefault="00F61D44" w:rsidP="00F61D44">
            <w:pPr>
              <w:spacing w:after="0"/>
              <w:rPr>
                <w:rFonts w:eastAsia="SimSun"/>
                <w:bCs/>
                <w:sz w:val="20"/>
                <w:szCs w:val="20"/>
              </w:rPr>
            </w:pPr>
          </w:p>
          <w:p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“Pos” in the name</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rsidR="007B040C" w:rsidRDefault="007B040C" w:rsidP="007B040C">
            <w:pPr>
              <w:spacing w:after="0"/>
              <w:rPr>
                <w:rFonts w:eastAsia="SimSun"/>
                <w:bCs/>
                <w:sz w:val="20"/>
                <w:szCs w:val="20"/>
              </w:rPr>
            </w:pPr>
          </w:p>
          <w:p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w:t>
            </w:r>
            <w:r w:rsidRPr="001D1D5C">
              <w:rPr>
                <w:rFonts w:eastAsia="SimSun"/>
                <w:bCs/>
                <w:sz w:val="20"/>
                <w:szCs w:val="20"/>
              </w:rPr>
              <w:lastRenderedPageBreak/>
              <w:t>multiple gNB Rx-Tx time difference measurements.</w:t>
            </w:r>
          </w:p>
        </w:tc>
      </w:tr>
      <w:tr w:rsidR="004E33E8" w:rsidRPr="007213B1" w:rsidTr="008A40A2">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rsidR="00A01F88" w:rsidRDefault="00A01F88" w:rsidP="00A01F88">
            <w:pPr>
              <w:pStyle w:val="ListParagraph"/>
              <w:rPr>
                <w:rFonts w:eastAsia="SimSun"/>
                <w:bCs/>
                <w:sz w:val="20"/>
                <w:szCs w:val="20"/>
              </w:rPr>
            </w:pPr>
            <w:ins w:id="2" w:author="Ren Da (CATT)" w:date="2022-02-22T10:20:00Z">
              <w:r>
                <w:rPr>
                  <w:rFonts w:eastAsia="SimSun"/>
                  <w:bCs/>
                  <w:sz w:val="20"/>
                  <w:szCs w:val="20"/>
                </w:rPr>
                <w:t>FL: This is included the UE feature</w:t>
              </w:r>
            </w:ins>
          </w:p>
          <w:p w:rsidR="004E33E8" w:rsidRDefault="004E33E8" w:rsidP="004E33E8">
            <w:pPr>
              <w:pStyle w:val="ListParagraph"/>
              <w:numPr>
                <w:ilvl w:val="0"/>
                <w:numId w:val="40"/>
              </w:numPr>
              <w:rPr>
                <w:ins w:id="3" w:author="Ren Da (CATT)" w:date="2022-02-22T10:20:00Z"/>
                <w:rFonts w:eastAsia="SimSun"/>
                <w:bCs/>
                <w:sz w:val="20"/>
                <w:szCs w:val="20"/>
              </w:rPr>
            </w:pPr>
            <w:r>
              <w:rPr>
                <w:rFonts w:eastAsia="SimSun"/>
                <w:bCs/>
                <w:sz w:val="20"/>
                <w:szCs w:val="20"/>
              </w:rPr>
              <w:t>Max value of the configured Rx TEGs for reporting:  the value should be 8  (The agreement as blew)</w:t>
            </w:r>
          </w:p>
          <w:p w:rsidR="00A01F88" w:rsidRDefault="00A01F88" w:rsidP="00A01F88">
            <w:pPr>
              <w:pStyle w:val="ListParagraph"/>
              <w:rPr>
                <w:rFonts w:eastAsia="SimSun"/>
                <w:bCs/>
                <w:sz w:val="20"/>
                <w:szCs w:val="20"/>
              </w:rPr>
              <w:pPrChange w:id="4" w:author="Ren Da (CATT)" w:date="2022-02-22T10:20:00Z">
                <w:pPr>
                  <w:pStyle w:val="ListParagraph"/>
                  <w:numPr>
                    <w:numId w:val="40"/>
                  </w:numPr>
                  <w:ind w:hanging="360"/>
                </w:pPr>
              </w:pPrChange>
            </w:pPr>
            <w:ins w:id="5" w:author="Ren Da (CATT)" w:date="2022-02-22T10:20:00Z">
              <w:r>
                <w:rPr>
                  <w:rFonts w:eastAsia="SimSun"/>
                  <w:bCs/>
                  <w:sz w:val="20"/>
                  <w:szCs w:val="20"/>
                </w:rPr>
                <w:t xml:space="preserve">FL: </w:t>
              </w:r>
            </w:ins>
            <w:ins w:id="6" w:author="Ren Da (CATT)" w:date="2022-02-22T10:21:00Z">
              <w:r w:rsidRPr="00A01F88">
                <w:rPr>
                  <w:rFonts w:eastAsia="SimSun"/>
                  <w:bCs/>
                  <w:sz w:val="20"/>
                  <w:szCs w:val="20"/>
                </w:rPr>
                <w:t> </w:t>
              </w:r>
              <w:r>
                <w:rPr>
                  <w:rFonts w:eastAsia="SimSun"/>
                  <w:bCs/>
                  <w:sz w:val="20"/>
                  <w:szCs w:val="20"/>
                </w:rPr>
                <w:t xml:space="preserve">There </w:t>
              </w:r>
            </w:ins>
            <w:ins w:id="7" w:author="Ren Da (CATT)" w:date="2022-02-22T10:22:00Z">
              <w:r>
                <w:rPr>
                  <w:rFonts w:eastAsia="SimSun"/>
                  <w:bCs/>
                  <w:sz w:val="20"/>
                  <w:szCs w:val="20"/>
                </w:rPr>
                <w:t xml:space="preserve">is no need to define the </w:t>
              </w:r>
              <w:proofErr w:type="spellStart"/>
              <w:r>
                <w:rPr>
                  <w:rFonts w:eastAsia="SimSun"/>
                  <w:bCs/>
                  <w:sz w:val="20"/>
                  <w:szCs w:val="20"/>
                </w:rPr>
                <w:t>maxum</w:t>
              </w:r>
              <w:proofErr w:type="spellEnd"/>
              <w:r>
                <w:rPr>
                  <w:rFonts w:eastAsia="SimSun"/>
                  <w:bCs/>
                  <w:sz w:val="20"/>
                  <w:szCs w:val="20"/>
                </w:rPr>
                <w:t xml:space="preserve"> but the ranges of the values as in </w:t>
              </w:r>
            </w:ins>
            <w:proofErr w:type="spellStart"/>
            <w:ins w:id="8" w:author="Ren Da (CATT)" w:date="2022-02-22T10:21:00Z">
              <w:r w:rsidRPr="00A01F88">
                <w:rPr>
                  <w:rFonts w:eastAsia="SimSun"/>
                  <w:bCs/>
                  <w:sz w:val="20"/>
                  <w:szCs w:val="20"/>
                </w:rPr>
                <w:t>MeasPRSwithDiffRxTEGs_Request_RSTD</w:t>
              </w:r>
            </w:ins>
            <w:proofErr w:type="spellEnd"/>
          </w:p>
          <w:p w:rsidR="004E33E8" w:rsidRDefault="004E33E8" w:rsidP="004E33E8">
            <w:pPr>
              <w:pStyle w:val="ListParagraph"/>
              <w:numPr>
                <w:ilvl w:val="0"/>
                <w:numId w:val="40"/>
              </w:numPr>
              <w:rPr>
                <w:ins w:id="9" w:author="Ren Da (CATT)" w:date="2022-02-22T10:22:00Z"/>
                <w:rFonts w:eastAsia="SimSun"/>
                <w:bCs/>
                <w:sz w:val="20"/>
                <w:szCs w:val="20"/>
              </w:rPr>
            </w:pPr>
            <w:r>
              <w:rPr>
                <w:rFonts w:eastAsia="SimSun"/>
                <w:bCs/>
                <w:sz w:val="20"/>
                <w:szCs w:val="20"/>
              </w:rPr>
              <w:t>Max value of the Rx TEG IDs: the value should be 32</w:t>
            </w:r>
          </w:p>
          <w:p w:rsidR="00A01F88" w:rsidRDefault="00A01F88" w:rsidP="00A01F88">
            <w:pPr>
              <w:pStyle w:val="ListParagraph"/>
              <w:rPr>
                <w:rFonts w:eastAsia="SimSun"/>
                <w:bCs/>
                <w:sz w:val="20"/>
                <w:szCs w:val="20"/>
              </w:rPr>
              <w:pPrChange w:id="10" w:author="Ren Da (CATT)" w:date="2022-02-22T10:22:00Z">
                <w:pPr>
                  <w:pStyle w:val="ListParagraph"/>
                  <w:numPr>
                    <w:numId w:val="40"/>
                  </w:numPr>
                  <w:ind w:hanging="360"/>
                </w:pPr>
              </w:pPrChange>
            </w:pPr>
            <w:ins w:id="11" w:author="Ren Da (CATT)" w:date="2022-02-22T10:22:00Z">
              <w:r>
                <w:rPr>
                  <w:rFonts w:eastAsia="SimSun"/>
                  <w:bCs/>
                  <w:sz w:val="20"/>
                  <w:szCs w:val="20"/>
                </w:rPr>
                <w:t xml:space="preserve">FL: </w:t>
              </w:r>
            </w:ins>
            <w:proofErr w:type="spellStart"/>
            <w:ins w:id="12" w:author="Ren Da (CATT)" w:date="2022-02-22T10:23:00Z">
              <w:r w:rsidRPr="00A01F88">
                <w:rPr>
                  <w:rFonts w:eastAsia="SimSun"/>
                  <w:bCs/>
                  <w:sz w:val="20"/>
                  <w:szCs w:val="20"/>
                </w:rPr>
                <w:t>ueRxTEG</w:t>
              </w:r>
              <w:proofErr w:type="spellEnd"/>
              <w:r w:rsidRPr="00A01F88">
                <w:rPr>
                  <w:rFonts w:eastAsia="SimSun"/>
                  <w:bCs/>
                  <w:sz w:val="20"/>
                  <w:szCs w:val="20"/>
                </w:rPr>
                <w:t>-ID</w:t>
              </w:r>
              <w:r>
                <w:rPr>
                  <w:rFonts w:eastAsia="SimSun"/>
                  <w:bCs/>
                  <w:sz w:val="20"/>
                  <w:szCs w:val="20"/>
                </w:rPr>
                <w:t xml:space="preserve"> range is covered in Row 11.</w:t>
              </w:r>
            </w:ins>
          </w:p>
          <w:p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rsidTr="006B1410">
              <w:tc>
                <w:tcPr>
                  <w:tcW w:w="8137" w:type="dxa"/>
                </w:tcPr>
                <w:p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rsidR="004E33E8" w:rsidRDefault="004E33E8" w:rsidP="004E33E8">
                  <w:pPr>
                    <w:rPr>
                      <w:rFonts w:eastAsia="SimSun"/>
                      <w:bCs/>
                      <w:sz w:val="20"/>
                      <w:szCs w:val="20"/>
                    </w:rPr>
                  </w:pPr>
                </w:p>
              </w:tc>
            </w:tr>
          </w:tbl>
          <w:p w:rsidR="004E33E8" w:rsidRDefault="004E33E8" w:rsidP="004E33E8">
            <w:pPr>
              <w:rPr>
                <w:rFonts w:eastAsia="SimSun"/>
                <w:bCs/>
                <w:sz w:val="20"/>
                <w:szCs w:val="20"/>
              </w:rPr>
            </w:pPr>
          </w:p>
          <w:p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rsidR="004E33E8" w:rsidRPr="007213B1" w:rsidRDefault="004E33E8" w:rsidP="004E33E8">
            <w:pPr>
              <w:spacing w:after="0"/>
              <w:rPr>
                <w:rFonts w:eastAsia="SimSun"/>
                <w:bCs/>
                <w:sz w:val="20"/>
                <w:szCs w:val="20"/>
              </w:rPr>
            </w:pPr>
          </w:p>
        </w:tc>
      </w:tr>
      <w:tr w:rsidR="004E33E8" w:rsidRPr="007213B1" w:rsidTr="008A40A2">
        <w:trPr>
          <w:trHeight w:val="260"/>
        </w:trPr>
        <w:tc>
          <w:tcPr>
            <w:tcW w:w="1395" w:type="dxa"/>
          </w:tcPr>
          <w:p w:rsidR="004E33E8" w:rsidRPr="007213B1" w:rsidRDefault="006F2442" w:rsidP="004E33E8">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rsidR="004E33E8" w:rsidRDefault="006F2442" w:rsidP="004E33E8">
            <w:pPr>
              <w:spacing w:after="0"/>
              <w:rPr>
                <w:rFonts w:eastAsia="SimSun"/>
                <w:bCs/>
                <w:sz w:val="20"/>
                <w:szCs w:val="20"/>
              </w:rPr>
            </w:pPr>
            <w:r>
              <w:rPr>
                <w:rFonts w:eastAsia="SimSun"/>
                <w:bCs/>
                <w:sz w:val="20"/>
                <w:szCs w:val="20"/>
              </w:rPr>
              <w:t>Summary of the changes based on the comments</w:t>
            </w:r>
          </w:p>
          <w:p w:rsidR="00CF0CD1" w:rsidRDefault="00CF0CD1" w:rsidP="004E33E8">
            <w:pPr>
              <w:spacing w:after="0"/>
              <w:rPr>
                <w:rFonts w:eastAsia="SimSun"/>
                <w:bCs/>
                <w:sz w:val="20"/>
                <w:szCs w:val="20"/>
              </w:rPr>
            </w:pPr>
          </w:p>
          <w:p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rsidR="006F2442" w:rsidRDefault="00D8471C" w:rsidP="006F2442">
            <w:pPr>
              <w:pStyle w:val="ListParagraph"/>
              <w:numPr>
                <w:ilvl w:val="0"/>
                <w:numId w:val="47"/>
              </w:numPr>
              <w:rPr>
                <w:rFonts w:eastAsia="SimSun"/>
                <w:bCs/>
                <w:sz w:val="20"/>
                <w:szCs w:val="20"/>
              </w:rPr>
            </w:pPr>
            <w:r>
              <w:rPr>
                <w:rFonts w:eastAsia="SimSun"/>
                <w:bCs/>
                <w:sz w:val="20"/>
                <w:szCs w:val="20"/>
              </w:rPr>
              <w:t>Row 35, add SRS resource/SRS resource ID, based on the comment from Huawei</w:t>
            </w:r>
          </w:p>
          <w:p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lastRenderedPageBreak/>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roofErr w:type="spellStart"/>
          </w:p>
          <w:p w:rsidR="00D8471C" w:rsidRPr="00CF0CD1" w:rsidRDefault="00CF0CD1" w:rsidP="00CF0CD1">
            <w:pPr>
              <w:rPr>
                <w:rFonts w:eastAsia="SimSun"/>
                <w:bCs/>
                <w:sz w:val="20"/>
                <w:szCs w:val="20"/>
              </w:rPr>
            </w:pPr>
            <w:proofErr w:type="spellEnd"/>
            <w:r>
              <w:rPr>
                <w:rFonts w:eastAsia="SimSun"/>
                <w:bCs/>
                <w:sz w:val="20"/>
                <w:szCs w:val="20"/>
              </w:rPr>
              <w:t>For ZTE’s comments:</w:t>
            </w:r>
          </w:p>
          <w:p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r w:rsidRPr="00CF0CD1">
              <w:rPr>
                <w:rFonts w:eastAsia="SimSun"/>
                <w:bCs/>
                <w:color w:val="000000" w:themeColor="text1"/>
                <w:sz w:val="20"/>
                <w:szCs w:val="20"/>
              </w:rPr>
              <w:t>”</w:t>
            </w:r>
          </w:p>
        </w:tc>
      </w:tr>
      <w:tr w:rsidR="006F2442" w:rsidRPr="007213B1" w:rsidTr="006F2442">
        <w:trPr>
          <w:trHeight w:val="260"/>
        </w:trPr>
        <w:tc>
          <w:tcPr>
            <w:tcW w:w="1395" w:type="dxa"/>
          </w:tcPr>
          <w:p w:rsidR="006F2442" w:rsidRPr="007213B1" w:rsidRDefault="006F2442" w:rsidP="006E0C09">
            <w:pPr>
              <w:spacing w:after="0"/>
              <w:rPr>
                <w:rFonts w:eastAsia="SimSun"/>
                <w:b/>
                <w:bCs/>
                <w:sz w:val="20"/>
                <w:szCs w:val="20"/>
              </w:rPr>
            </w:pPr>
          </w:p>
        </w:tc>
        <w:tc>
          <w:tcPr>
            <w:tcW w:w="8363" w:type="dxa"/>
          </w:tcPr>
          <w:p w:rsidR="00C86DC7" w:rsidRDefault="00C86DC7" w:rsidP="00C86DC7">
            <w:pPr>
              <w:rPr>
                <w:rFonts w:eastAsia="SimSun"/>
                <w:bCs/>
                <w:sz w:val="20"/>
                <w:szCs w:val="20"/>
              </w:rPr>
            </w:pPr>
            <w:r>
              <w:rPr>
                <w:rFonts w:eastAsia="SimSun"/>
                <w:bCs/>
                <w:sz w:val="20"/>
                <w:szCs w:val="20"/>
              </w:rPr>
              <w:t xml:space="preserve">For </w:t>
            </w:r>
            <w:r>
              <w:rPr>
                <w:rFonts w:eastAsia="SimSun"/>
                <w:bCs/>
                <w:sz w:val="20"/>
                <w:szCs w:val="20"/>
              </w:rPr>
              <w:t>OPPO’s</w:t>
            </w:r>
            <w:r>
              <w:rPr>
                <w:rFonts w:eastAsia="SimSun"/>
                <w:bCs/>
                <w:sz w:val="20"/>
                <w:szCs w:val="20"/>
              </w:rPr>
              <w:t xml:space="preserve"> comments:</w:t>
            </w:r>
          </w:p>
          <w:p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rsidR="006F2442" w:rsidRPr="007213B1" w:rsidRDefault="006F2442" w:rsidP="00C86DC7">
            <w:pPr>
              <w:rPr>
                <w:rFonts w:eastAsia="SimSun"/>
                <w:bCs/>
                <w:sz w:val="20"/>
                <w:szCs w:val="20"/>
              </w:rPr>
            </w:pPr>
          </w:p>
        </w:tc>
      </w:tr>
    </w:tbl>
    <w:p w:rsidR="008A40A2" w:rsidRPr="007213B1" w:rsidRDefault="008A40A2" w:rsidP="008A40A2">
      <w:pPr>
        <w:rPr>
          <w:sz w:val="20"/>
          <w:szCs w:val="20"/>
        </w:rPr>
      </w:pPr>
    </w:p>
    <w:p w:rsidR="008A40A2" w:rsidRPr="007213B1" w:rsidRDefault="008A40A2" w:rsidP="008A40A2">
      <w:pPr>
        <w:rPr>
          <w:sz w:val="20"/>
          <w:szCs w:val="20"/>
          <w:lang w:val="en-GB" w:eastAsia="ja-JP"/>
        </w:rPr>
      </w:pPr>
    </w:p>
    <w:p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rsidR="008A40A2" w:rsidRDefault="008A40A2" w:rsidP="008A40A2">
      <w:pPr>
        <w:tabs>
          <w:tab w:val="left" w:pos="15580"/>
        </w:tabs>
        <w:rPr>
          <w:i/>
          <w:color w:val="000000" w:themeColor="text1"/>
          <w:sz w:val="20"/>
          <w:szCs w:val="20"/>
        </w:rPr>
      </w:pPr>
    </w:p>
    <w:p w:rsidR="00C241F4" w:rsidRDefault="00C241F4" w:rsidP="00C241F4">
      <w:pPr>
        <w:pStyle w:val="Heading2"/>
        <w:numPr>
          <w:ilvl w:val="0"/>
          <w:numId w:val="0"/>
        </w:numPr>
        <w:ind w:left="576" w:hanging="576"/>
      </w:pPr>
      <w:r>
        <w:t>(Round 1) Comments</w:t>
      </w:r>
      <w:r w:rsidR="00DA02B5">
        <w:t xml:space="preserve"> for Q1</w:t>
      </w:r>
    </w:p>
    <w:p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8A40A2">
        <w:trPr>
          <w:trHeight w:val="260"/>
        </w:trPr>
        <w:tc>
          <w:tcPr>
            <w:tcW w:w="1395" w:type="dxa"/>
          </w:tcPr>
          <w:p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086241">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rsidR="008A40A2" w:rsidRPr="007213B1" w:rsidRDefault="00471335" w:rsidP="00086241">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rsidTr="008A40A2">
        <w:trPr>
          <w:trHeight w:val="260"/>
        </w:trPr>
        <w:tc>
          <w:tcPr>
            <w:tcW w:w="1395" w:type="dxa"/>
          </w:tcPr>
          <w:p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rsidTr="008A40A2">
        <w:trPr>
          <w:trHeight w:val="260"/>
        </w:trPr>
        <w:tc>
          <w:tcPr>
            <w:tcW w:w="1395" w:type="dxa"/>
          </w:tcPr>
          <w:p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rsidTr="008A40A2">
        <w:trPr>
          <w:trHeight w:val="260"/>
        </w:trPr>
        <w:tc>
          <w:tcPr>
            <w:tcW w:w="1395" w:type="dxa"/>
          </w:tcPr>
          <w:p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rsidTr="00420A77">
        <w:trPr>
          <w:trHeight w:val="260"/>
        </w:trPr>
        <w:tc>
          <w:tcPr>
            <w:tcW w:w="1395" w:type="dxa"/>
          </w:tcPr>
          <w:p w:rsidR="00420A77" w:rsidRPr="00310D81" w:rsidRDefault="00420A77" w:rsidP="006E0C09">
            <w:pPr>
              <w:spacing w:after="0"/>
              <w:rPr>
                <w:rFonts w:eastAsiaTheme="minorEastAsia"/>
                <w:bCs/>
                <w:sz w:val="20"/>
                <w:szCs w:val="20"/>
              </w:rPr>
            </w:pPr>
            <w:r>
              <w:rPr>
                <w:rFonts w:eastAsiaTheme="minorEastAsia"/>
                <w:bCs/>
                <w:sz w:val="20"/>
                <w:szCs w:val="20"/>
              </w:rPr>
              <w:t>FL</w:t>
            </w:r>
          </w:p>
        </w:tc>
        <w:tc>
          <w:tcPr>
            <w:tcW w:w="992" w:type="dxa"/>
          </w:tcPr>
          <w:p w:rsidR="00420A77" w:rsidRPr="00310D81" w:rsidRDefault="00420A77" w:rsidP="006E0C09">
            <w:pPr>
              <w:spacing w:after="0"/>
              <w:rPr>
                <w:rFonts w:eastAsiaTheme="minorEastAsia"/>
                <w:bCs/>
                <w:sz w:val="20"/>
                <w:szCs w:val="20"/>
              </w:rPr>
            </w:pPr>
          </w:p>
        </w:tc>
        <w:tc>
          <w:tcPr>
            <w:tcW w:w="7222" w:type="dxa"/>
          </w:tcPr>
          <w:p w:rsidR="00420A77" w:rsidRDefault="00420A77" w:rsidP="006E0C09">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rsidR="00420A77" w:rsidRPr="00310D81" w:rsidRDefault="00420A77" w:rsidP="006E0C09">
            <w:pPr>
              <w:spacing w:after="0"/>
              <w:rPr>
                <w:rFonts w:eastAsia="SimSun"/>
                <w:bCs/>
                <w:sz w:val="20"/>
                <w:szCs w:val="20"/>
              </w:rPr>
            </w:pPr>
            <w:r>
              <w:rPr>
                <w:rFonts w:eastAsia="DengXian"/>
                <w:sz w:val="20"/>
              </w:rPr>
              <w:t xml:space="preserve">Row </w:t>
            </w:r>
            <w:r>
              <w:rPr>
                <w:rFonts w:eastAsia="DengXian"/>
                <w:sz w:val="20"/>
              </w:rPr>
              <w:t>30</w:t>
            </w:r>
            <w:r>
              <w:rPr>
                <w:rFonts w:eastAsia="DengXian"/>
                <w:sz w:val="20"/>
              </w:rPr>
              <w:t xml:space="preserve">: Column J: remove “FFS: </w:t>
            </w:r>
            <w:r w:rsidRPr="007213B1">
              <w:rPr>
                <w:i/>
                <w:color w:val="000000" w:themeColor="text1"/>
                <w:sz w:val="20"/>
                <w:szCs w:val="20"/>
              </w:rPr>
              <w:t xml:space="preserve">triplet of </w:t>
            </w:r>
            <w:r>
              <w:rPr>
                <w:i/>
                <w:color w:val="000000" w:themeColor="text1"/>
                <w:sz w:val="20"/>
                <w:szCs w:val="20"/>
              </w:rPr>
              <w:t>TRP</w:t>
            </w:r>
            <w:r>
              <w:rPr>
                <w:i/>
                <w:color w:val="000000" w:themeColor="text1"/>
                <w:sz w:val="20"/>
                <w:szCs w:val="20"/>
              </w:rPr>
              <w:t xml:space="preserv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rsidR="008A40A2" w:rsidRPr="007213B1" w:rsidRDefault="008A40A2" w:rsidP="008A40A2">
      <w:pPr>
        <w:rPr>
          <w:rFonts w:eastAsiaTheme="minorEastAsia"/>
          <w:sz w:val="20"/>
          <w:szCs w:val="20"/>
        </w:rPr>
      </w:pPr>
    </w:p>
    <w:p w:rsidR="008A40A2" w:rsidRPr="007213B1" w:rsidRDefault="008A40A2" w:rsidP="008A40A2">
      <w:pPr>
        <w:rPr>
          <w:rFonts w:eastAsiaTheme="minorEastAsia"/>
          <w:sz w:val="20"/>
          <w:szCs w:val="20"/>
        </w:rPr>
      </w:pPr>
    </w:p>
    <w:p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rsidR="008A40A2" w:rsidRPr="007213B1" w:rsidRDefault="008A40A2" w:rsidP="008A40A2">
      <w:pPr>
        <w:rPr>
          <w:rFonts w:eastAsiaTheme="minorEastAsia"/>
          <w:i/>
          <w:sz w:val="20"/>
          <w:szCs w:val="20"/>
        </w:rPr>
      </w:pP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rsidR="008A40A2" w:rsidRPr="007213B1" w:rsidRDefault="008A40A2" w:rsidP="008A40A2">
      <w:pPr>
        <w:rPr>
          <w:i/>
          <w:color w:val="000000" w:themeColor="text1"/>
          <w:sz w:val="20"/>
          <w:szCs w:val="20"/>
        </w:rPr>
      </w:pPr>
    </w:p>
    <w:p w:rsidR="00C241F4" w:rsidRDefault="00C241F4" w:rsidP="00C241F4">
      <w:pPr>
        <w:pStyle w:val="Heading2"/>
        <w:numPr>
          <w:ilvl w:val="0"/>
          <w:numId w:val="0"/>
        </w:numPr>
        <w:ind w:left="576" w:hanging="576"/>
      </w:pPr>
      <w:r>
        <w:t>(Round 1) Comments</w:t>
      </w:r>
      <w:r w:rsidR="00DA02B5">
        <w:t xml:space="preserve"> for Q2</w:t>
      </w:r>
    </w:p>
    <w:p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rsidR="008A40A2" w:rsidRPr="007213B1" w:rsidRDefault="008A40A2" w:rsidP="00086241">
            <w:pPr>
              <w:spacing w:after="0"/>
              <w:rPr>
                <w:b/>
                <w:sz w:val="20"/>
                <w:szCs w:val="20"/>
              </w:rPr>
            </w:pPr>
            <w:r w:rsidRPr="007213B1">
              <w:rPr>
                <w:b/>
                <w:sz w:val="20"/>
                <w:szCs w:val="20"/>
              </w:rPr>
              <w:t>comments</w:t>
            </w:r>
          </w:p>
        </w:tc>
      </w:tr>
      <w:tr w:rsidR="008A40A2" w:rsidRPr="007213B1" w:rsidTr="00086241">
        <w:trPr>
          <w:trHeight w:val="260"/>
        </w:trPr>
        <w:tc>
          <w:tcPr>
            <w:tcW w:w="1395" w:type="dxa"/>
          </w:tcPr>
          <w:p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rsidR="008A40A2" w:rsidRPr="007213B1" w:rsidRDefault="00471335" w:rsidP="00086241">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rsidR="008A40A2" w:rsidRDefault="00471335" w:rsidP="00086241">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rsidR="00471335" w:rsidRDefault="00471335" w:rsidP="00086241">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“pos”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gNB Rx – Tx time difference.</w:t>
            </w:r>
          </w:p>
          <w:p w:rsidR="00420A77" w:rsidRPr="007213B1" w:rsidRDefault="00420A77" w:rsidP="00086241">
            <w:pPr>
              <w:spacing w:after="0"/>
              <w:rPr>
                <w:rFonts w:eastAsia="SimSun"/>
                <w:bCs/>
                <w:sz w:val="20"/>
                <w:szCs w:val="20"/>
              </w:rPr>
            </w:pPr>
            <w:ins w:id="13" w:author="Ren Da (CATT)" w:date="2022-02-22T10:29:00Z">
              <w:r>
                <w:rPr>
                  <w:rFonts w:eastAsia="SimSun"/>
                  <w:bCs/>
                  <w:sz w:val="20"/>
                  <w:szCs w:val="20"/>
                </w:rPr>
                <w:t xml:space="preserve">FL: There is a discussion on </w:t>
              </w:r>
            </w:ins>
            <w:ins w:id="14" w:author="Ren Da (CATT)" w:date="2022-02-22T10:31:00Z">
              <w:r w:rsidR="00E40A47">
                <w:rPr>
                  <w:rFonts w:eastAsia="SimSun" w:hint="eastAsia"/>
                  <w:bCs/>
                  <w:sz w:val="20"/>
                  <w:szCs w:val="20"/>
                </w:rPr>
                <w:t>RAN</w:t>
              </w:r>
              <w:r w:rsidR="00E40A47">
                <w:rPr>
                  <w:rFonts w:eastAsia="SimSun"/>
                  <w:bCs/>
                  <w:sz w:val="20"/>
                  <w:szCs w:val="20"/>
                </w:rPr>
                <w:t xml:space="preserve">4’s LS on </w:t>
              </w:r>
            </w:ins>
            <w:ins w:id="15" w:author="Ren Da (CATT)" w:date="2022-02-22T10:30:00Z">
              <w:r>
                <w:rPr>
                  <w:rFonts w:eastAsia="SimSun" w:hint="eastAsia"/>
                  <w:bCs/>
                  <w:sz w:val="20"/>
                  <w:szCs w:val="20"/>
                </w:rPr>
                <w:t>w</w:t>
              </w:r>
              <w:r>
                <w:rPr>
                  <w:rFonts w:eastAsia="SimSun"/>
                  <w:bCs/>
                  <w:sz w:val="20"/>
                  <w:szCs w:val="20"/>
                </w:rPr>
                <w:t>hether Rel-15 SRS can be used for UE/</w:t>
              </w:r>
              <w:proofErr w:type="spellStart"/>
              <w:r>
                <w:rPr>
                  <w:rFonts w:eastAsia="SimSun"/>
                  <w:bCs/>
                  <w:sz w:val="20"/>
                  <w:szCs w:val="20"/>
                </w:rPr>
                <w:t>gNB</w:t>
              </w:r>
              <w:proofErr w:type="spellEnd"/>
              <w:r>
                <w:rPr>
                  <w:rFonts w:eastAsia="SimSun"/>
                  <w:bCs/>
                  <w:sz w:val="20"/>
                  <w:szCs w:val="20"/>
                </w:rPr>
                <w:t xml:space="preserve"> Rx – Tx time difference</w:t>
              </w:r>
              <w:r>
                <w:rPr>
                  <w:rFonts w:eastAsia="SimSun"/>
                  <w:bCs/>
                  <w:sz w:val="20"/>
                  <w:szCs w:val="20"/>
                </w:rPr>
                <w:t xml:space="preserve"> measurements. Thus, the suggestion is have</w:t>
              </w:r>
            </w:ins>
            <w:ins w:id="16" w:author="Ren Da (CATT)" w:date="2022-02-22T10:31:00Z">
              <w:r>
                <w:rPr>
                  <w:rFonts w:eastAsia="SimSun"/>
                  <w:bCs/>
                  <w:sz w:val="20"/>
                  <w:szCs w:val="20"/>
                </w:rPr>
                <w:t xml:space="preserve"> separate parameters for now.</w:t>
              </w:r>
            </w:ins>
          </w:p>
        </w:tc>
      </w:tr>
      <w:tr w:rsidR="00573045" w:rsidRPr="007213B1" w:rsidTr="00086241">
        <w:trPr>
          <w:trHeight w:val="260"/>
        </w:trPr>
        <w:tc>
          <w:tcPr>
            <w:tcW w:w="1395" w:type="dxa"/>
          </w:tcPr>
          <w:p w:rsidR="00573045" w:rsidRPr="007213B1" w:rsidRDefault="00573045" w:rsidP="00573045">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rsidTr="00086241">
        <w:trPr>
          <w:trHeight w:val="260"/>
        </w:trPr>
        <w:tc>
          <w:tcPr>
            <w:tcW w:w="1395" w:type="dxa"/>
          </w:tcPr>
          <w:p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992" w:type="dxa"/>
            <w:tcBorders>
              <w:right w:val="single" w:sz="4" w:space="0" w:color="auto"/>
            </w:tcBorders>
          </w:tcPr>
          <w:p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rsidTr="00086241">
        <w:trPr>
          <w:trHeight w:val="260"/>
        </w:trPr>
        <w:tc>
          <w:tcPr>
            <w:tcW w:w="1395" w:type="dxa"/>
          </w:tcPr>
          <w:p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rsidTr="00E40A47">
        <w:trPr>
          <w:trHeight w:val="260"/>
        </w:trPr>
        <w:tc>
          <w:tcPr>
            <w:tcW w:w="1395" w:type="dxa"/>
          </w:tcPr>
          <w:p w:rsidR="00E40A47" w:rsidRPr="00E40A47" w:rsidRDefault="00E40A47" w:rsidP="006E0C09">
            <w:pPr>
              <w:spacing w:after="0"/>
              <w:rPr>
                <w:rFonts w:eastAsiaTheme="minorEastAsia"/>
                <w:b/>
                <w:bCs/>
                <w:sz w:val="20"/>
                <w:szCs w:val="20"/>
              </w:rPr>
            </w:pPr>
            <w:r w:rsidRPr="00E40A47">
              <w:rPr>
                <w:rFonts w:eastAsiaTheme="minorEastAsia"/>
                <w:b/>
                <w:bCs/>
                <w:sz w:val="20"/>
                <w:szCs w:val="20"/>
              </w:rPr>
              <w:t>FL</w:t>
            </w:r>
          </w:p>
        </w:tc>
        <w:tc>
          <w:tcPr>
            <w:tcW w:w="992" w:type="dxa"/>
          </w:tcPr>
          <w:p w:rsidR="00E40A47" w:rsidRPr="005D5CB9" w:rsidRDefault="00E40A47" w:rsidP="006E0C09">
            <w:pPr>
              <w:spacing w:after="0"/>
              <w:rPr>
                <w:rFonts w:eastAsiaTheme="minorEastAsia"/>
                <w:bCs/>
                <w:sz w:val="20"/>
                <w:szCs w:val="20"/>
              </w:rPr>
            </w:pPr>
          </w:p>
        </w:tc>
        <w:tc>
          <w:tcPr>
            <w:tcW w:w="7222" w:type="dxa"/>
          </w:tcPr>
          <w:p w:rsidR="00E40A47" w:rsidRPr="005D5CB9" w:rsidRDefault="00E40A47" w:rsidP="006E0C09">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rsidR="008A40A2" w:rsidRDefault="008A40A2" w:rsidP="000A7B81">
      <w:pPr>
        <w:pStyle w:val="3GPPNormalText"/>
        <w:rPr>
          <w:sz w:val="20"/>
          <w:szCs w:val="20"/>
        </w:rPr>
      </w:pPr>
    </w:p>
    <w:p w:rsidR="00645F15" w:rsidRDefault="00645F15" w:rsidP="000A7B81">
      <w:pPr>
        <w:pStyle w:val="3GPPNormalText"/>
        <w:rPr>
          <w:sz w:val="20"/>
          <w:szCs w:val="20"/>
        </w:rPr>
      </w:pPr>
    </w:p>
    <w:p w:rsidR="00645F15" w:rsidRDefault="00645F15" w:rsidP="00645F15">
      <w:pPr>
        <w:pStyle w:val="3GPPH1"/>
      </w:pPr>
      <w:r>
        <w:t>3. Accuracy improvements for UL-AoA positioning solutions</w:t>
      </w:r>
    </w:p>
    <w:p w:rsidR="00645F15" w:rsidRDefault="00645F15" w:rsidP="00645F15">
      <w:pPr>
        <w:pStyle w:val="Heading2"/>
        <w:numPr>
          <w:ilvl w:val="0"/>
          <w:numId w:val="0"/>
        </w:numPr>
        <w:ind w:left="576" w:hanging="576"/>
      </w:pPr>
      <w:r>
        <w:t>(Round 1) FL Proposed Changes (marked in red in data Sheet “</w:t>
      </w:r>
      <w:r w:rsidRPr="00826ACF">
        <w:t>Positioning (Round 1)</w:t>
      </w:r>
      <w:r>
        <w:t>”)</w:t>
      </w:r>
    </w:p>
    <w:p w:rsidR="00645F15" w:rsidRPr="00645F15" w:rsidRDefault="00645F15" w:rsidP="00645F15">
      <w:pPr>
        <w:rPr>
          <w:sz w:val="20"/>
          <w:szCs w:val="20"/>
        </w:rPr>
      </w:pP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rsidR="00645F15" w:rsidRDefault="00645F15" w:rsidP="00645F15">
      <w:pPr>
        <w:rPr>
          <w:sz w:val="20"/>
          <w:szCs w:val="20"/>
        </w:rPr>
      </w:pPr>
    </w:p>
    <w:p w:rsidR="00E06707" w:rsidRDefault="00E06707" w:rsidP="00E06707">
      <w:pPr>
        <w:pStyle w:val="Heading2"/>
        <w:numPr>
          <w:ilvl w:val="0"/>
          <w:numId w:val="0"/>
        </w:numPr>
        <w:ind w:left="576" w:hanging="576"/>
      </w:pPr>
      <w:r>
        <w:t>(Round 1) Comments</w:t>
      </w:r>
    </w:p>
    <w:p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645F15" w:rsidRPr="00645F15" w:rsidRDefault="00645F15"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645F15" w:rsidRPr="00645F15" w:rsidRDefault="00645F15" w:rsidP="00086241">
            <w:pPr>
              <w:spacing w:after="0"/>
              <w:rPr>
                <w:b/>
                <w:sz w:val="20"/>
                <w:szCs w:val="20"/>
              </w:rPr>
            </w:pPr>
            <w:r w:rsidRPr="00645F15">
              <w:rPr>
                <w:b/>
                <w:sz w:val="20"/>
                <w:szCs w:val="20"/>
              </w:rPr>
              <w:t>comments</w:t>
            </w:r>
          </w:p>
        </w:tc>
      </w:tr>
      <w:tr w:rsidR="00645F15" w:rsidRPr="00645F15" w:rsidTr="00086241">
        <w:trPr>
          <w:trHeight w:val="260"/>
        </w:trPr>
        <w:tc>
          <w:tcPr>
            <w:tcW w:w="1395" w:type="dxa"/>
          </w:tcPr>
          <w:p w:rsidR="00645F15" w:rsidRPr="00645F15"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rsidR="002C2F57" w:rsidRPr="002C2F57" w:rsidRDefault="002C2F57" w:rsidP="00471335">
            <w:pPr>
              <w:spacing w:after="0"/>
              <w:rPr>
                <w:rFonts w:eastAsia="SimSun"/>
                <w:bCs/>
                <w:sz w:val="20"/>
                <w:szCs w:val="20"/>
              </w:rPr>
            </w:pPr>
          </w:p>
          <w:p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rsidTr="00086241">
        <w:trPr>
          <w:trHeight w:val="260"/>
        </w:trPr>
        <w:tc>
          <w:tcPr>
            <w:tcW w:w="1395" w:type="dxa"/>
          </w:tcPr>
          <w:p w:rsidR="00645F15" w:rsidRPr="00645F15" w:rsidRDefault="008303B7" w:rsidP="008303B7">
            <w:pPr>
              <w:spacing w:after="0"/>
              <w:jc w:val="center"/>
              <w:rPr>
                <w:rFonts w:eastAsia="SimSun"/>
                <w:bCs/>
                <w:sz w:val="20"/>
                <w:szCs w:val="20"/>
              </w:rPr>
            </w:pPr>
            <w:r>
              <w:rPr>
                <w:rFonts w:eastAsia="SimSun"/>
                <w:bCs/>
                <w:sz w:val="20"/>
                <w:szCs w:val="20"/>
              </w:rPr>
              <w:t>F</w:t>
            </w:r>
            <w:r w:rsidR="00BC75E5">
              <w:rPr>
                <w:rFonts w:eastAsia="SimSun"/>
                <w:bCs/>
                <w:sz w:val="20"/>
                <w:szCs w:val="20"/>
              </w:rPr>
              <w:t>L</w:t>
            </w:r>
          </w:p>
        </w:tc>
        <w:tc>
          <w:tcPr>
            <w:tcW w:w="8363" w:type="dxa"/>
            <w:tcBorders>
              <w:left w:val="single" w:sz="4" w:space="0" w:color="auto"/>
            </w:tcBorders>
          </w:tcPr>
          <w:p w:rsidR="00645F15" w:rsidRDefault="00BC75E5" w:rsidP="00086241">
            <w:pPr>
              <w:spacing w:after="0"/>
              <w:rPr>
                <w:rFonts w:eastAsia="SimSun"/>
                <w:bCs/>
                <w:sz w:val="20"/>
                <w:szCs w:val="20"/>
              </w:rPr>
            </w:pPr>
            <w:r>
              <w:rPr>
                <w:rFonts w:eastAsia="SimSun"/>
                <w:bCs/>
                <w:sz w:val="20"/>
                <w:szCs w:val="20"/>
              </w:rPr>
              <w:t>For Huawei’s comments:</w:t>
            </w:r>
          </w:p>
          <w:p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rsidR="00BC75E5" w:rsidRPr="00BC75E5" w:rsidRDefault="00BC75E5" w:rsidP="00BC75E5">
            <w:pPr>
              <w:pStyle w:val="ListParagraph"/>
              <w:numPr>
                <w:ilvl w:val="0"/>
                <w:numId w:val="48"/>
              </w:numPr>
              <w:rPr>
                <w:rFonts w:eastAsia="SimSun"/>
                <w:bCs/>
                <w:sz w:val="20"/>
                <w:szCs w:val="20"/>
              </w:rPr>
            </w:pPr>
            <w:r>
              <w:rPr>
                <w:rFonts w:eastAsia="SimSun"/>
                <w:bCs/>
                <w:sz w:val="20"/>
                <w:szCs w:val="20"/>
              </w:rPr>
              <w:t xml:space="preserve">Row 72: correct the typo </w:t>
            </w:r>
          </w:p>
        </w:tc>
      </w:tr>
      <w:tr w:rsidR="00645F15" w:rsidRPr="00645F15" w:rsidTr="00086241">
        <w:trPr>
          <w:trHeight w:val="260"/>
        </w:trPr>
        <w:tc>
          <w:tcPr>
            <w:tcW w:w="1395" w:type="dxa"/>
          </w:tcPr>
          <w:p w:rsidR="00645F15" w:rsidRPr="00645F15" w:rsidRDefault="00645F15" w:rsidP="00086241">
            <w:pPr>
              <w:spacing w:after="0"/>
              <w:rPr>
                <w:rFonts w:eastAsia="SimSun"/>
                <w:b/>
                <w:bCs/>
                <w:sz w:val="20"/>
                <w:szCs w:val="20"/>
              </w:rPr>
            </w:pPr>
          </w:p>
        </w:tc>
        <w:tc>
          <w:tcPr>
            <w:tcW w:w="8363" w:type="dxa"/>
            <w:tcBorders>
              <w:left w:val="single" w:sz="4" w:space="0" w:color="auto"/>
            </w:tcBorders>
          </w:tcPr>
          <w:p w:rsidR="00645F15" w:rsidRPr="00645F15" w:rsidRDefault="00645F15" w:rsidP="00086241">
            <w:pPr>
              <w:spacing w:after="0"/>
              <w:rPr>
                <w:rFonts w:eastAsia="SimSun"/>
                <w:bCs/>
                <w:sz w:val="20"/>
                <w:szCs w:val="20"/>
              </w:rPr>
            </w:pPr>
          </w:p>
        </w:tc>
      </w:tr>
      <w:tr w:rsidR="00645F15" w:rsidRPr="00645F15" w:rsidTr="00086241">
        <w:trPr>
          <w:trHeight w:val="260"/>
        </w:trPr>
        <w:tc>
          <w:tcPr>
            <w:tcW w:w="1395" w:type="dxa"/>
          </w:tcPr>
          <w:p w:rsidR="00645F15" w:rsidRPr="00645F15" w:rsidRDefault="00645F15" w:rsidP="00086241">
            <w:pPr>
              <w:spacing w:after="0"/>
              <w:rPr>
                <w:rFonts w:eastAsia="SimSun"/>
                <w:b/>
                <w:bCs/>
                <w:sz w:val="20"/>
                <w:szCs w:val="20"/>
              </w:rPr>
            </w:pPr>
          </w:p>
        </w:tc>
        <w:tc>
          <w:tcPr>
            <w:tcW w:w="8363" w:type="dxa"/>
            <w:tcBorders>
              <w:left w:val="single" w:sz="4" w:space="0" w:color="auto"/>
            </w:tcBorders>
          </w:tcPr>
          <w:p w:rsidR="00645F15" w:rsidRPr="00645F15" w:rsidRDefault="00645F15" w:rsidP="00086241">
            <w:pPr>
              <w:spacing w:after="0"/>
              <w:rPr>
                <w:rFonts w:eastAsia="SimSun"/>
                <w:bCs/>
                <w:sz w:val="20"/>
                <w:szCs w:val="20"/>
              </w:rPr>
            </w:pPr>
          </w:p>
        </w:tc>
      </w:tr>
    </w:tbl>
    <w:p w:rsidR="00645F15" w:rsidRPr="00645F15" w:rsidRDefault="00645F15" w:rsidP="00645F15">
      <w:pPr>
        <w:rPr>
          <w:sz w:val="20"/>
          <w:szCs w:val="20"/>
        </w:rPr>
      </w:pPr>
    </w:p>
    <w:p w:rsidR="00645F15" w:rsidRPr="00645F15" w:rsidRDefault="00645F15" w:rsidP="00645F15">
      <w:pPr>
        <w:rPr>
          <w:sz w:val="20"/>
          <w:szCs w:val="20"/>
        </w:rPr>
      </w:pPr>
    </w:p>
    <w:p w:rsidR="000A2DA9" w:rsidRDefault="000A2DA9" w:rsidP="004231DB">
      <w:pPr>
        <w:pStyle w:val="3GPPH1"/>
      </w:pPr>
      <w:r>
        <w:t>4. Accuracy improvements for DL-</w:t>
      </w:r>
      <w:proofErr w:type="spellStart"/>
      <w:r>
        <w:t>AoD</w:t>
      </w:r>
      <w:proofErr w:type="spellEnd"/>
      <w:r>
        <w:t xml:space="preserve"> positioning solutions</w:t>
      </w:r>
    </w:p>
    <w:p w:rsidR="000A2DA9" w:rsidRDefault="000A2DA9" w:rsidP="000A2DA9">
      <w:pPr>
        <w:pStyle w:val="Heading2"/>
        <w:numPr>
          <w:ilvl w:val="0"/>
          <w:numId w:val="0"/>
        </w:numPr>
        <w:ind w:left="576" w:hanging="576"/>
      </w:pPr>
      <w:r>
        <w:t>(1</w:t>
      </w:r>
      <w:r w:rsidRPr="00922A37">
        <w:rPr>
          <w:vertAlign w:val="superscript"/>
        </w:rPr>
        <w:t>st</w:t>
      </w:r>
      <w:r>
        <w:t xml:space="preserve"> Round) FL Proposed Changes (marked in red in Excel Sheet ePOS#v000)</w:t>
      </w:r>
    </w:p>
    <w:p w:rsidR="000A2DA9" w:rsidRDefault="000A2DA9" w:rsidP="000A2DA9"/>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lastRenderedPageBreak/>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rsidR="000A2DA9" w:rsidRPr="00922A37" w:rsidRDefault="000A2DA9" w:rsidP="000A2DA9"/>
    <w:p w:rsidR="00E06707" w:rsidRDefault="00E06707" w:rsidP="00E06707">
      <w:pPr>
        <w:pStyle w:val="Heading2"/>
        <w:numPr>
          <w:ilvl w:val="0"/>
          <w:numId w:val="0"/>
        </w:numPr>
        <w:ind w:left="576" w:hanging="576"/>
      </w:pPr>
      <w:r>
        <w:t>(Round 1) Comments</w:t>
      </w:r>
    </w:p>
    <w:p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787607" w:rsidRPr="00645F15" w:rsidRDefault="00787607"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787607" w:rsidRPr="00645F15" w:rsidRDefault="00787607" w:rsidP="00086241">
            <w:pPr>
              <w:spacing w:after="0"/>
              <w:rPr>
                <w:b/>
                <w:sz w:val="20"/>
                <w:szCs w:val="20"/>
              </w:rPr>
            </w:pPr>
            <w:r w:rsidRPr="00645F15">
              <w:rPr>
                <w:b/>
                <w:sz w:val="20"/>
                <w:szCs w:val="20"/>
              </w:rPr>
              <w:t>comments</w:t>
            </w:r>
          </w:p>
        </w:tc>
      </w:tr>
      <w:tr w:rsidR="00787607" w:rsidRPr="00645F15" w:rsidTr="00086241">
        <w:trPr>
          <w:trHeight w:val="260"/>
        </w:trPr>
        <w:tc>
          <w:tcPr>
            <w:tcW w:w="1395" w:type="dxa"/>
          </w:tcPr>
          <w:p w:rsidR="00787607" w:rsidRPr="00645F15" w:rsidRDefault="002C2F57"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2C2F57" w:rsidRPr="00645F15" w:rsidRDefault="002C2F57" w:rsidP="00086241">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rsidTr="00086241">
        <w:trPr>
          <w:trHeight w:val="260"/>
        </w:trPr>
        <w:tc>
          <w:tcPr>
            <w:tcW w:w="1395" w:type="dxa"/>
          </w:tcPr>
          <w:p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rsidR="00573045" w:rsidRPr="00645F15" w:rsidRDefault="00573045" w:rsidP="00573045">
            <w:pPr>
              <w:spacing w:after="0"/>
              <w:rPr>
                <w:rFonts w:eastAsia="SimSun"/>
                <w:bCs/>
                <w:sz w:val="20"/>
                <w:szCs w:val="20"/>
              </w:rPr>
            </w:pP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p>
        </w:tc>
      </w:tr>
      <w:tr w:rsidR="00573045" w:rsidRPr="00645F15" w:rsidTr="00086241">
        <w:trPr>
          <w:trHeight w:val="260"/>
        </w:trPr>
        <w:tc>
          <w:tcPr>
            <w:tcW w:w="1395" w:type="dxa"/>
          </w:tcPr>
          <w:p w:rsidR="00573045" w:rsidRPr="00645F15" w:rsidRDefault="00BC75E5" w:rsidP="00BC75E5">
            <w:pPr>
              <w:spacing w:after="0"/>
              <w:jc w:val="center"/>
              <w:rPr>
                <w:rFonts w:eastAsia="SimSun"/>
                <w:b/>
                <w:bCs/>
                <w:sz w:val="20"/>
                <w:szCs w:val="20"/>
              </w:rPr>
            </w:pPr>
            <w:r>
              <w:rPr>
                <w:rFonts w:eastAsia="SimSun"/>
                <w:b/>
                <w:bCs/>
                <w:sz w:val="20"/>
                <w:szCs w:val="20"/>
              </w:rPr>
              <w:t>FL</w:t>
            </w:r>
          </w:p>
        </w:tc>
        <w:tc>
          <w:tcPr>
            <w:tcW w:w="8363" w:type="dxa"/>
            <w:tcBorders>
              <w:left w:val="single" w:sz="4" w:space="0" w:color="auto"/>
            </w:tcBorders>
          </w:tcPr>
          <w:p w:rsidR="00573045" w:rsidRDefault="00BC75E5" w:rsidP="00573045">
            <w:pPr>
              <w:spacing w:after="0"/>
              <w:rPr>
                <w:rFonts w:eastAsia="SimSun"/>
                <w:bCs/>
                <w:sz w:val="20"/>
                <w:szCs w:val="20"/>
              </w:rPr>
            </w:pPr>
            <w:r>
              <w:rPr>
                <w:rFonts w:eastAsia="SimSun"/>
                <w:bCs/>
                <w:sz w:val="20"/>
                <w:szCs w:val="20"/>
              </w:rPr>
              <w:t>For Huawei’s comments:</w:t>
            </w:r>
          </w:p>
          <w:p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rsidR="00BC75E5" w:rsidRDefault="00BC75E5" w:rsidP="00BC75E5">
            <w:pPr>
              <w:spacing w:after="0"/>
              <w:rPr>
                <w:rFonts w:eastAsia="SimSun"/>
                <w:bCs/>
                <w:sz w:val="20"/>
                <w:szCs w:val="20"/>
              </w:rPr>
            </w:pPr>
            <w:r>
              <w:rPr>
                <w:rFonts w:eastAsia="SimSun"/>
                <w:bCs/>
                <w:sz w:val="20"/>
                <w:szCs w:val="20"/>
              </w:rPr>
              <w:t xml:space="preserve">For </w:t>
            </w:r>
            <w:r>
              <w:rPr>
                <w:rFonts w:eastAsia="SimSun"/>
                <w:bCs/>
                <w:sz w:val="20"/>
                <w:szCs w:val="20"/>
              </w:rPr>
              <w:t>ZTE’s</w:t>
            </w:r>
            <w:r>
              <w:rPr>
                <w:rFonts w:eastAsia="SimSun"/>
                <w:bCs/>
                <w:sz w:val="20"/>
                <w:szCs w:val="20"/>
              </w:rPr>
              <w:t xml:space="preserve"> comments:</w:t>
            </w:r>
          </w:p>
          <w:p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w:t>
            </w:r>
            <w:r>
              <w:rPr>
                <w:color w:val="000000" w:themeColor="text1"/>
                <w:sz w:val="20"/>
                <w:szCs w:val="20"/>
              </w:rPr>
              <w:t>: corrected</w:t>
            </w:r>
          </w:p>
          <w:p w:rsidR="00BC75E5" w:rsidRPr="00BC75E5" w:rsidRDefault="00BC75E5" w:rsidP="00BC75E5">
            <w:pPr>
              <w:rPr>
                <w:rFonts w:eastAsia="SimSun"/>
                <w:bCs/>
                <w:sz w:val="20"/>
                <w:szCs w:val="20"/>
              </w:rPr>
            </w:pPr>
          </w:p>
          <w:p w:rsidR="00BC75E5" w:rsidRDefault="00BC75E5" w:rsidP="00573045">
            <w:pPr>
              <w:spacing w:after="0"/>
              <w:rPr>
                <w:rFonts w:eastAsia="SimSun"/>
                <w:bCs/>
                <w:sz w:val="20"/>
                <w:szCs w:val="20"/>
              </w:rPr>
            </w:pPr>
          </w:p>
          <w:p w:rsidR="00BC75E5" w:rsidRPr="00645F15" w:rsidRDefault="00BC75E5" w:rsidP="00573045">
            <w:pPr>
              <w:spacing w:after="0"/>
              <w:rPr>
                <w:rFonts w:eastAsia="SimSun"/>
                <w:bCs/>
                <w:sz w:val="20"/>
                <w:szCs w:val="20"/>
              </w:rPr>
            </w:pPr>
          </w:p>
        </w:tc>
      </w:tr>
      <w:tr w:rsidR="00573045" w:rsidRPr="00645F15" w:rsidTr="00086241">
        <w:trPr>
          <w:trHeight w:val="260"/>
        </w:trPr>
        <w:tc>
          <w:tcPr>
            <w:tcW w:w="1395" w:type="dxa"/>
          </w:tcPr>
          <w:p w:rsidR="00573045" w:rsidRPr="00645F15" w:rsidRDefault="00573045" w:rsidP="00573045">
            <w:pPr>
              <w:spacing w:after="0"/>
              <w:rPr>
                <w:rFonts w:eastAsia="SimSun"/>
                <w:b/>
                <w:bCs/>
                <w:sz w:val="20"/>
                <w:szCs w:val="20"/>
              </w:rPr>
            </w:pPr>
          </w:p>
        </w:tc>
        <w:tc>
          <w:tcPr>
            <w:tcW w:w="8363" w:type="dxa"/>
            <w:tcBorders>
              <w:left w:val="single" w:sz="4" w:space="0" w:color="auto"/>
            </w:tcBorders>
          </w:tcPr>
          <w:p w:rsidR="00573045" w:rsidRPr="00645F15" w:rsidRDefault="00573045" w:rsidP="00573045">
            <w:pPr>
              <w:spacing w:after="0"/>
              <w:rPr>
                <w:rFonts w:eastAsia="SimSun"/>
                <w:bCs/>
                <w:sz w:val="20"/>
                <w:szCs w:val="20"/>
              </w:rPr>
            </w:pPr>
          </w:p>
        </w:tc>
      </w:tr>
    </w:tbl>
    <w:p w:rsidR="00645F15" w:rsidRDefault="00645F15" w:rsidP="000A7B81">
      <w:pPr>
        <w:pStyle w:val="3GPPNormalText"/>
        <w:rPr>
          <w:sz w:val="20"/>
          <w:szCs w:val="20"/>
        </w:rPr>
      </w:pPr>
    </w:p>
    <w:p w:rsidR="000A2DA9" w:rsidRDefault="000A2DA9" w:rsidP="000A2DA9">
      <w:pPr>
        <w:rPr>
          <w:lang w:val="en-GB"/>
        </w:rPr>
      </w:pPr>
    </w:p>
    <w:p w:rsidR="000A2DA9" w:rsidRDefault="000A2DA9" w:rsidP="000A2DA9">
      <w:pPr>
        <w:pStyle w:val="3GPPH1"/>
      </w:pPr>
      <w:r>
        <w:t>5. Latency improvements for both DL and DL+UL positioning</w:t>
      </w:r>
    </w:p>
    <w:p w:rsidR="008274D3" w:rsidRDefault="008274D3" w:rsidP="008274D3">
      <w:pPr>
        <w:pStyle w:val="Heading2"/>
        <w:numPr>
          <w:ilvl w:val="0"/>
          <w:numId w:val="0"/>
        </w:numPr>
        <w:ind w:left="576" w:hanging="576"/>
      </w:pPr>
      <w:r>
        <w:t>(Round 1) FL Proposed Changes (marked in red in data Sheet “</w:t>
      </w:r>
      <w:r w:rsidRPr="00826ACF">
        <w:t>Positioning (Round 1)</w:t>
      </w:r>
      <w:r>
        <w:t>”)</w:t>
      </w:r>
    </w:p>
    <w:p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rsidR="000A2DA9" w:rsidRDefault="000A2DA9" w:rsidP="000A2DA9">
      <w:pPr>
        <w:pStyle w:val="3GPPAgreements"/>
        <w:numPr>
          <w:ilvl w:val="0"/>
          <w:numId w:val="0"/>
        </w:numPr>
        <w:ind w:left="284"/>
      </w:pPr>
    </w:p>
    <w:p w:rsidR="00E06707" w:rsidRDefault="00E06707" w:rsidP="00E06707">
      <w:pPr>
        <w:pStyle w:val="Heading2"/>
        <w:numPr>
          <w:ilvl w:val="0"/>
          <w:numId w:val="0"/>
        </w:numPr>
        <w:ind w:left="576" w:hanging="576"/>
      </w:pPr>
      <w:r>
        <w:lastRenderedPageBreak/>
        <w:t>(Round 1) Comments</w:t>
      </w:r>
    </w:p>
    <w:p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D34EF3" w:rsidRPr="00645F15" w:rsidRDefault="00D34EF3"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D34EF3" w:rsidRPr="00645F15" w:rsidRDefault="00D34EF3" w:rsidP="00086241">
            <w:pPr>
              <w:spacing w:after="0"/>
              <w:rPr>
                <w:b/>
                <w:sz w:val="20"/>
                <w:szCs w:val="20"/>
              </w:rPr>
            </w:pPr>
            <w:r w:rsidRPr="00645F15">
              <w:rPr>
                <w:b/>
                <w:sz w:val="20"/>
                <w:szCs w:val="20"/>
              </w:rPr>
              <w:t>comments</w:t>
            </w:r>
          </w:p>
        </w:tc>
      </w:tr>
      <w:tr w:rsidR="00D34EF3" w:rsidRPr="00645F15" w:rsidTr="00086241">
        <w:trPr>
          <w:trHeight w:val="260"/>
        </w:trPr>
        <w:tc>
          <w:tcPr>
            <w:tcW w:w="1395" w:type="dxa"/>
          </w:tcPr>
          <w:p w:rsidR="00D34EF3" w:rsidRPr="00645F15" w:rsidRDefault="00250BC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D34EF3" w:rsidRDefault="00250BC2" w:rsidP="00086241">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rsidR="00250BC2" w:rsidRDefault="00250BC2" w:rsidP="00086241">
            <w:pPr>
              <w:spacing w:after="0"/>
              <w:rPr>
                <w:rFonts w:eastAsia="SimSun"/>
                <w:bCs/>
                <w:sz w:val="20"/>
                <w:szCs w:val="20"/>
              </w:rPr>
            </w:pPr>
          </w:p>
          <w:p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rsidTr="00086241">
        <w:trPr>
          <w:trHeight w:val="260"/>
        </w:trPr>
        <w:tc>
          <w:tcPr>
            <w:tcW w:w="1395" w:type="dxa"/>
          </w:tcPr>
          <w:p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rsidR="00582FC4" w:rsidRPr="00645F15"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tc>
      </w:tr>
      <w:tr w:rsidR="00582FC4" w:rsidRPr="00645F15" w:rsidTr="00086241">
        <w:trPr>
          <w:trHeight w:val="260"/>
        </w:trPr>
        <w:tc>
          <w:tcPr>
            <w:tcW w:w="1395" w:type="dxa"/>
          </w:tcPr>
          <w:p w:rsidR="00582FC4" w:rsidRPr="00645F15" w:rsidRDefault="00FC4C1E" w:rsidP="00582FC4">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rsidR="00582FC4" w:rsidRDefault="00FC4C1E" w:rsidP="00582FC4">
            <w:pPr>
              <w:spacing w:after="0"/>
              <w:rPr>
                <w:rFonts w:eastAsia="SimSun"/>
                <w:bCs/>
                <w:sz w:val="20"/>
                <w:szCs w:val="20"/>
              </w:rPr>
            </w:pPr>
            <w:r>
              <w:rPr>
                <w:rFonts w:eastAsia="SimSun"/>
                <w:bCs/>
                <w:sz w:val="20"/>
                <w:szCs w:val="20"/>
              </w:rPr>
              <w:t>For Huawei’s comments:</w:t>
            </w:r>
          </w:p>
          <w:p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w:t>
            </w:r>
            <w:r w:rsidR="0094646B">
              <w:rPr>
                <w:rFonts w:eastAsia="SimSun"/>
                <w:bCs/>
                <w:sz w:val="20"/>
                <w:szCs w:val="20"/>
              </w:rPr>
              <w:t xml:space="preserve">s </w:t>
            </w:r>
            <w:r w:rsidR="0094646B">
              <w:rPr>
                <w:rFonts w:eastAsia="SimSun"/>
                <w:bCs/>
                <w:sz w:val="20"/>
                <w:szCs w:val="20"/>
              </w:rPr>
              <w:t>based on the discussion results of this meeting</w:t>
            </w:r>
          </w:p>
          <w:p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 xml:space="preserve">change “FFS” </w:t>
            </w:r>
            <w:r w:rsidR="0094646B">
              <w:rPr>
                <w:rFonts w:eastAsia="SimSun"/>
                <w:bCs/>
                <w:sz w:val="20"/>
                <w:szCs w:val="20"/>
              </w:rPr>
              <w:t xml:space="preserve">to </w:t>
            </w:r>
            <w:r w:rsidR="0094646B">
              <w:rPr>
                <w:rFonts w:eastAsia="SimSun"/>
                <w:bCs/>
                <w:sz w:val="20"/>
                <w:szCs w:val="20"/>
              </w:rPr>
              <w:t>“FFS RAN3”</w:t>
            </w:r>
            <w:r w:rsidRPr="00FC4C1E">
              <w:rPr>
                <w:rFonts w:eastAsia="SimSun"/>
                <w:bCs/>
                <w:sz w:val="20"/>
                <w:szCs w:val="20"/>
              </w:rPr>
              <w:t>.</w:t>
            </w:r>
          </w:p>
          <w:p w:rsidR="0094646B" w:rsidRDefault="0094646B" w:rsidP="0094646B">
            <w:pPr>
              <w:pStyle w:val="ListParagraph"/>
              <w:overflowPunct w:val="0"/>
              <w:textAlignment w:val="baseline"/>
              <w:rPr>
                <w:rFonts w:eastAsia="SimSun"/>
                <w:bCs/>
                <w:sz w:val="20"/>
                <w:szCs w:val="20"/>
              </w:rPr>
            </w:pPr>
          </w:p>
          <w:p w:rsidR="0094646B" w:rsidRDefault="0094646B" w:rsidP="0094646B">
            <w:pPr>
              <w:spacing w:after="0"/>
              <w:rPr>
                <w:rFonts w:eastAsia="SimSun"/>
                <w:bCs/>
                <w:sz w:val="20"/>
                <w:szCs w:val="20"/>
              </w:rPr>
            </w:pPr>
            <w:r>
              <w:rPr>
                <w:rFonts w:eastAsia="SimSun"/>
                <w:bCs/>
                <w:sz w:val="20"/>
                <w:szCs w:val="20"/>
              </w:rPr>
              <w:t xml:space="preserve">For </w:t>
            </w:r>
            <w:r>
              <w:rPr>
                <w:rFonts w:eastAsia="SimSun"/>
                <w:bCs/>
                <w:sz w:val="20"/>
                <w:szCs w:val="20"/>
              </w:rPr>
              <w:t>ZTE’s</w:t>
            </w:r>
            <w:r>
              <w:rPr>
                <w:rFonts w:eastAsia="SimSun"/>
                <w:bCs/>
                <w:sz w:val="20"/>
                <w:szCs w:val="20"/>
              </w:rPr>
              <w:t xml:space="preserve"> comments:</w:t>
            </w:r>
          </w:p>
          <w:p w:rsidR="0094646B" w:rsidRPr="0094646B" w:rsidRDefault="0094646B" w:rsidP="0094646B">
            <w:pPr>
              <w:pStyle w:val="ListParagraph"/>
              <w:numPr>
                <w:ilvl w:val="0"/>
                <w:numId w:val="52"/>
              </w:numPr>
              <w:rPr>
                <w:rFonts w:eastAsia="SimSun"/>
                <w:bCs/>
                <w:sz w:val="20"/>
                <w:szCs w:val="20"/>
                <w:highlight w:val="yellow"/>
              </w:rPr>
            </w:pPr>
            <w:r w:rsidRPr="0094646B">
              <w:rPr>
                <w:rFonts w:eastAsia="SimSun"/>
                <w:bCs/>
                <w:sz w:val="20"/>
                <w:szCs w:val="20"/>
                <w:highlight w:val="yellow"/>
              </w:rPr>
              <w:t xml:space="preserve">Will discuss whether to add a new </w:t>
            </w:r>
            <w:r w:rsidRPr="0094646B">
              <w:rPr>
                <w:rFonts w:eastAsia="SimSun"/>
                <w:bCs/>
                <w:sz w:val="20"/>
                <w:szCs w:val="20"/>
                <w:highlight w:val="yellow"/>
              </w:rPr>
              <w:t>capability for lower Rx beam sweeping factor in FR2</w:t>
            </w:r>
            <w:r w:rsidRPr="0094646B">
              <w:rPr>
                <w:rFonts w:eastAsia="SimSun"/>
                <w:bCs/>
                <w:sz w:val="20"/>
                <w:szCs w:val="20"/>
                <w:highlight w:val="yellow"/>
              </w:rPr>
              <w:t xml:space="preserve"> in Round 2 discussion</w:t>
            </w:r>
            <w:r w:rsidRPr="0094646B">
              <w:rPr>
                <w:rFonts w:eastAsia="SimSun"/>
                <w:bCs/>
                <w:sz w:val="20"/>
                <w:szCs w:val="20"/>
                <w:highlight w:val="yellow"/>
              </w:rPr>
              <w:t>.</w:t>
            </w:r>
          </w:p>
          <w:p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rsidTr="00086241">
        <w:trPr>
          <w:trHeight w:val="260"/>
        </w:trPr>
        <w:tc>
          <w:tcPr>
            <w:tcW w:w="1395" w:type="dxa"/>
          </w:tcPr>
          <w:p w:rsidR="00582FC4" w:rsidRPr="0094646B" w:rsidRDefault="00582FC4" w:rsidP="000262C4">
            <w:pPr>
              <w:pStyle w:val="ListParagraph"/>
              <w:rPr>
                <w:rFonts w:eastAsia="SimSun"/>
                <w:b/>
                <w:bCs/>
                <w:sz w:val="20"/>
                <w:szCs w:val="20"/>
              </w:rPr>
            </w:pPr>
          </w:p>
        </w:tc>
        <w:tc>
          <w:tcPr>
            <w:tcW w:w="8363" w:type="dxa"/>
            <w:tcBorders>
              <w:left w:val="single" w:sz="4" w:space="0" w:color="auto"/>
            </w:tcBorders>
          </w:tcPr>
          <w:p w:rsidR="00582FC4" w:rsidRPr="00645F15" w:rsidRDefault="00582FC4" w:rsidP="00582FC4">
            <w:pPr>
              <w:spacing w:after="0"/>
              <w:rPr>
                <w:rFonts w:eastAsia="SimSun"/>
                <w:bCs/>
                <w:sz w:val="20"/>
                <w:szCs w:val="20"/>
              </w:rPr>
            </w:pPr>
          </w:p>
        </w:tc>
      </w:tr>
    </w:tbl>
    <w:p w:rsidR="000A2DA9" w:rsidRDefault="000A2DA9" w:rsidP="000A2DA9"/>
    <w:p w:rsidR="000A2DA9" w:rsidRDefault="000A2DA9" w:rsidP="000A2DA9">
      <w:pPr>
        <w:rPr>
          <w:rFonts w:eastAsiaTheme="minorEastAsia"/>
        </w:rPr>
      </w:pPr>
    </w:p>
    <w:p w:rsidR="000A2DA9" w:rsidRDefault="000A2DA9" w:rsidP="000A2DA9"/>
    <w:p w:rsidR="000A2DA9" w:rsidRDefault="000A2DA9" w:rsidP="000A2DA9"/>
    <w:p w:rsidR="000A2DA9" w:rsidRDefault="000A2DA9" w:rsidP="000A2DA9"/>
    <w:p w:rsidR="000A2DA9" w:rsidRDefault="000A2DA9" w:rsidP="000A2DA9">
      <w:pPr>
        <w:pStyle w:val="3GPPH1"/>
      </w:pPr>
      <w:r>
        <w:t>6. Potential enhancements of information reporting from UE and gNB for multipath/NLOS mitigation</w:t>
      </w:r>
    </w:p>
    <w:p w:rsidR="008274D3" w:rsidRDefault="008274D3" w:rsidP="008274D3">
      <w:pPr>
        <w:pStyle w:val="Heading2"/>
        <w:numPr>
          <w:ilvl w:val="0"/>
          <w:numId w:val="0"/>
        </w:numPr>
        <w:ind w:left="576" w:hanging="576"/>
      </w:pPr>
      <w:r>
        <w:t>(Round 1) FL Proposed Changes (marked in red in data Sheet “</w:t>
      </w:r>
      <w:r w:rsidRPr="00826ACF">
        <w:t>Positioning (Round 1)</w:t>
      </w:r>
      <w:r>
        <w:t>”)</w:t>
      </w:r>
    </w:p>
    <w:p w:rsidR="000A2DA9" w:rsidRPr="00D34EF3" w:rsidRDefault="000A2DA9" w:rsidP="000A2DA9">
      <w:pPr>
        <w:rPr>
          <w:sz w:val="20"/>
          <w:szCs w:val="20"/>
        </w:rPr>
      </w:pP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lastRenderedPageBreak/>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rsidR="000A2DA9" w:rsidRDefault="000A2DA9" w:rsidP="000A2DA9">
      <w:pPr>
        <w:rPr>
          <w:lang w:val="en-GB"/>
        </w:rPr>
      </w:pPr>
    </w:p>
    <w:p w:rsidR="000A2DA9" w:rsidRDefault="00CC7C8E" w:rsidP="000A2DA9">
      <w:pPr>
        <w:pStyle w:val="Heading2"/>
        <w:numPr>
          <w:ilvl w:val="0"/>
          <w:numId w:val="0"/>
        </w:numPr>
        <w:ind w:left="576" w:hanging="576"/>
      </w:pPr>
      <w:r>
        <w:t xml:space="preserve">(Round 1) </w:t>
      </w:r>
      <w:r w:rsidR="000A2DA9">
        <w:t>Comments</w:t>
      </w:r>
    </w:p>
    <w:p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B55C8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rsidR="00CC7C8E" w:rsidRPr="00645F15" w:rsidRDefault="00B55C82" w:rsidP="00086241">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rsidTr="00086241">
        <w:trPr>
          <w:trHeight w:val="260"/>
        </w:trPr>
        <w:tc>
          <w:tcPr>
            <w:tcW w:w="1395" w:type="dxa"/>
          </w:tcPr>
          <w:p w:rsidR="00CC7C8E" w:rsidRPr="00645F15" w:rsidRDefault="00D14FCE" w:rsidP="00086241">
            <w:pPr>
              <w:spacing w:after="0"/>
              <w:rPr>
                <w:rFonts w:eastAsia="SimSun"/>
                <w:bCs/>
                <w:sz w:val="20"/>
                <w:szCs w:val="20"/>
              </w:rPr>
            </w:pPr>
            <w:r>
              <w:rPr>
                <w:rFonts w:eastAsia="SimSun"/>
                <w:bCs/>
                <w:sz w:val="20"/>
                <w:szCs w:val="20"/>
              </w:rPr>
              <w:t>FL</w:t>
            </w:r>
          </w:p>
        </w:tc>
        <w:tc>
          <w:tcPr>
            <w:tcW w:w="8363" w:type="dxa"/>
            <w:tcBorders>
              <w:left w:val="single" w:sz="4" w:space="0" w:color="auto"/>
            </w:tcBorders>
          </w:tcPr>
          <w:p w:rsidR="00CC7C8E" w:rsidRDefault="00D14FCE" w:rsidP="00086241">
            <w:pPr>
              <w:spacing w:after="0"/>
              <w:rPr>
                <w:rFonts w:eastAsia="SimSun"/>
                <w:bCs/>
                <w:sz w:val="20"/>
                <w:szCs w:val="20"/>
              </w:rPr>
            </w:pPr>
            <w:r>
              <w:rPr>
                <w:rFonts w:eastAsia="SimSun"/>
                <w:bCs/>
                <w:sz w:val="20"/>
                <w:szCs w:val="20"/>
              </w:rPr>
              <w:t>To Huawei’s comments:</w:t>
            </w:r>
          </w:p>
          <w:p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bookmarkStart w:id="17" w:name="_GoBack"/>
            <w:bookmarkEnd w:id="17"/>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CC7C8E" w:rsidRPr="00CC7C8E" w:rsidRDefault="00CC7C8E" w:rsidP="00CC7C8E"/>
    <w:p w:rsidR="000A2DA9" w:rsidRDefault="000A2DA9" w:rsidP="000A2DA9"/>
    <w:p w:rsidR="000A2DA9" w:rsidRDefault="000A2DA9" w:rsidP="000A2DA9">
      <w:pPr>
        <w:rPr>
          <w:highlight w:val="yellow"/>
          <w:lang w:val="en-GB"/>
        </w:rPr>
      </w:pPr>
    </w:p>
    <w:p w:rsidR="000A2DA9" w:rsidRDefault="000A2DA9" w:rsidP="00DC7B7A">
      <w:pPr>
        <w:pStyle w:val="3GPPH1"/>
      </w:pPr>
      <w:r>
        <w:t>7. On-demand transmission and reception of DL PR</w:t>
      </w:r>
    </w:p>
    <w:p w:rsidR="00B53C0F" w:rsidRDefault="00B53C0F" w:rsidP="00B53C0F">
      <w:pPr>
        <w:pStyle w:val="Heading2"/>
        <w:numPr>
          <w:ilvl w:val="0"/>
          <w:numId w:val="0"/>
        </w:numPr>
        <w:ind w:left="576" w:hanging="576"/>
      </w:pPr>
    </w:p>
    <w:p w:rsidR="00B53C0F" w:rsidRDefault="00B53C0F" w:rsidP="00B53C0F">
      <w:pPr>
        <w:pStyle w:val="Heading2"/>
        <w:numPr>
          <w:ilvl w:val="0"/>
          <w:numId w:val="0"/>
        </w:numPr>
        <w:ind w:left="576" w:hanging="576"/>
      </w:pPr>
      <w:r>
        <w:t>(Round 1) FL Proposed Changes (marked in red in data Sheet “</w:t>
      </w:r>
      <w:r w:rsidRPr="00826ACF">
        <w:t>Positioning (Round 1)</w:t>
      </w:r>
      <w:r>
        <w:t>”)</w:t>
      </w:r>
    </w:p>
    <w:p w:rsidR="00B53C0F" w:rsidRPr="00D34EF3" w:rsidRDefault="00B53C0F" w:rsidP="00B53C0F">
      <w:pPr>
        <w:rPr>
          <w:sz w:val="20"/>
          <w:szCs w:val="20"/>
        </w:rPr>
      </w:pPr>
    </w:p>
    <w:p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rsidR="00B53C0F" w:rsidRPr="00B118A5" w:rsidRDefault="00B53C0F" w:rsidP="00B53C0F">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rsidR="00B53C0F" w:rsidRDefault="00B53C0F" w:rsidP="00B53C0F">
      <w:pPr>
        <w:pStyle w:val="Heading2"/>
        <w:numPr>
          <w:ilvl w:val="0"/>
          <w:numId w:val="0"/>
        </w:numPr>
        <w:ind w:left="576" w:hanging="576"/>
      </w:pPr>
      <w:r>
        <w:t xml:space="preserve"> </w:t>
      </w:r>
    </w:p>
    <w:p w:rsidR="00B53C0F" w:rsidRPr="00B53C0F" w:rsidRDefault="00CC7C8E" w:rsidP="00B53C0F">
      <w:pPr>
        <w:pStyle w:val="Heading2"/>
        <w:numPr>
          <w:ilvl w:val="0"/>
          <w:numId w:val="0"/>
        </w:numPr>
        <w:ind w:left="576" w:hanging="576"/>
      </w:pPr>
      <w:r>
        <w:t>(Round 1) Comments</w:t>
      </w:r>
    </w:p>
    <w:p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0A2DA9" w:rsidRPr="00354255" w:rsidRDefault="000A2DA9" w:rsidP="000A2DA9">
      <w:pPr>
        <w:rPr>
          <w:sz w:val="20"/>
          <w:szCs w:val="20"/>
          <w:lang w:val="en-GB" w:eastAsia="ja-JP"/>
        </w:rPr>
      </w:pPr>
    </w:p>
    <w:p w:rsidR="000A2DA9" w:rsidRDefault="000A2DA9" w:rsidP="000A2DA9"/>
    <w:p w:rsidR="000A2DA9" w:rsidRDefault="000A2DA9" w:rsidP="000A2DA9">
      <w:pPr>
        <w:rPr>
          <w:highlight w:val="yellow"/>
          <w:lang w:val="en-GB"/>
        </w:rPr>
      </w:pPr>
    </w:p>
    <w:p w:rsidR="000A2DA9" w:rsidRDefault="000A2DA9" w:rsidP="000A2DA9">
      <w:pPr>
        <w:rPr>
          <w:lang w:val="en-GB"/>
        </w:rPr>
      </w:pPr>
    </w:p>
    <w:p w:rsidR="000A2DA9" w:rsidRDefault="000A2DA9" w:rsidP="000A2DA9"/>
    <w:p w:rsidR="000A2DA9" w:rsidRDefault="000A2DA9" w:rsidP="000A2DA9">
      <w:pPr>
        <w:pStyle w:val="3GPPH1"/>
      </w:pPr>
      <w:r>
        <w:t>8. Support of positioning for UEs in RRC_ INACTIVE state</w:t>
      </w:r>
    </w:p>
    <w:p w:rsidR="00B118A5" w:rsidRDefault="00B118A5" w:rsidP="00B118A5">
      <w:pPr>
        <w:pStyle w:val="Heading2"/>
        <w:numPr>
          <w:ilvl w:val="0"/>
          <w:numId w:val="0"/>
        </w:numPr>
        <w:ind w:left="576" w:hanging="576"/>
      </w:pPr>
      <w:r>
        <w:t>(Round 1) FL Proposed Changes (marked in red in data Sheet “</w:t>
      </w:r>
      <w:r w:rsidRPr="00826ACF">
        <w:t>Positioning (Round 1)</w:t>
      </w:r>
      <w:r>
        <w:t>”)</w:t>
      </w:r>
    </w:p>
    <w:p w:rsidR="00B118A5" w:rsidRPr="00D34EF3" w:rsidRDefault="00B118A5" w:rsidP="00B118A5">
      <w:pPr>
        <w:rPr>
          <w:sz w:val="20"/>
          <w:szCs w:val="20"/>
        </w:rPr>
      </w:pPr>
    </w:p>
    <w:p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rsidR="00B118A5" w:rsidRPr="00B118A5" w:rsidRDefault="00B118A5" w:rsidP="00B118A5"/>
    <w:p w:rsidR="00CC7C8E" w:rsidRDefault="00CC7C8E" w:rsidP="00B118A5">
      <w:pPr>
        <w:pStyle w:val="Heading2"/>
        <w:numPr>
          <w:ilvl w:val="0"/>
          <w:numId w:val="0"/>
        </w:numPr>
        <w:ind w:left="576" w:hanging="576"/>
      </w:pPr>
      <w:r>
        <w:t>(Round 1) Comments</w:t>
      </w:r>
    </w:p>
    <w:p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rsidR="00CC7C8E" w:rsidRPr="00645F15" w:rsidRDefault="00CC7C8E" w:rsidP="00086241">
            <w:pPr>
              <w:spacing w:after="0"/>
              <w:rPr>
                <w:b/>
                <w:sz w:val="20"/>
                <w:szCs w:val="20"/>
              </w:rPr>
            </w:pPr>
            <w:r w:rsidRPr="00645F15">
              <w:rPr>
                <w:b/>
                <w:sz w:val="20"/>
                <w:szCs w:val="20"/>
              </w:rPr>
              <w:lastRenderedPageBreak/>
              <w:t>Company</w:t>
            </w:r>
          </w:p>
        </w:tc>
        <w:tc>
          <w:tcPr>
            <w:tcW w:w="8363" w:type="dxa"/>
            <w:tcBorders>
              <w:left w:val="single" w:sz="4" w:space="0" w:color="auto"/>
              <w:bottom w:val="single" w:sz="4" w:space="0" w:color="auto"/>
            </w:tcBorders>
          </w:tcPr>
          <w:p w:rsidR="00CC7C8E" w:rsidRPr="00645F15" w:rsidRDefault="00CC7C8E" w:rsidP="00086241">
            <w:pPr>
              <w:spacing w:after="0"/>
              <w:rPr>
                <w:b/>
                <w:sz w:val="20"/>
                <w:szCs w:val="20"/>
              </w:rPr>
            </w:pPr>
            <w:r w:rsidRPr="00645F15">
              <w:rPr>
                <w:b/>
                <w:sz w:val="20"/>
                <w:szCs w:val="20"/>
              </w:rPr>
              <w:t>comments</w:t>
            </w: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r w:rsidR="00CC7C8E" w:rsidRPr="00645F15" w:rsidTr="00086241">
        <w:trPr>
          <w:trHeight w:val="260"/>
        </w:trPr>
        <w:tc>
          <w:tcPr>
            <w:tcW w:w="1395" w:type="dxa"/>
          </w:tcPr>
          <w:p w:rsidR="00CC7C8E" w:rsidRPr="00645F15" w:rsidRDefault="00CC7C8E" w:rsidP="00086241">
            <w:pPr>
              <w:spacing w:after="0"/>
              <w:rPr>
                <w:rFonts w:eastAsia="SimSun"/>
                <w:b/>
                <w:bCs/>
                <w:sz w:val="20"/>
                <w:szCs w:val="20"/>
              </w:rPr>
            </w:pPr>
          </w:p>
        </w:tc>
        <w:tc>
          <w:tcPr>
            <w:tcW w:w="8363" w:type="dxa"/>
            <w:tcBorders>
              <w:left w:val="single" w:sz="4" w:space="0" w:color="auto"/>
            </w:tcBorders>
          </w:tcPr>
          <w:p w:rsidR="00CC7C8E" w:rsidRPr="00645F15" w:rsidRDefault="00CC7C8E" w:rsidP="00086241">
            <w:pPr>
              <w:spacing w:after="0"/>
              <w:rPr>
                <w:rFonts w:eastAsia="SimSun"/>
                <w:bCs/>
                <w:sz w:val="20"/>
                <w:szCs w:val="20"/>
              </w:rPr>
            </w:pPr>
          </w:p>
        </w:tc>
      </w:tr>
    </w:tbl>
    <w:p w:rsidR="000A2DA9" w:rsidRPr="00354255" w:rsidRDefault="000A2DA9" w:rsidP="000A2DA9">
      <w:pPr>
        <w:rPr>
          <w:sz w:val="20"/>
          <w:szCs w:val="20"/>
        </w:rPr>
      </w:pPr>
    </w:p>
    <w:p w:rsidR="000A2DA9" w:rsidRPr="00354255" w:rsidRDefault="000A2DA9" w:rsidP="000A2DA9">
      <w:pPr>
        <w:rPr>
          <w:sz w:val="20"/>
          <w:szCs w:val="20"/>
          <w:lang w:val="en-GB" w:eastAsia="ja-JP"/>
        </w:rPr>
      </w:pPr>
    </w:p>
    <w:p w:rsidR="000A2DA9" w:rsidRDefault="000A2DA9" w:rsidP="000A2DA9"/>
    <w:p w:rsidR="000A2DA9" w:rsidRDefault="000A2DA9" w:rsidP="000A2DA9">
      <w:pPr>
        <w:pStyle w:val="3GPPH1"/>
      </w:pPr>
      <w:r>
        <w:t>9. Summary</w:t>
      </w:r>
    </w:p>
    <w:p w:rsidR="000A2DA9" w:rsidRPr="00354255" w:rsidRDefault="000A2DA9" w:rsidP="000A2DA9">
      <w:pPr>
        <w:rPr>
          <w:sz w:val="20"/>
          <w:szCs w:val="20"/>
          <w:lang w:val="en-GB"/>
        </w:rPr>
      </w:pPr>
      <w:r w:rsidRPr="00354255">
        <w:rPr>
          <w:sz w:val="20"/>
          <w:szCs w:val="20"/>
          <w:lang w:val="en-GB"/>
        </w:rPr>
        <w:t>TBD</w:t>
      </w:r>
    </w:p>
    <w:p w:rsidR="000A2DA9" w:rsidRDefault="000A2DA9" w:rsidP="000A2DA9">
      <w:pPr>
        <w:pStyle w:val="3GPPH1"/>
      </w:pPr>
      <w:r>
        <w:t>10. References</w:t>
      </w:r>
    </w:p>
    <w:p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8E" w:rsidRDefault="00EE5E8E">
      <w:r>
        <w:separator/>
      </w:r>
    </w:p>
  </w:endnote>
  <w:endnote w:type="continuationSeparator" w:id="0">
    <w:p w:rsidR="00EE5E8E" w:rsidRDefault="00EE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modern"/>
    <w:pitch w:val="fixed"/>
    <w:sig w:usb0="E0002AFF" w:usb1="C0007843" w:usb2="00000009" w:usb3="00000000" w:csb0="000001FF" w:csb1="00000000"/>
  </w:font>
  <w:font w:name="Arial-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8E" w:rsidRDefault="00EE5E8E">
      <w:r>
        <w:separator/>
      </w:r>
    </w:p>
  </w:footnote>
  <w:footnote w:type="continuationSeparator" w:id="0">
    <w:p w:rsidR="00EE5E8E" w:rsidRDefault="00EE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3"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6"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B17BDE"/>
    <w:multiLevelType w:val="hybridMultilevel"/>
    <w:tmpl w:val="A2A6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47"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8"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1"/>
  </w:num>
  <w:num w:numId="3">
    <w:abstractNumId w:val="28"/>
  </w:num>
  <w:num w:numId="4">
    <w:abstractNumId w:val="26"/>
  </w:num>
  <w:num w:numId="5">
    <w:abstractNumId w:val="17"/>
  </w:num>
  <w:num w:numId="6">
    <w:abstractNumId w:val="34"/>
  </w:num>
  <w:num w:numId="7">
    <w:abstractNumId w:val="30"/>
  </w:num>
  <w:num w:numId="8">
    <w:abstractNumId w:val="11"/>
  </w:num>
  <w:num w:numId="9">
    <w:abstractNumId w:val="15"/>
  </w:num>
  <w:num w:numId="10">
    <w:abstractNumId w:val="21"/>
  </w:num>
  <w:num w:numId="11">
    <w:abstractNumId w:val="10"/>
  </w:num>
  <w:num w:numId="12">
    <w:abstractNumId w:val="12"/>
  </w:num>
  <w:num w:numId="13">
    <w:abstractNumId w:val="0"/>
  </w:num>
  <w:num w:numId="14">
    <w:abstractNumId w:val="49"/>
  </w:num>
  <w:num w:numId="15">
    <w:abstractNumId w:val="40"/>
  </w:num>
  <w:num w:numId="16">
    <w:abstractNumId w:val="52"/>
  </w:num>
  <w:num w:numId="17">
    <w:abstractNumId w:val="46"/>
  </w:num>
  <w:num w:numId="18">
    <w:abstractNumId w:val="20"/>
  </w:num>
  <w:num w:numId="19">
    <w:abstractNumId w:val="9"/>
  </w:num>
  <w:num w:numId="20">
    <w:abstractNumId w:val="35"/>
  </w:num>
  <w:num w:numId="21">
    <w:abstractNumId w:val="38"/>
  </w:num>
  <w:num w:numId="22">
    <w:abstractNumId w:val="43"/>
  </w:num>
  <w:num w:numId="23">
    <w:abstractNumId w:val="47"/>
  </w:num>
  <w:num w:numId="24">
    <w:abstractNumId w:val="24"/>
  </w:num>
  <w:num w:numId="25">
    <w:abstractNumId w:val="23"/>
  </w:num>
  <w:num w:numId="26">
    <w:abstractNumId w:val="22"/>
  </w:num>
  <w:num w:numId="27">
    <w:abstractNumId w:val="31"/>
  </w:num>
  <w:num w:numId="28">
    <w:abstractNumId w:val="13"/>
  </w:num>
  <w:num w:numId="29">
    <w:abstractNumId w:val="32"/>
  </w:num>
  <w:num w:numId="30">
    <w:abstractNumId w:val="37"/>
  </w:num>
  <w:num w:numId="31">
    <w:abstractNumId w:val="27"/>
  </w:num>
  <w:num w:numId="32">
    <w:abstractNumId w:val="19"/>
  </w:num>
  <w:num w:numId="33">
    <w:abstractNumId w:val="45"/>
  </w:num>
  <w:num w:numId="34">
    <w:abstractNumId w:val="39"/>
  </w:num>
  <w:num w:numId="35">
    <w:abstractNumId w:val="41"/>
  </w:num>
  <w:num w:numId="36">
    <w:abstractNumId w:val="33"/>
  </w:num>
  <w:num w:numId="37">
    <w:abstractNumId w:val="14"/>
  </w:num>
  <w:num w:numId="38">
    <w:abstractNumId w:val="36"/>
  </w:num>
  <w:num w:numId="39">
    <w:abstractNumId w:val="44"/>
  </w:num>
  <w:num w:numId="40">
    <w:abstractNumId w:val="16"/>
  </w:num>
  <w:num w:numId="41">
    <w:abstractNumId w:val="48"/>
  </w:num>
  <w:num w:numId="42">
    <w:abstractNumId w:val="18"/>
  </w:num>
  <w:num w:numId="43">
    <w:abstractNumId w:val="1"/>
  </w:num>
  <w:num w:numId="44">
    <w:abstractNumId w:val="5"/>
  </w:num>
  <w:num w:numId="45">
    <w:abstractNumId w:val="25"/>
  </w:num>
  <w:num w:numId="46">
    <w:abstractNumId w:val="29"/>
  </w:num>
  <w:num w:numId="47">
    <w:abstractNumId w:val="7"/>
  </w:num>
  <w:num w:numId="48">
    <w:abstractNumId w:val="50"/>
  </w:num>
  <w:num w:numId="49">
    <w:abstractNumId w:val="6"/>
  </w:num>
  <w:num w:numId="50">
    <w:abstractNumId w:val="8"/>
  </w:num>
  <w:num w:numId="51">
    <w:abstractNumId w:val="4"/>
  </w:num>
  <w:num w:numId="52">
    <w:abstractNumId w:val="2"/>
  </w:num>
  <w:num w:numId="53">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6FDD"/>
    <w:rsid w:val="000676D4"/>
    <w:rsid w:val="00071AD8"/>
    <w:rsid w:val="000720AB"/>
    <w:rsid w:val="0007223E"/>
    <w:rsid w:val="0007248A"/>
    <w:rsid w:val="000732B4"/>
    <w:rsid w:val="000777D4"/>
    <w:rsid w:val="00087382"/>
    <w:rsid w:val="00090D92"/>
    <w:rsid w:val="00092E8A"/>
    <w:rsid w:val="00093D08"/>
    <w:rsid w:val="0009620A"/>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7C39"/>
    <w:rsid w:val="00152A6D"/>
    <w:rsid w:val="00153F55"/>
    <w:rsid w:val="00156E64"/>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31C"/>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F56"/>
    <w:rsid w:val="00395729"/>
    <w:rsid w:val="00395BAD"/>
    <w:rsid w:val="00396473"/>
    <w:rsid w:val="003965CA"/>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17BD"/>
    <w:rsid w:val="004D1B8E"/>
    <w:rsid w:val="004D2253"/>
    <w:rsid w:val="004D405E"/>
    <w:rsid w:val="004D417E"/>
    <w:rsid w:val="004D6DEF"/>
    <w:rsid w:val="004D772A"/>
    <w:rsid w:val="004E2AA7"/>
    <w:rsid w:val="004E33E8"/>
    <w:rsid w:val="004F005A"/>
    <w:rsid w:val="004F01F7"/>
    <w:rsid w:val="004F2792"/>
    <w:rsid w:val="004F45D5"/>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EE5"/>
    <w:rsid w:val="00530EFD"/>
    <w:rsid w:val="00531635"/>
    <w:rsid w:val="005324FB"/>
    <w:rsid w:val="00533F47"/>
    <w:rsid w:val="00536FB1"/>
    <w:rsid w:val="00537315"/>
    <w:rsid w:val="005403A6"/>
    <w:rsid w:val="00544C23"/>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F3D"/>
    <w:rsid w:val="005A6821"/>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20946"/>
    <w:rsid w:val="00621BA5"/>
    <w:rsid w:val="00622D9B"/>
    <w:rsid w:val="00623591"/>
    <w:rsid w:val="00623F03"/>
    <w:rsid w:val="0062674A"/>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969"/>
    <w:rsid w:val="006A5D20"/>
    <w:rsid w:val="006A7524"/>
    <w:rsid w:val="006B0BAF"/>
    <w:rsid w:val="006B1292"/>
    <w:rsid w:val="006B33B1"/>
    <w:rsid w:val="006B5608"/>
    <w:rsid w:val="006B56F0"/>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51E7"/>
    <w:rsid w:val="006E689B"/>
    <w:rsid w:val="006F1F87"/>
    <w:rsid w:val="006F2442"/>
    <w:rsid w:val="006F3148"/>
    <w:rsid w:val="006F3B20"/>
    <w:rsid w:val="006F42B9"/>
    <w:rsid w:val="006F42BA"/>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5B6"/>
    <w:rsid w:val="00867889"/>
    <w:rsid w:val="00871207"/>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40F"/>
    <w:rsid w:val="00A52517"/>
    <w:rsid w:val="00A5360C"/>
    <w:rsid w:val="00A567DF"/>
    <w:rsid w:val="00A576CD"/>
    <w:rsid w:val="00A60251"/>
    <w:rsid w:val="00A6037E"/>
    <w:rsid w:val="00A6072F"/>
    <w:rsid w:val="00A61536"/>
    <w:rsid w:val="00A6302D"/>
    <w:rsid w:val="00A66E4B"/>
    <w:rsid w:val="00A671F7"/>
    <w:rsid w:val="00A67F04"/>
    <w:rsid w:val="00A727C4"/>
    <w:rsid w:val="00A72C44"/>
    <w:rsid w:val="00A72E4B"/>
    <w:rsid w:val="00A73B95"/>
    <w:rsid w:val="00A7446A"/>
    <w:rsid w:val="00A74A29"/>
    <w:rsid w:val="00A8124E"/>
    <w:rsid w:val="00A84732"/>
    <w:rsid w:val="00A87738"/>
    <w:rsid w:val="00A87C6A"/>
    <w:rsid w:val="00A917F7"/>
    <w:rsid w:val="00A91C31"/>
    <w:rsid w:val="00A920A8"/>
    <w:rsid w:val="00A972B9"/>
    <w:rsid w:val="00AA0A7A"/>
    <w:rsid w:val="00AA0DD2"/>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5B16"/>
    <w:rsid w:val="00B55C82"/>
    <w:rsid w:val="00B57549"/>
    <w:rsid w:val="00B576C1"/>
    <w:rsid w:val="00B60344"/>
    <w:rsid w:val="00B60A17"/>
    <w:rsid w:val="00B60DDB"/>
    <w:rsid w:val="00B616B9"/>
    <w:rsid w:val="00B619B6"/>
    <w:rsid w:val="00B6332F"/>
    <w:rsid w:val="00B639B4"/>
    <w:rsid w:val="00B64AFE"/>
    <w:rsid w:val="00B64CD8"/>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63AF"/>
    <w:rsid w:val="00C112FB"/>
    <w:rsid w:val="00C117F3"/>
    <w:rsid w:val="00C11802"/>
    <w:rsid w:val="00C12FE7"/>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4CDA"/>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B2F0E"/>
    <w:rsid w:val="00DB5712"/>
    <w:rsid w:val="00DB5D81"/>
    <w:rsid w:val="00DB7612"/>
    <w:rsid w:val="00DC2080"/>
    <w:rsid w:val="00DC3DCA"/>
    <w:rsid w:val="00DC5108"/>
    <w:rsid w:val="00DC62A3"/>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1E93"/>
    <w:rsid w:val="00E74998"/>
    <w:rsid w:val="00E751BD"/>
    <w:rsid w:val="00E75310"/>
    <w:rsid w:val="00E75773"/>
    <w:rsid w:val="00E77D4D"/>
    <w:rsid w:val="00E811AD"/>
    <w:rsid w:val="00E81FAA"/>
    <w:rsid w:val="00E834E4"/>
    <w:rsid w:val="00E839A4"/>
    <w:rsid w:val="00E8413B"/>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D53"/>
    <w:rsid w:val="00FD044D"/>
    <w:rsid w:val="00FD0A9C"/>
    <w:rsid w:val="00FD0E30"/>
    <w:rsid w:val="00FD2375"/>
    <w:rsid w:val="00FD25CE"/>
    <w:rsid w:val="00FD4135"/>
    <w:rsid w:val="00FD57EF"/>
    <w:rsid w:val="00FD5FDD"/>
    <w:rsid w:val="00FE012A"/>
    <w:rsid w:val="00FE21A9"/>
    <w:rsid w:val="00FE2980"/>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3F65F"/>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11F34888-BC2D-6A4A-8292-9E2F26C9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19</cp:revision>
  <dcterms:created xsi:type="dcterms:W3CDTF">2022-02-21T03:40:00Z</dcterms:created>
  <dcterms:modified xsi:type="dcterms:W3CDTF">2022-02-22T16:12:00Z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