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306E" w14:textId="0AC57B8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15E0A31C"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FC3AF54" w14:textId="77777777" w:rsidR="009C2FF6" w:rsidRDefault="009C2FF6">
      <w:pPr>
        <w:ind w:left="1988" w:hanging="1988"/>
        <w:rPr>
          <w:rFonts w:ascii="Arial" w:hAnsi="Arial" w:cs="Arial"/>
          <w:b/>
        </w:rPr>
      </w:pPr>
    </w:p>
    <w:p w14:paraId="6129EF32"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20CA4E85"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0C3319BD"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6F1DD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D85ABC" w14:textId="77777777" w:rsidR="009C2FF6" w:rsidRDefault="009C2FF6">
      <w:pPr>
        <w:ind w:left="1988" w:hanging="1988"/>
        <w:rPr>
          <w:rFonts w:ascii="Arial" w:hAnsi="Arial" w:cs="Arial"/>
          <w:b/>
        </w:rPr>
      </w:pPr>
    </w:p>
    <w:p w14:paraId="7B1D966A" w14:textId="77777777" w:rsidR="009C2FF6" w:rsidRDefault="001F79BB">
      <w:pPr>
        <w:pStyle w:val="3GPPH1"/>
      </w:pPr>
      <w:r>
        <w:t>1. Introduction</w:t>
      </w:r>
    </w:p>
    <w:p w14:paraId="39206296"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0E966B57" w14:textId="77777777" w:rsidR="00BE0C30" w:rsidRPr="003B4840" w:rsidRDefault="00BE0C30" w:rsidP="00BE0C30">
      <w:pPr>
        <w:rPr>
          <w:sz w:val="20"/>
          <w:szCs w:val="20"/>
          <w:highlight w:val="cyan"/>
        </w:rPr>
      </w:pPr>
      <w:r w:rsidRPr="003B4840">
        <w:rPr>
          <w:sz w:val="20"/>
          <w:szCs w:val="20"/>
          <w:highlight w:val="cyan"/>
          <w:lang w:eastAsia="x-none"/>
        </w:rPr>
        <w:t xml:space="preserve">[108-e-R17-RRC-ePos] Email discussion on Rel-17 RRC parameters for positioning enhancement </w:t>
      </w:r>
      <w:r w:rsidRPr="003B4840">
        <w:rPr>
          <w:sz w:val="20"/>
          <w:szCs w:val="20"/>
          <w:highlight w:val="cyan"/>
        </w:rPr>
        <w:t xml:space="preserve">– </w:t>
      </w:r>
      <w:r w:rsidRPr="003B4840">
        <w:rPr>
          <w:sz w:val="20"/>
          <w:szCs w:val="20"/>
          <w:highlight w:val="cyan"/>
          <w:lang w:eastAsia="x-none"/>
        </w:rPr>
        <w:t>Ren Da (CATT)</w:t>
      </w:r>
    </w:p>
    <w:p w14:paraId="3BA0AB71" w14:textId="77777777" w:rsidR="00BE0C30" w:rsidRPr="003B4840" w:rsidRDefault="00BE0C30" w:rsidP="00BE0C30">
      <w:pPr>
        <w:numPr>
          <w:ilvl w:val="0"/>
          <w:numId w:val="4"/>
        </w:numPr>
        <w:rPr>
          <w:sz w:val="20"/>
          <w:szCs w:val="20"/>
          <w:highlight w:val="cyan"/>
          <w:lang w:eastAsia="x-none"/>
        </w:rPr>
      </w:pPr>
      <w:r w:rsidRPr="003B4840">
        <w:rPr>
          <w:rFonts w:hint="eastAsia"/>
          <w:sz w:val="20"/>
          <w:szCs w:val="20"/>
          <w:highlight w:val="cyan"/>
          <w:lang w:eastAsia="x-none"/>
        </w:rPr>
        <w:t>1</w:t>
      </w:r>
      <w:r w:rsidRPr="003B4840">
        <w:rPr>
          <w:rFonts w:hint="eastAsia"/>
          <w:sz w:val="20"/>
          <w:szCs w:val="20"/>
          <w:highlight w:val="cyan"/>
          <w:vertAlign w:val="superscript"/>
          <w:lang w:eastAsia="x-none"/>
        </w:rPr>
        <w:t>st</w:t>
      </w:r>
      <w:r w:rsidRPr="003B4840">
        <w:rPr>
          <w:rFonts w:hint="eastAsia"/>
          <w:sz w:val="20"/>
          <w:szCs w:val="20"/>
          <w:highlight w:val="cyan"/>
          <w:lang w:eastAsia="x-none"/>
        </w:rPr>
        <w:t xml:space="preserve"> check point</w:t>
      </w:r>
      <w:r w:rsidRPr="003B4840">
        <w:rPr>
          <w:sz w:val="20"/>
          <w:szCs w:val="20"/>
          <w:highlight w:val="cyan"/>
        </w:rPr>
        <w:t xml:space="preserve"> for first LS in </w:t>
      </w:r>
      <w:r w:rsidRPr="003B4840">
        <w:rPr>
          <w:sz w:val="20"/>
          <w:szCs w:val="20"/>
          <w:highlight w:val="cyan"/>
          <w:lang w:eastAsia="x-none"/>
        </w:rPr>
        <w:t>[108-e-R17-RRC]: February 24</w:t>
      </w:r>
    </w:p>
    <w:p w14:paraId="1DDDE8CB" w14:textId="77777777" w:rsidR="00BE0C30" w:rsidRPr="003B4840" w:rsidRDefault="00BE0C30" w:rsidP="00BE0C30">
      <w:pPr>
        <w:numPr>
          <w:ilvl w:val="0"/>
          <w:numId w:val="4"/>
        </w:numPr>
        <w:rPr>
          <w:sz w:val="20"/>
          <w:szCs w:val="20"/>
          <w:highlight w:val="cyan"/>
          <w:lang w:eastAsia="x-none"/>
        </w:rPr>
      </w:pPr>
      <w:r w:rsidRPr="003B4840">
        <w:rPr>
          <w:sz w:val="20"/>
          <w:szCs w:val="20"/>
          <w:highlight w:val="cyan"/>
          <w:lang w:eastAsia="x-none"/>
        </w:rPr>
        <w:t>Final</w:t>
      </w:r>
      <w:r w:rsidRPr="003B4840">
        <w:rPr>
          <w:rFonts w:hint="eastAsia"/>
          <w:sz w:val="20"/>
          <w:szCs w:val="20"/>
          <w:highlight w:val="cyan"/>
          <w:lang w:eastAsia="x-none"/>
        </w:rPr>
        <w:t xml:space="preserve"> check point</w:t>
      </w:r>
      <w:r w:rsidRPr="003B4840">
        <w:rPr>
          <w:sz w:val="20"/>
          <w:szCs w:val="20"/>
          <w:highlight w:val="cyan"/>
          <w:lang w:eastAsia="x-none"/>
        </w:rPr>
        <w:t xml:space="preserve"> for second LS in [108-e-R17-RRC] if necessary</w:t>
      </w:r>
      <w:r w:rsidRPr="003B4840">
        <w:rPr>
          <w:rFonts w:hint="eastAsia"/>
          <w:sz w:val="20"/>
          <w:szCs w:val="20"/>
          <w:highlight w:val="cyan"/>
          <w:lang w:eastAsia="x-none"/>
        </w:rPr>
        <w:t xml:space="preserve">: </w:t>
      </w:r>
      <w:r w:rsidRPr="003B4840">
        <w:rPr>
          <w:sz w:val="20"/>
          <w:szCs w:val="20"/>
          <w:highlight w:val="cyan"/>
        </w:rPr>
        <w:t>March 3</w:t>
      </w:r>
    </w:p>
    <w:p w14:paraId="3A5CF23F"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594184B5" w14:textId="252A54E9"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R1-</w:t>
      </w:r>
      <w:proofErr w:type="gramStart"/>
      <w:r w:rsidR="000464BE" w:rsidRPr="003B4840">
        <w:rPr>
          <w:i/>
          <w:sz w:val="20"/>
          <w:szCs w:val="20"/>
        </w:rPr>
        <w:t xml:space="preserve">2111193  </w:t>
      </w:r>
      <w:r w:rsidRPr="003B4840">
        <w:rPr>
          <w:sz w:val="20"/>
          <w:szCs w:val="20"/>
        </w:rPr>
        <w:t>[</w:t>
      </w:r>
      <w:proofErr w:type="gramEnd"/>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50CA4F78" w14:textId="2B05A36A"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472AC433" w14:textId="36CF0A6D"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4EB5BB0F" w14:textId="4D304FE1" w:rsidR="00BE0C30" w:rsidRPr="003B4840" w:rsidRDefault="00BE0C30" w:rsidP="000464BE">
      <w:pPr>
        <w:pStyle w:val="3GPPNormalText"/>
        <w:numPr>
          <w:ilvl w:val="0"/>
          <w:numId w:val="38"/>
        </w:numPr>
        <w:rPr>
          <w:i/>
          <w:sz w:val="20"/>
          <w:szCs w:val="20"/>
        </w:rPr>
      </w:pPr>
      <w:r w:rsidRPr="003B4840">
        <w:rPr>
          <w:i/>
          <w:sz w:val="20"/>
          <w:szCs w:val="20"/>
        </w:rPr>
        <w:t xml:space="preserve">provide the status, </w:t>
      </w:r>
      <w:proofErr w:type="gramStart"/>
      <w:r w:rsidRPr="003B4840">
        <w:rPr>
          <w:i/>
          <w:sz w:val="20"/>
          <w:szCs w:val="20"/>
        </w:rPr>
        <w:t>i.e.</w:t>
      </w:r>
      <w:proofErr w:type="gramEnd"/>
      <w:r w:rsidRPr="003B4840">
        <w:rPr>
          <w:i/>
          <w:sz w:val="20"/>
          <w:szCs w:val="20"/>
        </w:rPr>
        <w:t xml:space="preserve"> “stable/unstable” for Column [108-e] for any row if the status is “unstable”, or the status is changed from “stable” to “unstable”.</w:t>
      </w:r>
    </w:p>
    <w:p w14:paraId="2CD602D2" w14:textId="73FD681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54BAE557" w14:textId="2CA9D801"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w:t>
      </w:r>
      <w:proofErr w:type="gramStart"/>
      <w:r w:rsidRPr="003B4840">
        <w:rPr>
          <w:i/>
          <w:sz w:val="20"/>
          <w:szCs w:val="20"/>
        </w:rPr>
        <w:t>2111193  for</w:t>
      </w:r>
      <w:proofErr w:type="gramEnd"/>
      <w:r w:rsidRPr="003B4840">
        <w:rPr>
          <w:i/>
          <w:sz w:val="20"/>
          <w:szCs w:val="20"/>
        </w:rPr>
        <w:t xml:space="preserve"> RRC preparation.</w:t>
      </w:r>
    </w:p>
    <w:p w14:paraId="0CC2686B"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6C6E95A" w14:textId="1B149A6D"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7BB4B5F6" w14:textId="77777777" w:rsidR="008A40A2" w:rsidRDefault="008A40A2" w:rsidP="000A7B81">
      <w:pPr>
        <w:pStyle w:val="3GPPNormalText"/>
        <w:rPr>
          <w:sz w:val="20"/>
          <w:szCs w:val="20"/>
        </w:rPr>
      </w:pPr>
    </w:p>
    <w:p w14:paraId="776BE5F9" w14:textId="77777777" w:rsidR="008A40A2" w:rsidRDefault="008A40A2" w:rsidP="000A7B81">
      <w:pPr>
        <w:pStyle w:val="3GPPNormalText"/>
        <w:rPr>
          <w:sz w:val="20"/>
          <w:szCs w:val="20"/>
        </w:rPr>
      </w:pPr>
    </w:p>
    <w:p w14:paraId="01628689" w14:textId="77777777" w:rsidR="008A40A2" w:rsidRDefault="008A40A2" w:rsidP="008A40A2">
      <w:pPr>
        <w:pStyle w:val="3GPPH1"/>
        <w:ind w:left="0" w:firstLine="0"/>
      </w:pPr>
      <w:r>
        <w:t>2. Accuracy improvements by mitigating UE Rx/Tx and/or gNB Rx/Tx timing delays</w:t>
      </w:r>
    </w:p>
    <w:p w14:paraId="3BCFD9A9" w14:textId="77777777" w:rsidR="008A40A2" w:rsidRDefault="008A40A2" w:rsidP="008A40A2">
      <w:pPr>
        <w:pStyle w:val="Heading2"/>
        <w:numPr>
          <w:ilvl w:val="0"/>
          <w:numId w:val="0"/>
        </w:numPr>
        <w:ind w:left="576" w:hanging="576"/>
      </w:pPr>
      <w:r>
        <w:t>(Round 1) FL Proposed Changes (marked in red in data Sheet “</w:t>
      </w:r>
      <w:r w:rsidRPr="00826ACF">
        <w:t>Positioning (Round 1)</w:t>
      </w:r>
      <w:r>
        <w:t>”)</w:t>
      </w:r>
    </w:p>
    <w:p w14:paraId="2FDE0276" w14:textId="77777777" w:rsidR="008A40A2" w:rsidRDefault="008A40A2" w:rsidP="008A40A2">
      <w:pPr>
        <w:rPr>
          <w:rFonts w:eastAsiaTheme="minorEastAsia"/>
          <w:sz w:val="16"/>
          <w:szCs w:val="16"/>
        </w:rPr>
      </w:pPr>
      <w:r>
        <w:rPr>
          <w:rFonts w:eastAsiaTheme="minorEastAsia"/>
          <w:sz w:val="16"/>
          <w:szCs w:val="16"/>
        </w:rPr>
        <w:softHyphen/>
      </w:r>
    </w:p>
    <w:p w14:paraId="7311348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7619A3DE"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50B060BA" w14:textId="418CFB2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197B9AC3" w14:textId="098038B0"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35ECE07D"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5B6CF759" w14:textId="2A9AC4E6"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7E59E64C" w14:textId="09F1D848"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59E4F110"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3F00CB9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1C8FB62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504BBC8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048C500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15E6CCE0"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27 :</w:t>
      </w:r>
      <w:proofErr w:type="gramEnd"/>
      <w:r w:rsidRPr="00B66533">
        <w:rPr>
          <w:rFonts w:eastAsiaTheme="minorEastAsia"/>
          <w:i/>
          <w:sz w:val="20"/>
          <w:szCs w:val="20"/>
        </w:rPr>
        <w:t xml:space="preserve"> Change Value range FFS to [0, 1, …,7]</w:t>
      </w:r>
    </w:p>
    <w:p w14:paraId="524E66E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30 :</w:t>
      </w:r>
      <w:proofErr w:type="gramEnd"/>
      <w:r w:rsidRPr="00B66533">
        <w:rPr>
          <w:rFonts w:eastAsiaTheme="minorEastAsia"/>
          <w:i/>
          <w:sz w:val="20"/>
          <w:szCs w:val="20"/>
        </w:rPr>
        <w:t xml:space="preserve"> a) Change Value range FFS to N/A; </w:t>
      </w:r>
    </w:p>
    <w:p w14:paraId="24CF32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31 :</w:t>
      </w:r>
      <w:proofErr w:type="gramEnd"/>
      <w:r w:rsidRPr="00B66533">
        <w:rPr>
          <w:rFonts w:eastAsiaTheme="minorEastAsia"/>
          <w:i/>
          <w:sz w:val="20"/>
          <w:szCs w:val="20"/>
        </w:rPr>
        <w:t xml:space="preserve"> Change Value range FFS to [0, 1, …,255]</w:t>
      </w:r>
    </w:p>
    <w:p w14:paraId="3BCD0B2F"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32 :</w:t>
      </w:r>
      <w:proofErr w:type="gramEnd"/>
      <w:r w:rsidRPr="00B66533">
        <w:rPr>
          <w:rFonts w:eastAsiaTheme="minorEastAsia"/>
          <w:i/>
          <w:sz w:val="20"/>
          <w:szCs w:val="20"/>
        </w:rPr>
        <w:t xml:space="preserve"> Change Value range FFS to [0, 1, …,7]</w:t>
      </w:r>
    </w:p>
    <w:p w14:paraId="4432D048"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33 :</w:t>
      </w:r>
      <w:proofErr w:type="gramEnd"/>
      <w:r w:rsidRPr="00B66533">
        <w:rPr>
          <w:rFonts w:eastAsiaTheme="minorEastAsia"/>
          <w:i/>
          <w:sz w:val="20"/>
          <w:szCs w:val="20"/>
        </w:rPr>
        <w:t xml:space="preserve"> Change Value range FFS to [0, 1, …,31]</w:t>
      </w:r>
    </w:p>
    <w:p w14:paraId="6C6D3B90"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34 :</w:t>
      </w:r>
      <w:proofErr w:type="gramEnd"/>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3592E23F"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35 :</w:t>
      </w:r>
      <w:proofErr w:type="gramEnd"/>
      <w:r w:rsidRPr="00B66533">
        <w:rPr>
          <w:rFonts w:eastAsiaTheme="minorEastAsia"/>
          <w:i/>
          <w:sz w:val="20"/>
          <w:szCs w:val="20"/>
        </w:rPr>
        <w:t xml:space="preserve"> Change Value range FFS to [0, 1, …,63]</w:t>
      </w:r>
    </w:p>
    <w:p w14:paraId="5EFE6A1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37 :</w:t>
      </w:r>
      <w:proofErr w:type="gramEnd"/>
      <w:r w:rsidRPr="00B66533">
        <w:rPr>
          <w:rFonts w:eastAsiaTheme="minorEastAsia"/>
          <w:i/>
          <w:sz w:val="20"/>
          <w:szCs w:val="20"/>
        </w:rPr>
        <w:t xml:space="preserve"> Remove the bracket of the parameter name and change the Value range FFS to 32</w:t>
      </w:r>
    </w:p>
    <w:p w14:paraId="6139FBE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38 :</w:t>
      </w:r>
      <w:proofErr w:type="gramEnd"/>
      <w:r w:rsidRPr="00B66533">
        <w:rPr>
          <w:rFonts w:eastAsiaTheme="minorEastAsia"/>
          <w:i/>
          <w:sz w:val="20"/>
          <w:szCs w:val="20"/>
        </w:rPr>
        <w:t xml:space="preserve"> Remove the bracket of the parameter name and change the Value range FFS to 8</w:t>
      </w:r>
    </w:p>
    <w:p w14:paraId="0882BD0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39 :</w:t>
      </w:r>
      <w:proofErr w:type="gramEnd"/>
      <w:r w:rsidRPr="00B66533">
        <w:rPr>
          <w:rFonts w:eastAsiaTheme="minorEastAsia"/>
          <w:i/>
          <w:sz w:val="20"/>
          <w:szCs w:val="20"/>
        </w:rPr>
        <w:t xml:space="preserve"> Remove the bracket of the parameter name and change the Value range FFS to 64, add “new-stable” to </w:t>
      </w:r>
      <w:r w:rsidRPr="00B66533">
        <w:rPr>
          <w:i/>
          <w:color w:val="000000" w:themeColor="text1"/>
          <w:sz w:val="20"/>
          <w:szCs w:val="20"/>
        </w:rPr>
        <w:t>in status [#108e].</w:t>
      </w:r>
    </w:p>
    <w:p w14:paraId="1A9B11D6"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40 :</w:t>
      </w:r>
      <w:proofErr w:type="gramEnd"/>
      <w:r w:rsidRPr="00B66533">
        <w:rPr>
          <w:rFonts w:eastAsiaTheme="minorEastAsia"/>
          <w:i/>
          <w:sz w:val="20"/>
          <w:szCs w:val="20"/>
        </w:rPr>
        <w:t xml:space="preserve"> Remove the bracket of the parameter name and change the Value range FFS to 256</w:t>
      </w:r>
    </w:p>
    <w:p w14:paraId="4A07F31E" w14:textId="71D838E4"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41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E069E77" w14:textId="4322701B"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42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4EFA0988" w14:textId="242EFC6B"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w:t>
      </w:r>
      <w:proofErr w:type="gramStart"/>
      <w:r w:rsidRPr="00B66533">
        <w:rPr>
          <w:rFonts w:eastAsiaTheme="minorEastAsia"/>
          <w:i/>
          <w:sz w:val="20"/>
          <w:szCs w:val="20"/>
        </w:rPr>
        <w:t>43 :</w:t>
      </w:r>
      <w:proofErr w:type="gramEnd"/>
      <w:r w:rsidRPr="00B66533">
        <w:rPr>
          <w:rFonts w:eastAsiaTheme="minorEastAsia"/>
          <w:i/>
          <w:sz w:val="20"/>
          <w:szCs w:val="20"/>
        </w:rPr>
        <w:t xml:space="preserve">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694C7920" w14:textId="5A27F90A"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35CFAED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B7375B9" w14:textId="2E9AF20B"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49B3F11D" w14:textId="77777777" w:rsidR="00224437" w:rsidRDefault="00224437" w:rsidP="00224437">
      <w:pPr>
        <w:rPr>
          <w:rFonts w:eastAsiaTheme="minorEastAsia"/>
          <w:i/>
          <w:sz w:val="20"/>
          <w:szCs w:val="20"/>
        </w:rPr>
      </w:pPr>
    </w:p>
    <w:p w14:paraId="4211ED16"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020FC9AF" w14:textId="16A85912"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C9A2CFF" w14:textId="18674A9E"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w:t>
      </w:r>
      <w:proofErr w:type="gramStart"/>
      <w:r>
        <w:rPr>
          <w:rFonts w:eastAsiaTheme="minorEastAsia"/>
          <w:i/>
          <w:sz w:val="20"/>
          <w:szCs w:val="20"/>
        </w:rPr>
        <w:t xml:space="preserve">UE, </w:t>
      </w:r>
      <w:r w:rsidR="003558B3">
        <w:rPr>
          <w:rFonts w:eastAsiaTheme="minorEastAsia"/>
          <w:i/>
          <w:sz w:val="20"/>
          <w:szCs w:val="20"/>
        </w:rPr>
        <w:t>..</w:t>
      </w:r>
      <w:proofErr w:type="gramEnd"/>
      <w:r>
        <w:rPr>
          <w:rFonts w:eastAsiaTheme="minorEastAsia"/>
          <w:i/>
          <w:sz w:val="20"/>
          <w:szCs w:val="20"/>
        </w:rPr>
        <w:t>” for these parameters</w:t>
      </w:r>
    </w:p>
    <w:p w14:paraId="065B0B36" w14:textId="029FCB6F"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288D3A83" w14:textId="1499A7BE"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 xml:space="preserve">Row 23: Removed “FFS”. since it may not be meaningful to define “per </w:t>
      </w:r>
      <w:proofErr w:type="gramStart"/>
      <w:r>
        <w:rPr>
          <w:rFonts w:eastAsiaTheme="minorEastAsia"/>
          <w:i/>
          <w:sz w:val="20"/>
          <w:szCs w:val="20"/>
        </w:rPr>
        <w:t>UE, ..</w:t>
      </w:r>
      <w:proofErr w:type="gramEnd"/>
      <w:r>
        <w:rPr>
          <w:rFonts w:eastAsiaTheme="minorEastAsia"/>
          <w:i/>
          <w:sz w:val="20"/>
          <w:szCs w:val="20"/>
        </w:rPr>
        <w:t>” for the parameter</w:t>
      </w:r>
    </w:p>
    <w:p w14:paraId="5632E8DE" w14:textId="503B5D2B"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17783192" w14:textId="77777777" w:rsidR="008A40A2" w:rsidRPr="007213B1" w:rsidRDefault="008A40A2" w:rsidP="008A40A2">
      <w:pPr>
        <w:tabs>
          <w:tab w:val="left" w:pos="3594"/>
        </w:tabs>
        <w:rPr>
          <w:rFonts w:eastAsiaTheme="minorEastAsia"/>
          <w:sz w:val="20"/>
          <w:szCs w:val="20"/>
        </w:rPr>
      </w:pPr>
    </w:p>
    <w:p w14:paraId="72A758BF" w14:textId="19047E6A" w:rsidR="00FA5AFE" w:rsidRDefault="00FA5AFE" w:rsidP="008A40A2">
      <w:pPr>
        <w:rPr>
          <w:sz w:val="20"/>
          <w:szCs w:val="20"/>
        </w:rPr>
      </w:pPr>
    </w:p>
    <w:p w14:paraId="5C72790E" w14:textId="77777777" w:rsidR="00FA5AFE" w:rsidRPr="007213B1" w:rsidRDefault="00FA5AFE" w:rsidP="008A40A2">
      <w:pPr>
        <w:rPr>
          <w:sz w:val="20"/>
          <w:szCs w:val="20"/>
        </w:rPr>
      </w:pPr>
    </w:p>
    <w:p w14:paraId="02A8F714" w14:textId="77777777" w:rsidR="00E06707" w:rsidRDefault="00E06707" w:rsidP="00E06707">
      <w:pPr>
        <w:pStyle w:val="Heading2"/>
        <w:numPr>
          <w:ilvl w:val="0"/>
          <w:numId w:val="0"/>
        </w:numPr>
        <w:ind w:left="576" w:hanging="576"/>
      </w:pPr>
      <w:r>
        <w:t>(Round 1) Comments</w:t>
      </w:r>
    </w:p>
    <w:p w14:paraId="32CCD99E" w14:textId="004DA9F2"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454100E5"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A4F8A6" w14:textId="77777777" w:rsidR="008A40A2" w:rsidRPr="007213B1" w:rsidRDefault="008A40A2" w:rsidP="0008624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9BBD0AB" w14:textId="6146BB4A" w:rsidR="008A40A2" w:rsidRPr="007213B1" w:rsidRDefault="008A40A2" w:rsidP="00086241">
            <w:pPr>
              <w:spacing w:after="0"/>
              <w:rPr>
                <w:b/>
                <w:sz w:val="20"/>
                <w:szCs w:val="20"/>
              </w:rPr>
            </w:pPr>
            <w:r w:rsidRPr="007213B1">
              <w:rPr>
                <w:b/>
                <w:sz w:val="20"/>
                <w:szCs w:val="20"/>
              </w:rPr>
              <w:t>comments</w:t>
            </w:r>
          </w:p>
        </w:tc>
      </w:tr>
      <w:tr w:rsidR="008A40A2" w:rsidRPr="007213B1" w14:paraId="7D299EE2" w14:textId="77777777" w:rsidTr="008A40A2">
        <w:trPr>
          <w:trHeight w:val="260"/>
        </w:trPr>
        <w:tc>
          <w:tcPr>
            <w:tcW w:w="1395" w:type="dxa"/>
          </w:tcPr>
          <w:p w14:paraId="69CC23AF" w14:textId="42A2CE01" w:rsidR="008A40A2" w:rsidRPr="007213B1" w:rsidRDefault="00F61D44"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721FF0E9" w14:textId="458F3766" w:rsidR="00F61D44" w:rsidRDefault="00F61D44" w:rsidP="00086241">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4E6A0ABD" w14:textId="77777777" w:rsidR="00F61D44" w:rsidRDefault="00F61D44" w:rsidP="00086241">
            <w:pPr>
              <w:spacing w:after="0"/>
              <w:rPr>
                <w:rFonts w:eastAsia="SimSun"/>
                <w:bCs/>
                <w:sz w:val="20"/>
                <w:szCs w:val="20"/>
              </w:rPr>
            </w:pPr>
          </w:p>
          <w:p w14:paraId="5D6112AE" w14:textId="77777777" w:rsidR="00F61D44" w:rsidRDefault="00F61D44" w:rsidP="00086241">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7016862F" w14:textId="77777777" w:rsidR="00F61D44" w:rsidRDefault="00F61D44" w:rsidP="00086241">
            <w:pPr>
              <w:spacing w:after="0"/>
              <w:rPr>
                <w:rFonts w:eastAsia="SimSun"/>
                <w:bCs/>
                <w:sz w:val="20"/>
                <w:szCs w:val="20"/>
              </w:rPr>
            </w:pPr>
          </w:p>
          <w:p w14:paraId="453BB5BA" w14:textId="77777777" w:rsidR="00F61D44" w:rsidRDefault="00F61D44" w:rsidP="00086241">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14:paraId="1EB76B6D" w14:textId="77777777" w:rsidR="00F61D44" w:rsidRDefault="00F61D44" w:rsidP="00086241">
            <w:pPr>
              <w:spacing w:after="0"/>
              <w:rPr>
                <w:rFonts w:eastAsia="SimSun"/>
                <w:bCs/>
                <w:sz w:val="20"/>
                <w:szCs w:val="20"/>
              </w:rPr>
            </w:pPr>
          </w:p>
          <w:p w14:paraId="150D8ED0"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14:paraId="442C8BD1" w14:textId="77777777" w:rsidR="00F61D44" w:rsidRDefault="00F61D44" w:rsidP="00F61D44">
            <w:pPr>
              <w:spacing w:after="0"/>
              <w:rPr>
                <w:rFonts w:eastAsia="SimSun"/>
                <w:bCs/>
                <w:sz w:val="20"/>
                <w:szCs w:val="20"/>
              </w:rPr>
            </w:pPr>
          </w:p>
          <w:p w14:paraId="2EEAB4DF" w14:textId="3185B93C"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14:paraId="073D647E" w14:textId="77777777" w:rsidTr="008A40A2">
        <w:trPr>
          <w:trHeight w:val="260"/>
        </w:trPr>
        <w:tc>
          <w:tcPr>
            <w:tcW w:w="1395" w:type="dxa"/>
          </w:tcPr>
          <w:p w14:paraId="40C13611" w14:textId="6B4CC653"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8BA2110" w14:textId="42AFC9DF"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17936B56" w14:textId="77777777" w:rsidR="007B040C" w:rsidRDefault="007B040C" w:rsidP="007B040C">
            <w:pPr>
              <w:spacing w:after="0"/>
              <w:rPr>
                <w:rFonts w:eastAsia="SimSun"/>
                <w:bCs/>
                <w:sz w:val="20"/>
                <w:szCs w:val="20"/>
              </w:rPr>
            </w:pPr>
          </w:p>
          <w:p w14:paraId="7B614314"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00F30CC4" w14:textId="5D5749E1"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gNB Rx-Tx time difference measurements.</w:t>
            </w:r>
          </w:p>
        </w:tc>
      </w:tr>
      <w:tr w:rsidR="004E33E8" w:rsidRPr="007213B1" w14:paraId="578B30B8" w14:textId="77777777" w:rsidTr="008A40A2">
        <w:trPr>
          <w:trHeight w:val="260"/>
        </w:trPr>
        <w:tc>
          <w:tcPr>
            <w:tcW w:w="1395" w:type="dxa"/>
          </w:tcPr>
          <w:p w14:paraId="5944EC79" w14:textId="667B9055"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59CC7A15"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w:t>
            </w:r>
            <w:proofErr w:type="gramStart"/>
            <w:r>
              <w:rPr>
                <w:rFonts w:eastAsia="SimSun"/>
                <w:bCs/>
                <w:sz w:val="20"/>
                <w:szCs w:val="20"/>
              </w:rPr>
              <w:t>2,  the</w:t>
            </w:r>
            <w:proofErr w:type="gramEnd"/>
            <w:r>
              <w:rPr>
                <w:rFonts w:eastAsia="SimSun"/>
                <w:bCs/>
                <w:sz w:val="20"/>
                <w:szCs w:val="20"/>
              </w:rPr>
              <w:t xml:space="preserv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1474560B"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E159260" w14:textId="77777777" w:rsidR="004E33E8" w:rsidRDefault="004E33E8" w:rsidP="004E33E8">
            <w:pPr>
              <w:pStyle w:val="ListParagraph"/>
              <w:numPr>
                <w:ilvl w:val="0"/>
                <w:numId w:val="40"/>
              </w:numPr>
              <w:rPr>
                <w:rFonts w:eastAsia="SimSun"/>
                <w:bCs/>
                <w:sz w:val="20"/>
                <w:szCs w:val="20"/>
              </w:rPr>
            </w:pPr>
            <w:r>
              <w:rPr>
                <w:rFonts w:eastAsia="SimSun"/>
                <w:bCs/>
                <w:sz w:val="20"/>
                <w:szCs w:val="20"/>
              </w:rPr>
              <w:t xml:space="preserve">Max value of the configured Rx TEGs for reporting:  the value should be </w:t>
            </w:r>
            <w:proofErr w:type="gramStart"/>
            <w:r>
              <w:rPr>
                <w:rFonts w:eastAsia="SimSun"/>
                <w:bCs/>
                <w:sz w:val="20"/>
                <w:szCs w:val="20"/>
              </w:rPr>
              <w:t>8  (</w:t>
            </w:r>
            <w:proofErr w:type="gramEnd"/>
            <w:r>
              <w:rPr>
                <w:rFonts w:eastAsia="SimSun"/>
                <w:bCs/>
                <w:sz w:val="20"/>
                <w:szCs w:val="20"/>
              </w:rPr>
              <w:t>The agreement as blew)</w:t>
            </w:r>
          </w:p>
          <w:p w14:paraId="2C9D576D"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the Rx TEG IDs: the value should be 32</w:t>
            </w:r>
          </w:p>
          <w:p w14:paraId="2B2FAF50"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86A88C9" w14:textId="77777777" w:rsidTr="006B1410">
              <w:tc>
                <w:tcPr>
                  <w:tcW w:w="8137" w:type="dxa"/>
                </w:tcPr>
                <w:p w14:paraId="5F656B2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50CD7264"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74AA4662"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435B188F"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w:t>
                  </w:r>
                  <w:proofErr w:type="gramStart"/>
                  <w:r w:rsidRPr="00A07A3D">
                    <w:rPr>
                      <w:rFonts w:ascii="Times" w:hAnsi="Times" w:cs="Times"/>
                      <w:highlight w:val="yellow"/>
                      <w:lang w:val="en-GB"/>
                    </w:rPr>
                    <w:t>=[</w:t>
                  </w:r>
                  <w:proofErr w:type="gramEnd"/>
                  <w:r w:rsidRPr="00A07A3D">
                    <w:rPr>
                      <w:rFonts w:ascii="Times" w:hAnsi="Times" w:cs="Times"/>
                      <w:highlight w:val="yellow"/>
                      <w:lang w:val="en-GB"/>
                    </w:rPr>
                    <w:t>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18CA02A3"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18D3F525"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16703C53"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6AC6F24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6D4860A2"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0CB00989" w14:textId="77777777" w:rsidR="004E33E8" w:rsidRDefault="004E33E8" w:rsidP="004E33E8">
                  <w:pPr>
                    <w:rPr>
                      <w:rFonts w:eastAsia="SimSun"/>
                      <w:bCs/>
                      <w:sz w:val="20"/>
                      <w:szCs w:val="20"/>
                    </w:rPr>
                  </w:pPr>
                </w:p>
              </w:tc>
            </w:tr>
          </w:tbl>
          <w:p w14:paraId="0A0E73D2" w14:textId="77777777" w:rsidR="004E33E8" w:rsidRDefault="004E33E8" w:rsidP="004E33E8">
            <w:pPr>
              <w:rPr>
                <w:rFonts w:eastAsia="SimSun"/>
                <w:bCs/>
                <w:sz w:val="20"/>
                <w:szCs w:val="20"/>
              </w:rPr>
            </w:pPr>
          </w:p>
          <w:p w14:paraId="677DE8D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1B70F59C" w14:textId="77777777" w:rsidR="004E33E8" w:rsidRPr="007213B1" w:rsidRDefault="004E33E8" w:rsidP="004E33E8">
            <w:pPr>
              <w:spacing w:after="0"/>
              <w:rPr>
                <w:rFonts w:eastAsia="SimSun"/>
                <w:bCs/>
                <w:sz w:val="20"/>
                <w:szCs w:val="20"/>
              </w:rPr>
            </w:pPr>
          </w:p>
        </w:tc>
      </w:tr>
      <w:tr w:rsidR="004E33E8" w:rsidRPr="007213B1" w14:paraId="5D587483" w14:textId="77777777" w:rsidTr="008A40A2">
        <w:trPr>
          <w:trHeight w:val="260"/>
        </w:trPr>
        <w:tc>
          <w:tcPr>
            <w:tcW w:w="1395" w:type="dxa"/>
          </w:tcPr>
          <w:p w14:paraId="11D8F4E3" w14:textId="77777777" w:rsidR="004E33E8" w:rsidRPr="007213B1" w:rsidRDefault="004E33E8" w:rsidP="004E33E8">
            <w:pPr>
              <w:spacing w:after="0"/>
              <w:rPr>
                <w:rFonts w:eastAsia="SimSun"/>
                <w:b/>
                <w:bCs/>
                <w:sz w:val="20"/>
                <w:szCs w:val="20"/>
              </w:rPr>
            </w:pPr>
          </w:p>
        </w:tc>
        <w:tc>
          <w:tcPr>
            <w:tcW w:w="8363" w:type="dxa"/>
            <w:tcBorders>
              <w:left w:val="single" w:sz="4" w:space="0" w:color="auto"/>
            </w:tcBorders>
          </w:tcPr>
          <w:p w14:paraId="286F9FF6" w14:textId="77777777" w:rsidR="004E33E8" w:rsidRPr="007213B1" w:rsidRDefault="004E33E8" w:rsidP="004E33E8">
            <w:pPr>
              <w:spacing w:after="0"/>
              <w:rPr>
                <w:rFonts w:eastAsia="SimSun"/>
                <w:bCs/>
                <w:sz w:val="20"/>
                <w:szCs w:val="20"/>
              </w:rPr>
            </w:pPr>
          </w:p>
        </w:tc>
      </w:tr>
    </w:tbl>
    <w:p w14:paraId="2E2DB6A5" w14:textId="77777777" w:rsidR="008A40A2" w:rsidRPr="007213B1" w:rsidRDefault="008A40A2" w:rsidP="008A40A2">
      <w:pPr>
        <w:rPr>
          <w:sz w:val="20"/>
          <w:szCs w:val="20"/>
        </w:rPr>
      </w:pPr>
    </w:p>
    <w:p w14:paraId="2AC4B035" w14:textId="77777777" w:rsidR="008A40A2" w:rsidRPr="007213B1" w:rsidRDefault="008A40A2" w:rsidP="008A40A2">
      <w:pPr>
        <w:rPr>
          <w:sz w:val="20"/>
          <w:szCs w:val="20"/>
          <w:lang w:val="en-GB" w:eastAsia="ja-JP"/>
        </w:rPr>
      </w:pPr>
    </w:p>
    <w:p w14:paraId="56A8BA0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21F61B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797E603F"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lastRenderedPageBreak/>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003F403C" w14:textId="28CAC218" w:rsidR="008A40A2" w:rsidRDefault="008A40A2" w:rsidP="008A40A2">
      <w:pPr>
        <w:tabs>
          <w:tab w:val="left" w:pos="15580"/>
        </w:tabs>
        <w:rPr>
          <w:i/>
          <w:color w:val="000000" w:themeColor="text1"/>
          <w:sz w:val="20"/>
          <w:szCs w:val="20"/>
        </w:rPr>
      </w:pPr>
    </w:p>
    <w:p w14:paraId="5340EBFD" w14:textId="2727EFD1" w:rsidR="00C241F4" w:rsidRDefault="00C241F4" w:rsidP="00C241F4">
      <w:pPr>
        <w:pStyle w:val="Heading2"/>
        <w:numPr>
          <w:ilvl w:val="0"/>
          <w:numId w:val="0"/>
        </w:numPr>
        <w:ind w:left="576" w:hanging="576"/>
      </w:pPr>
      <w:r>
        <w:t>(Round 1) Comments</w:t>
      </w:r>
      <w:r w:rsidR="00DA02B5">
        <w:t xml:space="preserve"> for Q1</w:t>
      </w:r>
    </w:p>
    <w:p w14:paraId="0584D08A"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59684913"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58FEE47"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4DB4E147"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F332D94" w14:textId="718BDF6B" w:rsidR="008A40A2" w:rsidRPr="007213B1" w:rsidRDefault="008A40A2" w:rsidP="00086241">
            <w:pPr>
              <w:spacing w:after="0"/>
              <w:rPr>
                <w:b/>
                <w:sz w:val="20"/>
                <w:szCs w:val="20"/>
              </w:rPr>
            </w:pPr>
            <w:r w:rsidRPr="007213B1">
              <w:rPr>
                <w:b/>
                <w:sz w:val="20"/>
                <w:szCs w:val="20"/>
              </w:rPr>
              <w:t>comments</w:t>
            </w:r>
          </w:p>
        </w:tc>
      </w:tr>
      <w:tr w:rsidR="008A40A2" w:rsidRPr="007213B1" w14:paraId="65016086" w14:textId="77777777" w:rsidTr="008A40A2">
        <w:trPr>
          <w:trHeight w:val="260"/>
        </w:trPr>
        <w:tc>
          <w:tcPr>
            <w:tcW w:w="1395" w:type="dxa"/>
          </w:tcPr>
          <w:p w14:paraId="10C85498" w14:textId="420EE45D"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7061F3E7" w14:textId="64B54090" w:rsidR="008A40A2" w:rsidRPr="007213B1" w:rsidRDefault="00471335" w:rsidP="00086241">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78D6D6F5" w14:textId="6BE7D49A" w:rsidR="008A40A2" w:rsidRPr="007213B1" w:rsidRDefault="00471335" w:rsidP="00086241">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43B17BCB" w14:textId="77777777" w:rsidTr="008A40A2">
        <w:trPr>
          <w:trHeight w:val="260"/>
        </w:trPr>
        <w:tc>
          <w:tcPr>
            <w:tcW w:w="1395" w:type="dxa"/>
          </w:tcPr>
          <w:p w14:paraId="00E0E7B3" w14:textId="4D2E0D2D"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4F256A89" w14:textId="7ABC5215"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6974DF90" w14:textId="6A58A686"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564FD6EF" w14:textId="77777777" w:rsidTr="008A40A2">
        <w:trPr>
          <w:trHeight w:val="260"/>
        </w:trPr>
        <w:tc>
          <w:tcPr>
            <w:tcW w:w="1395" w:type="dxa"/>
          </w:tcPr>
          <w:p w14:paraId="0AE6E47B" w14:textId="458C3591"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56D7EBF8" w14:textId="421B57E9"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34846628" w14:textId="2E085538"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4B324D3E" w14:textId="77777777" w:rsidTr="008A40A2">
        <w:trPr>
          <w:trHeight w:val="260"/>
        </w:trPr>
        <w:tc>
          <w:tcPr>
            <w:tcW w:w="1395" w:type="dxa"/>
          </w:tcPr>
          <w:p w14:paraId="4FF576D3" w14:textId="77777777" w:rsidR="007B040C" w:rsidRPr="007213B1" w:rsidRDefault="007B040C" w:rsidP="007B040C">
            <w:pPr>
              <w:spacing w:after="0"/>
              <w:rPr>
                <w:rFonts w:eastAsia="SimSun"/>
                <w:b/>
                <w:bCs/>
                <w:sz w:val="20"/>
                <w:szCs w:val="20"/>
              </w:rPr>
            </w:pPr>
          </w:p>
        </w:tc>
        <w:tc>
          <w:tcPr>
            <w:tcW w:w="992" w:type="dxa"/>
            <w:tcBorders>
              <w:right w:val="single" w:sz="4" w:space="0" w:color="auto"/>
            </w:tcBorders>
          </w:tcPr>
          <w:p w14:paraId="16DC5AFD" w14:textId="77777777" w:rsidR="007B040C" w:rsidRPr="007213B1" w:rsidRDefault="007B040C" w:rsidP="007B040C">
            <w:pPr>
              <w:spacing w:after="0"/>
              <w:rPr>
                <w:rFonts w:eastAsia="SimSun"/>
                <w:bCs/>
                <w:sz w:val="20"/>
                <w:szCs w:val="20"/>
              </w:rPr>
            </w:pPr>
          </w:p>
        </w:tc>
        <w:tc>
          <w:tcPr>
            <w:tcW w:w="7222" w:type="dxa"/>
            <w:tcBorders>
              <w:left w:val="single" w:sz="4" w:space="0" w:color="auto"/>
            </w:tcBorders>
          </w:tcPr>
          <w:p w14:paraId="1E9B69B0" w14:textId="77777777" w:rsidR="007B040C" w:rsidRPr="007213B1" w:rsidRDefault="007B040C" w:rsidP="007B040C">
            <w:pPr>
              <w:spacing w:after="0"/>
              <w:rPr>
                <w:rFonts w:eastAsia="SimSun"/>
                <w:bCs/>
                <w:sz w:val="20"/>
                <w:szCs w:val="20"/>
              </w:rPr>
            </w:pPr>
          </w:p>
        </w:tc>
      </w:tr>
    </w:tbl>
    <w:p w14:paraId="63CA283A" w14:textId="77777777" w:rsidR="008A40A2" w:rsidRPr="007213B1" w:rsidRDefault="008A40A2" w:rsidP="008A40A2">
      <w:pPr>
        <w:rPr>
          <w:rFonts w:eastAsiaTheme="minorEastAsia"/>
          <w:sz w:val="20"/>
          <w:szCs w:val="20"/>
        </w:rPr>
      </w:pPr>
    </w:p>
    <w:p w14:paraId="5D7617B4" w14:textId="77777777" w:rsidR="008A40A2" w:rsidRPr="007213B1" w:rsidRDefault="008A40A2" w:rsidP="008A40A2">
      <w:pPr>
        <w:rPr>
          <w:rFonts w:eastAsiaTheme="minorEastAsia"/>
          <w:sz w:val="20"/>
          <w:szCs w:val="20"/>
        </w:rPr>
      </w:pPr>
    </w:p>
    <w:p w14:paraId="16783E0B" w14:textId="241C36DB"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1DF0E3D2" w14:textId="77777777" w:rsidR="008A40A2" w:rsidRPr="007213B1" w:rsidRDefault="008A40A2" w:rsidP="008A40A2">
      <w:pPr>
        <w:rPr>
          <w:rFonts w:eastAsiaTheme="minorEastAsia"/>
          <w:i/>
          <w:sz w:val="20"/>
          <w:szCs w:val="20"/>
        </w:rPr>
      </w:pPr>
    </w:p>
    <w:p w14:paraId="3D60AF21" w14:textId="67C6810B"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412B5589" w14:textId="10A31213"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367D4CBA" w14:textId="77777777" w:rsidR="008A40A2" w:rsidRPr="007213B1" w:rsidRDefault="008A40A2" w:rsidP="008A40A2">
      <w:pPr>
        <w:rPr>
          <w:i/>
          <w:color w:val="000000" w:themeColor="text1"/>
          <w:sz w:val="20"/>
          <w:szCs w:val="20"/>
        </w:rPr>
      </w:pPr>
    </w:p>
    <w:p w14:paraId="26F5668F" w14:textId="5812AF96" w:rsidR="00C241F4" w:rsidRDefault="00C241F4" w:rsidP="00C241F4">
      <w:pPr>
        <w:pStyle w:val="Heading2"/>
        <w:numPr>
          <w:ilvl w:val="0"/>
          <w:numId w:val="0"/>
        </w:numPr>
        <w:ind w:left="576" w:hanging="576"/>
      </w:pPr>
      <w:r>
        <w:t>(Round 1) Comments</w:t>
      </w:r>
      <w:r w:rsidR="00DA02B5">
        <w:t xml:space="preserve"> for Q2</w:t>
      </w:r>
    </w:p>
    <w:p w14:paraId="57C7265B"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2886EB21"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CE24D5D" w14:textId="77777777" w:rsidR="008A40A2" w:rsidRPr="007213B1" w:rsidRDefault="008A40A2" w:rsidP="00086241">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60BEA986" w14:textId="77777777" w:rsidR="008A40A2" w:rsidRPr="007213B1" w:rsidRDefault="008A40A2" w:rsidP="00086241">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D7A5120" w14:textId="1E070E66" w:rsidR="008A40A2" w:rsidRPr="007213B1" w:rsidRDefault="008A40A2" w:rsidP="00086241">
            <w:pPr>
              <w:spacing w:after="0"/>
              <w:rPr>
                <w:b/>
                <w:sz w:val="20"/>
                <w:szCs w:val="20"/>
              </w:rPr>
            </w:pPr>
            <w:r w:rsidRPr="007213B1">
              <w:rPr>
                <w:b/>
                <w:sz w:val="20"/>
                <w:szCs w:val="20"/>
              </w:rPr>
              <w:t>comments</w:t>
            </w:r>
          </w:p>
        </w:tc>
      </w:tr>
      <w:tr w:rsidR="008A40A2" w:rsidRPr="007213B1" w14:paraId="298E9621" w14:textId="77777777" w:rsidTr="00086241">
        <w:trPr>
          <w:trHeight w:val="260"/>
        </w:trPr>
        <w:tc>
          <w:tcPr>
            <w:tcW w:w="1395" w:type="dxa"/>
          </w:tcPr>
          <w:p w14:paraId="5AF714CC" w14:textId="4B377FC1" w:rsidR="008A40A2" w:rsidRPr="007213B1" w:rsidRDefault="00471335"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53E5BEB5" w14:textId="7C83C8E4" w:rsidR="008A40A2" w:rsidRPr="007213B1" w:rsidRDefault="00471335" w:rsidP="00086241">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8F6A933" w14:textId="22473583" w:rsidR="008A40A2" w:rsidRDefault="00471335" w:rsidP="00086241">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2FD21579" w14:textId="7BC0A395" w:rsidR="00471335" w:rsidRPr="007213B1" w:rsidRDefault="00471335" w:rsidP="00086241">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“pos”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gNB Rx – Tx time difference.</w:t>
            </w:r>
          </w:p>
        </w:tc>
      </w:tr>
      <w:tr w:rsidR="00573045" w:rsidRPr="007213B1" w14:paraId="406D8568" w14:textId="77777777" w:rsidTr="00086241">
        <w:trPr>
          <w:trHeight w:val="260"/>
        </w:trPr>
        <w:tc>
          <w:tcPr>
            <w:tcW w:w="1395" w:type="dxa"/>
          </w:tcPr>
          <w:p w14:paraId="5E223B4A" w14:textId="134B3B83" w:rsidR="00573045" w:rsidRPr="007213B1" w:rsidRDefault="00573045" w:rsidP="00573045">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624974C6" w14:textId="4836C018"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3711C98A" w14:textId="777438B3"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23A79CB7" w14:textId="77777777" w:rsidTr="00086241">
        <w:trPr>
          <w:trHeight w:val="260"/>
        </w:trPr>
        <w:tc>
          <w:tcPr>
            <w:tcW w:w="1395" w:type="dxa"/>
          </w:tcPr>
          <w:p w14:paraId="44A3AB31" w14:textId="4C3490A3"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55EB4A6B" w14:textId="20708F70"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3E92DFFC" w14:textId="287B487C"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6ECCDB70" w14:textId="77777777" w:rsidTr="00086241">
        <w:trPr>
          <w:trHeight w:val="260"/>
        </w:trPr>
        <w:tc>
          <w:tcPr>
            <w:tcW w:w="1395" w:type="dxa"/>
          </w:tcPr>
          <w:p w14:paraId="7033EDF9" w14:textId="77777777" w:rsidR="004E33E8" w:rsidRPr="007213B1" w:rsidRDefault="004E33E8" w:rsidP="004E33E8">
            <w:pPr>
              <w:spacing w:after="0"/>
              <w:rPr>
                <w:rFonts w:eastAsia="SimSun"/>
                <w:b/>
                <w:bCs/>
                <w:sz w:val="20"/>
                <w:szCs w:val="20"/>
              </w:rPr>
            </w:pPr>
          </w:p>
        </w:tc>
        <w:tc>
          <w:tcPr>
            <w:tcW w:w="992" w:type="dxa"/>
            <w:tcBorders>
              <w:right w:val="single" w:sz="4" w:space="0" w:color="auto"/>
            </w:tcBorders>
          </w:tcPr>
          <w:p w14:paraId="133D4CF7" w14:textId="77777777" w:rsidR="004E33E8" w:rsidRPr="007213B1" w:rsidRDefault="004E33E8" w:rsidP="004E33E8">
            <w:pPr>
              <w:spacing w:after="0"/>
              <w:rPr>
                <w:rFonts w:eastAsia="SimSun"/>
                <w:bCs/>
                <w:sz w:val="20"/>
                <w:szCs w:val="20"/>
              </w:rPr>
            </w:pPr>
          </w:p>
        </w:tc>
        <w:tc>
          <w:tcPr>
            <w:tcW w:w="7222" w:type="dxa"/>
            <w:tcBorders>
              <w:left w:val="single" w:sz="4" w:space="0" w:color="auto"/>
            </w:tcBorders>
          </w:tcPr>
          <w:p w14:paraId="31BE5B99" w14:textId="77777777" w:rsidR="004E33E8" w:rsidRPr="007213B1" w:rsidRDefault="004E33E8" w:rsidP="004E33E8">
            <w:pPr>
              <w:spacing w:after="0"/>
              <w:rPr>
                <w:rFonts w:eastAsia="SimSun"/>
                <w:bCs/>
                <w:sz w:val="20"/>
                <w:szCs w:val="20"/>
              </w:rPr>
            </w:pPr>
          </w:p>
        </w:tc>
      </w:tr>
    </w:tbl>
    <w:p w14:paraId="0B1D72E8" w14:textId="77777777" w:rsidR="008A40A2" w:rsidRDefault="008A40A2" w:rsidP="000A7B81">
      <w:pPr>
        <w:pStyle w:val="3GPPNormalText"/>
        <w:rPr>
          <w:sz w:val="20"/>
          <w:szCs w:val="20"/>
        </w:rPr>
      </w:pPr>
    </w:p>
    <w:p w14:paraId="0B07706A" w14:textId="77777777" w:rsidR="00645F15" w:rsidRDefault="00645F15" w:rsidP="000A7B81">
      <w:pPr>
        <w:pStyle w:val="3GPPNormalText"/>
        <w:rPr>
          <w:sz w:val="20"/>
          <w:szCs w:val="20"/>
        </w:rPr>
      </w:pPr>
    </w:p>
    <w:p w14:paraId="37703919" w14:textId="77777777" w:rsidR="00645F15" w:rsidRDefault="00645F15" w:rsidP="00645F15">
      <w:pPr>
        <w:pStyle w:val="3GPPH1"/>
      </w:pPr>
      <w:r>
        <w:t>3. Accuracy improvements for UL-</w:t>
      </w:r>
      <w:proofErr w:type="spellStart"/>
      <w:r>
        <w:t>AoA</w:t>
      </w:r>
      <w:proofErr w:type="spellEnd"/>
      <w:r>
        <w:t xml:space="preserve"> positioning solutions</w:t>
      </w:r>
    </w:p>
    <w:p w14:paraId="7FEBF77D" w14:textId="77777777" w:rsidR="00645F15" w:rsidRDefault="00645F15" w:rsidP="00645F15">
      <w:pPr>
        <w:pStyle w:val="Heading2"/>
        <w:numPr>
          <w:ilvl w:val="0"/>
          <w:numId w:val="0"/>
        </w:numPr>
        <w:ind w:left="576" w:hanging="576"/>
      </w:pPr>
      <w:r>
        <w:t>(Round 1) FL Proposed Changes (marked in red in data Sheet “</w:t>
      </w:r>
      <w:r w:rsidRPr="00826ACF">
        <w:t>Positioning (Round 1)</w:t>
      </w:r>
      <w:r>
        <w:t>”)</w:t>
      </w:r>
    </w:p>
    <w:p w14:paraId="4C5B668A" w14:textId="77777777" w:rsidR="00645F15" w:rsidRPr="00645F15" w:rsidRDefault="00645F15" w:rsidP="00645F15">
      <w:pPr>
        <w:rPr>
          <w:sz w:val="20"/>
          <w:szCs w:val="20"/>
        </w:rPr>
      </w:pPr>
    </w:p>
    <w:p w14:paraId="697996A5" w14:textId="0C548BFB"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789521F6"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0C44DB66" w14:textId="3F12588B"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48A18370" w14:textId="0BAC509F"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773C400B" w14:textId="108DD38D"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5D71D676" w14:textId="10DB1B2C"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 xml:space="preserve">the value rage to </w:t>
      </w:r>
      <w:proofErr w:type="gramStart"/>
      <w:r w:rsidRPr="008943BA">
        <w:rPr>
          <w:rFonts w:eastAsiaTheme="minorEastAsia"/>
          <w:i/>
          <w:sz w:val="20"/>
          <w:szCs w:val="20"/>
        </w:rPr>
        <w:t>INTEGER(</w:t>
      </w:r>
      <w:proofErr w:type="gramEnd"/>
      <w:r w:rsidRPr="008943BA">
        <w:rPr>
          <w:rFonts w:eastAsiaTheme="minorEastAsia"/>
          <w:i/>
          <w:sz w:val="20"/>
          <w:szCs w:val="20"/>
        </w:rPr>
        <w:t>0..63) according to TS 38.455</w:t>
      </w:r>
    </w:p>
    <w:p w14:paraId="733D5F6E" w14:textId="6472EAFF" w:rsidR="00645F15" w:rsidRDefault="00645F15" w:rsidP="00645F15">
      <w:pPr>
        <w:rPr>
          <w:sz w:val="20"/>
          <w:szCs w:val="20"/>
        </w:rPr>
      </w:pPr>
    </w:p>
    <w:p w14:paraId="5C6F1F56" w14:textId="77777777" w:rsidR="00E06707" w:rsidRDefault="00E06707" w:rsidP="00E06707">
      <w:pPr>
        <w:pStyle w:val="Heading2"/>
        <w:numPr>
          <w:ilvl w:val="0"/>
          <w:numId w:val="0"/>
        </w:numPr>
        <w:ind w:left="576" w:hanging="576"/>
      </w:pPr>
      <w:r>
        <w:t>(Round 1) Comments</w:t>
      </w:r>
    </w:p>
    <w:p w14:paraId="27AE152D"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5DF2E813"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727A307" w14:textId="77777777" w:rsidR="00645F15" w:rsidRPr="00645F15" w:rsidRDefault="00645F15"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6A61EA7" w14:textId="03621D22" w:rsidR="00645F15" w:rsidRPr="00645F15" w:rsidRDefault="00645F15" w:rsidP="00086241">
            <w:pPr>
              <w:spacing w:after="0"/>
              <w:rPr>
                <w:b/>
                <w:sz w:val="20"/>
                <w:szCs w:val="20"/>
              </w:rPr>
            </w:pPr>
            <w:r w:rsidRPr="00645F15">
              <w:rPr>
                <w:b/>
                <w:sz w:val="20"/>
                <w:szCs w:val="20"/>
              </w:rPr>
              <w:t>comments</w:t>
            </w:r>
          </w:p>
        </w:tc>
      </w:tr>
      <w:tr w:rsidR="00645F15" w:rsidRPr="00645F15" w14:paraId="3FF970DF" w14:textId="77777777" w:rsidTr="00086241">
        <w:trPr>
          <w:trHeight w:val="260"/>
        </w:trPr>
        <w:tc>
          <w:tcPr>
            <w:tcW w:w="1395" w:type="dxa"/>
          </w:tcPr>
          <w:p w14:paraId="4ABE0109" w14:textId="4C525777" w:rsidR="00645F15" w:rsidRPr="00645F15" w:rsidRDefault="00471335" w:rsidP="00086241">
            <w:pPr>
              <w:spacing w:after="0"/>
              <w:rPr>
                <w:rFonts w:eastAsia="SimSun"/>
                <w:bCs/>
                <w:sz w:val="20"/>
                <w:szCs w:val="20"/>
              </w:rPr>
            </w:pPr>
            <w:r>
              <w:rPr>
                <w:rFonts w:eastAsia="SimSun" w:hint="eastAsia"/>
                <w:bCs/>
                <w:sz w:val="20"/>
                <w:szCs w:val="20"/>
              </w:rPr>
              <w:lastRenderedPageBreak/>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69DCAF9" w14:textId="4CEE32CA"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4E80AE03" w14:textId="77777777" w:rsidR="002C2F57" w:rsidRPr="002C2F57" w:rsidRDefault="002C2F57" w:rsidP="00471335">
            <w:pPr>
              <w:spacing w:after="0"/>
              <w:rPr>
                <w:rFonts w:eastAsia="SimSun"/>
                <w:bCs/>
                <w:sz w:val="20"/>
                <w:szCs w:val="20"/>
              </w:rPr>
            </w:pPr>
          </w:p>
          <w:p w14:paraId="763A91D4" w14:textId="4178F36D"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6E58FCEF" w14:textId="77777777" w:rsidTr="00086241">
        <w:trPr>
          <w:trHeight w:val="260"/>
        </w:trPr>
        <w:tc>
          <w:tcPr>
            <w:tcW w:w="1395" w:type="dxa"/>
          </w:tcPr>
          <w:p w14:paraId="5F6BE26B" w14:textId="2280B380" w:rsidR="00645F15" w:rsidRPr="00645F15" w:rsidRDefault="00645F15" w:rsidP="00086241">
            <w:pPr>
              <w:spacing w:after="0"/>
              <w:rPr>
                <w:rFonts w:eastAsia="SimSun"/>
                <w:bCs/>
                <w:sz w:val="20"/>
                <w:szCs w:val="20"/>
              </w:rPr>
            </w:pPr>
          </w:p>
        </w:tc>
        <w:tc>
          <w:tcPr>
            <w:tcW w:w="8363" w:type="dxa"/>
            <w:tcBorders>
              <w:left w:val="single" w:sz="4" w:space="0" w:color="auto"/>
            </w:tcBorders>
          </w:tcPr>
          <w:p w14:paraId="48DA00AE" w14:textId="77777777" w:rsidR="00645F15" w:rsidRPr="00471335" w:rsidRDefault="00645F15" w:rsidP="00086241">
            <w:pPr>
              <w:spacing w:after="0"/>
              <w:rPr>
                <w:rFonts w:eastAsia="SimSun"/>
                <w:bCs/>
                <w:sz w:val="20"/>
                <w:szCs w:val="20"/>
              </w:rPr>
            </w:pPr>
          </w:p>
        </w:tc>
      </w:tr>
      <w:tr w:rsidR="00645F15" w:rsidRPr="00645F15" w14:paraId="300B2F95" w14:textId="77777777" w:rsidTr="00086241">
        <w:trPr>
          <w:trHeight w:val="260"/>
        </w:trPr>
        <w:tc>
          <w:tcPr>
            <w:tcW w:w="1395" w:type="dxa"/>
          </w:tcPr>
          <w:p w14:paraId="66EC41FA" w14:textId="77777777" w:rsidR="00645F15" w:rsidRPr="00645F15" w:rsidRDefault="00645F15" w:rsidP="00086241">
            <w:pPr>
              <w:spacing w:after="0"/>
              <w:rPr>
                <w:rFonts w:eastAsia="SimSun"/>
                <w:b/>
                <w:bCs/>
                <w:sz w:val="20"/>
                <w:szCs w:val="20"/>
              </w:rPr>
            </w:pPr>
          </w:p>
        </w:tc>
        <w:tc>
          <w:tcPr>
            <w:tcW w:w="8363" w:type="dxa"/>
            <w:tcBorders>
              <w:left w:val="single" w:sz="4" w:space="0" w:color="auto"/>
            </w:tcBorders>
          </w:tcPr>
          <w:p w14:paraId="10ABF60E" w14:textId="77777777" w:rsidR="00645F15" w:rsidRPr="00645F15" w:rsidRDefault="00645F15" w:rsidP="00086241">
            <w:pPr>
              <w:spacing w:after="0"/>
              <w:rPr>
                <w:rFonts w:eastAsia="SimSun"/>
                <w:bCs/>
                <w:sz w:val="20"/>
                <w:szCs w:val="20"/>
              </w:rPr>
            </w:pPr>
          </w:p>
        </w:tc>
      </w:tr>
      <w:tr w:rsidR="00645F15" w:rsidRPr="00645F15" w14:paraId="314E8E00" w14:textId="77777777" w:rsidTr="00086241">
        <w:trPr>
          <w:trHeight w:val="260"/>
        </w:trPr>
        <w:tc>
          <w:tcPr>
            <w:tcW w:w="1395" w:type="dxa"/>
          </w:tcPr>
          <w:p w14:paraId="382D3F52" w14:textId="77777777" w:rsidR="00645F15" w:rsidRPr="00645F15" w:rsidRDefault="00645F15" w:rsidP="00086241">
            <w:pPr>
              <w:spacing w:after="0"/>
              <w:rPr>
                <w:rFonts w:eastAsia="SimSun"/>
                <w:b/>
                <w:bCs/>
                <w:sz w:val="20"/>
                <w:szCs w:val="20"/>
              </w:rPr>
            </w:pPr>
          </w:p>
        </w:tc>
        <w:tc>
          <w:tcPr>
            <w:tcW w:w="8363" w:type="dxa"/>
            <w:tcBorders>
              <w:left w:val="single" w:sz="4" w:space="0" w:color="auto"/>
            </w:tcBorders>
          </w:tcPr>
          <w:p w14:paraId="3AE2FE9D" w14:textId="77777777" w:rsidR="00645F15" w:rsidRPr="00645F15" w:rsidRDefault="00645F15" w:rsidP="00086241">
            <w:pPr>
              <w:spacing w:after="0"/>
              <w:rPr>
                <w:rFonts w:eastAsia="SimSun"/>
                <w:bCs/>
                <w:sz w:val="20"/>
                <w:szCs w:val="20"/>
              </w:rPr>
            </w:pPr>
          </w:p>
        </w:tc>
      </w:tr>
    </w:tbl>
    <w:p w14:paraId="681DC0F8" w14:textId="77777777" w:rsidR="00645F15" w:rsidRPr="00645F15" w:rsidRDefault="00645F15" w:rsidP="00645F15">
      <w:pPr>
        <w:rPr>
          <w:sz w:val="20"/>
          <w:szCs w:val="20"/>
        </w:rPr>
      </w:pPr>
    </w:p>
    <w:p w14:paraId="666517CF" w14:textId="77777777" w:rsidR="00645F15" w:rsidRPr="00645F15" w:rsidRDefault="00645F15" w:rsidP="00645F15">
      <w:pPr>
        <w:rPr>
          <w:sz w:val="20"/>
          <w:szCs w:val="20"/>
        </w:rPr>
      </w:pPr>
    </w:p>
    <w:p w14:paraId="0565E490" w14:textId="517F1C24" w:rsidR="000A2DA9" w:rsidRDefault="000A2DA9" w:rsidP="004231DB">
      <w:pPr>
        <w:pStyle w:val="3GPPH1"/>
      </w:pPr>
      <w:r>
        <w:t>4. Accuracy improvements for DL-</w:t>
      </w:r>
      <w:proofErr w:type="spellStart"/>
      <w:r>
        <w:t>AoD</w:t>
      </w:r>
      <w:proofErr w:type="spellEnd"/>
      <w:r>
        <w:t xml:space="preserve"> positioning solutions</w:t>
      </w:r>
    </w:p>
    <w:p w14:paraId="30FE2C46" w14:textId="77777777" w:rsidR="000A2DA9" w:rsidRDefault="000A2DA9" w:rsidP="000A2DA9">
      <w:pPr>
        <w:pStyle w:val="Heading2"/>
        <w:numPr>
          <w:ilvl w:val="0"/>
          <w:numId w:val="0"/>
        </w:numPr>
        <w:ind w:left="576" w:hanging="576"/>
      </w:pPr>
      <w:r>
        <w:t>(1</w:t>
      </w:r>
      <w:r w:rsidRPr="00922A37">
        <w:rPr>
          <w:vertAlign w:val="superscript"/>
        </w:rPr>
        <w:t>st</w:t>
      </w:r>
      <w:r>
        <w:t xml:space="preserve"> Round) FL Proposed Changes (marked in red in Excel Sheet ePOS#v000)</w:t>
      </w:r>
    </w:p>
    <w:p w14:paraId="21F5499B" w14:textId="77777777" w:rsidR="000A2DA9" w:rsidRDefault="000A2DA9" w:rsidP="000A2DA9"/>
    <w:p w14:paraId="5A15806C" w14:textId="3C6F74E3"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05EC8328" w14:textId="386A19CF"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proofErr w:type="gramStart"/>
      <w:r w:rsidR="00B97220">
        <w:rPr>
          <w:rFonts w:eastAsiaTheme="minorEastAsia"/>
          <w:i/>
          <w:sz w:val="20"/>
          <w:szCs w:val="20"/>
        </w:rPr>
        <w:t>C</w:t>
      </w:r>
      <w:r w:rsidRPr="00787607">
        <w:rPr>
          <w:rFonts w:eastAsiaTheme="minorEastAsia"/>
          <w:i/>
          <w:sz w:val="20"/>
          <w:szCs w:val="20"/>
        </w:rPr>
        <w:t>hange  FFS</w:t>
      </w:r>
      <w:proofErr w:type="gramEnd"/>
      <w:r w:rsidRPr="00787607">
        <w:rPr>
          <w:rFonts w:eastAsiaTheme="minorEastAsia"/>
          <w:i/>
          <w:sz w:val="20"/>
          <w:szCs w:val="20"/>
        </w:rPr>
        <w:t xml:space="preserve"> to N/A. No value range for an IE structure.</w:t>
      </w:r>
    </w:p>
    <w:p w14:paraId="5D7059CA" w14:textId="44C98A92"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3A31866E" w14:textId="0C650281"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18FF00F5" w14:textId="0A310FBA"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09D46610" w14:textId="21385FE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345C29FD" w14:textId="32274729"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3F4DEC0A" w14:textId="33736EB3"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2B651759" w14:textId="0A4AA398"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603D7165" w14:textId="01745049"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0341525" w14:textId="690F609F"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591C0408" w14:textId="203F5FDC"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22D38DB6" w14:textId="16490326"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28F03AB0" w14:textId="5231669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230834ED" w14:textId="4BEF0E9E"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CE32A6A" w14:textId="6EDCCA44"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 xml:space="preserve">FFS to </w:t>
      </w:r>
      <w:proofErr w:type="gramStart"/>
      <w:r w:rsidRPr="00787607">
        <w:rPr>
          <w:i/>
          <w:color w:val="000000"/>
          <w:sz w:val="20"/>
          <w:szCs w:val="20"/>
        </w:rPr>
        <w:t>INTEGER(</w:t>
      </w:r>
      <w:proofErr w:type="gramEnd"/>
      <w:r w:rsidRPr="00787607">
        <w:rPr>
          <w:i/>
          <w:color w:val="000000"/>
          <w:sz w:val="20"/>
          <w:szCs w:val="20"/>
        </w:rPr>
        <w:t>0..63)</w:t>
      </w:r>
    </w:p>
    <w:p w14:paraId="01DECE79" w14:textId="66F5642A"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5BA3A0A4" w14:textId="2621A111"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2F56A59F" w14:textId="77777777" w:rsidR="000A2DA9" w:rsidRPr="00922A37" w:rsidRDefault="000A2DA9" w:rsidP="000A2DA9"/>
    <w:p w14:paraId="044C2F49" w14:textId="77777777" w:rsidR="00E06707" w:rsidRDefault="00E06707" w:rsidP="00E06707">
      <w:pPr>
        <w:pStyle w:val="Heading2"/>
        <w:numPr>
          <w:ilvl w:val="0"/>
          <w:numId w:val="0"/>
        </w:numPr>
        <w:ind w:left="576" w:hanging="576"/>
      </w:pPr>
      <w:r>
        <w:t>(Round 1) Comments</w:t>
      </w:r>
    </w:p>
    <w:p w14:paraId="7FD4E806" w14:textId="25D638B9"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741A03D4"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253469A" w14:textId="77777777" w:rsidR="00787607" w:rsidRPr="00645F15" w:rsidRDefault="00787607"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FC85962" w14:textId="77777777" w:rsidR="00787607" w:rsidRPr="00645F15" w:rsidRDefault="00787607" w:rsidP="00086241">
            <w:pPr>
              <w:spacing w:after="0"/>
              <w:rPr>
                <w:b/>
                <w:sz w:val="20"/>
                <w:szCs w:val="20"/>
              </w:rPr>
            </w:pPr>
            <w:r w:rsidRPr="00645F15">
              <w:rPr>
                <w:b/>
                <w:sz w:val="20"/>
                <w:szCs w:val="20"/>
              </w:rPr>
              <w:t>comments</w:t>
            </w:r>
          </w:p>
        </w:tc>
      </w:tr>
      <w:tr w:rsidR="00787607" w:rsidRPr="00645F15" w14:paraId="3DE9E4A4" w14:textId="77777777" w:rsidTr="00086241">
        <w:trPr>
          <w:trHeight w:val="260"/>
        </w:trPr>
        <w:tc>
          <w:tcPr>
            <w:tcW w:w="1395" w:type="dxa"/>
          </w:tcPr>
          <w:p w14:paraId="2511C657" w14:textId="40F1042D" w:rsidR="00787607" w:rsidRPr="00645F15" w:rsidRDefault="002C2F57"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35F2C7DB" w14:textId="791EB886" w:rsidR="002C2F57" w:rsidRPr="00645F15" w:rsidRDefault="002C2F57" w:rsidP="00086241">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24AA7B8A" w14:textId="77777777" w:rsidTr="00086241">
        <w:trPr>
          <w:trHeight w:val="260"/>
        </w:trPr>
        <w:tc>
          <w:tcPr>
            <w:tcW w:w="1395" w:type="dxa"/>
          </w:tcPr>
          <w:p w14:paraId="50F53760" w14:textId="00445B0A"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9653D50"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1BEE0620"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6A5A48DF" w14:textId="156DB63F" w:rsidR="00573045" w:rsidRPr="00645F15" w:rsidRDefault="00573045" w:rsidP="00573045">
            <w:pPr>
              <w:spacing w:after="0"/>
              <w:rPr>
                <w:rFonts w:eastAsia="SimSun"/>
                <w:bCs/>
                <w:sz w:val="20"/>
                <w:szCs w:val="20"/>
              </w:rPr>
            </w:pP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Expected DL Zenith Ao</w:t>
            </w:r>
            <w:r w:rsidRPr="00E74BFD">
              <w:rPr>
                <w:rFonts w:eastAsia="SimSun"/>
                <w:bCs/>
                <w:color w:val="FF0000"/>
                <w:sz w:val="20"/>
                <w:szCs w:val="20"/>
              </w:rPr>
              <w:t>D</w:t>
            </w:r>
            <w:r w:rsidRPr="00E74BFD">
              <w:rPr>
                <w:rFonts w:eastAsia="SimSun"/>
                <w:bCs/>
                <w:strike/>
                <w:color w:val="FF0000"/>
                <w:sz w:val="20"/>
                <w:szCs w:val="20"/>
              </w:rPr>
              <w:t>A</w:t>
            </w:r>
            <w:r w:rsidRPr="00E74BFD">
              <w:rPr>
                <w:rFonts w:eastAsia="SimSun"/>
                <w:bCs/>
                <w:sz w:val="20"/>
                <w:szCs w:val="20"/>
              </w:rPr>
              <w:t xml:space="preserve"> Value</w:t>
            </w:r>
          </w:p>
        </w:tc>
      </w:tr>
      <w:tr w:rsidR="00573045" w:rsidRPr="00645F15" w14:paraId="28A7139A" w14:textId="77777777" w:rsidTr="00086241">
        <w:trPr>
          <w:trHeight w:val="260"/>
        </w:trPr>
        <w:tc>
          <w:tcPr>
            <w:tcW w:w="1395" w:type="dxa"/>
          </w:tcPr>
          <w:p w14:paraId="3B521F85"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5890089B" w14:textId="77777777" w:rsidR="00573045" w:rsidRPr="00645F15" w:rsidRDefault="00573045" w:rsidP="00573045">
            <w:pPr>
              <w:spacing w:after="0"/>
              <w:rPr>
                <w:rFonts w:eastAsia="SimSun"/>
                <w:bCs/>
                <w:sz w:val="20"/>
                <w:szCs w:val="20"/>
              </w:rPr>
            </w:pPr>
          </w:p>
        </w:tc>
      </w:tr>
      <w:tr w:rsidR="00573045" w:rsidRPr="00645F15" w14:paraId="3A0DE7CF" w14:textId="77777777" w:rsidTr="00086241">
        <w:trPr>
          <w:trHeight w:val="260"/>
        </w:trPr>
        <w:tc>
          <w:tcPr>
            <w:tcW w:w="1395" w:type="dxa"/>
          </w:tcPr>
          <w:p w14:paraId="2CA7C700"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3B8A0C7D" w14:textId="77777777" w:rsidR="00573045" w:rsidRPr="00645F15" w:rsidRDefault="00573045" w:rsidP="00573045">
            <w:pPr>
              <w:spacing w:after="0"/>
              <w:rPr>
                <w:rFonts w:eastAsia="SimSun"/>
                <w:bCs/>
                <w:sz w:val="20"/>
                <w:szCs w:val="20"/>
              </w:rPr>
            </w:pPr>
          </w:p>
        </w:tc>
      </w:tr>
    </w:tbl>
    <w:p w14:paraId="26322AA2" w14:textId="77777777" w:rsidR="00645F15" w:rsidRDefault="00645F15" w:rsidP="000A7B81">
      <w:pPr>
        <w:pStyle w:val="3GPPNormalText"/>
        <w:rPr>
          <w:sz w:val="20"/>
          <w:szCs w:val="20"/>
        </w:rPr>
      </w:pPr>
    </w:p>
    <w:p w14:paraId="6D9A57F9" w14:textId="77777777" w:rsidR="000A2DA9" w:rsidRDefault="000A2DA9" w:rsidP="000A2DA9">
      <w:pPr>
        <w:rPr>
          <w:lang w:val="en-GB"/>
        </w:rPr>
      </w:pPr>
    </w:p>
    <w:p w14:paraId="552DE477" w14:textId="77777777" w:rsidR="000A2DA9" w:rsidRDefault="000A2DA9" w:rsidP="000A2DA9">
      <w:pPr>
        <w:pStyle w:val="3GPPH1"/>
      </w:pPr>
      <w:r>
        <w:lastRenderedPageBreak/>
        <w:t>5. Latency improvements for both DL and DL+UL positioning</w:t>
      </w:r>
    </w:p>
    <w:p w14:paraId="4EA34D19" w14:textId="77777777" w:rsidR="008274D3" w:rsidRDefault="008274D3" w:rsidP="008274D3">
      <w:pPr>
        <w:pStyle w:val="Heading2"/>
        <w:numPr>
          <w:ilvl w:val="0"/>
          <w:numId w:val="0"/>
        </w:numPr>
        <w:ind w:left="576" w:hanging="576"/>
      </w:pPr>
      <w:r>
        <w:t>(Round 1) FL Proposed Changes (marked in red in data Sheet “</w:t>
      </w:r>
      <w:r w:rsidRPr="00826ACF">
        <w:t>Positioning (Round 1)</w:t>
      </w:r>
      <w:r>
        <w:t>”)</w:t>
      </w:r>
    </w:p>
    <w:p w14:paraId="639083EE" w14:textId="663399FF"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3A223454"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4D3E3F73"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6814FCCF"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08338FD5"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3D2190CE"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4BBD120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2F69F65B" w14:textId="134F73C6"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nr-</w:t>
      </w:r>
      <w:proofErr w:type="spellStart"/>
      <w:r w:rsidRPr="009616A5">
        <w:rPr>
          <w:i/>
          <w:color w:val="000000"/>
          <w:sz w:val="20"/>
          <w:szCs w:val="20"/>
        </w:rPr>
        <w:t>CellGlobalID</w:t>
      </w:r>
      <w:proofErr w:type="spellEnd"/>
      <w:r w:rsidRPr="009616A5">
        <w:rPr>
          <w:i/>
          <w:color w:val="000000"/>
          <w:sz w:val="20"/>
          <w:szCs w:val="20"/>
        </w:rPr>
        <w:t xml:space="preserve"> </w:t>
      </w:r>
      <w:proofErr w:type="gramStart"/>
      <w:r w:rsidRPr="009616A5">
        <w:rPr>
          <w:i/>
          <w:color w:val="000000"/>
          <w:sz w:val="20"/>
          <w:szCs w:val="20"/>
        </w:rPr>
        <w:t>In</w:t>
      </w:r>
      <w:proofErr w:type="gramEnd"/>
      <w:r w:rsidRPr="009616A5">
        <w:rPr>
          <w:i/>
          <w:color w:val="000000"/>
          <w:sz w:val="20"/>
          <w:szCs w:val="20"/>
        </w:rPr>
        <w:t xml:space="preserve"> TS 37.355”</w:t>
      </w:r>
    </w:p>
    <w:p w14:paraId="0F1CCA0B" w14:textId="62928D90"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5E7FB85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64CF280F" w14:textId="77777777" w:rsidR="000A2DA9" w:rsidRDefault="000A2DA9" w:rsidP="000A2DA9">
      <w:pPr>
        <w:pStyle w:val="3GPPAgreements"/>
        <w:numPr>
          <w:ilvl w:val="0"/>
          <w:numId w:val="0"/>
        </w:numPr>
        <w:ind w:left="284"/>
      </w:pPr>
    </w:p>
    <w:p w14:paraId="26621095" w14:textId="77777777" w:rsidR="00E06707" w:rsidRDefault="00E06707" w:rsidP="00E06707">
      <w:pPr>
        <w:pStyle w:val="Heading2"/>
        <w:numPr>
          <w:ilvl w:val="0"/>
          <w:numId w:val="0"/>
        </w:numPr>
        <w:ind w:left="576" w:hanging="576"/>
      </w:pPr>
      <w:r>
        <w:t>(Round 1) Comments</w:t>
      </w:r>
    </w:p>
    <w:p w14:paraId="1F584473"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00A6A80D"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A7DA989" w14:textId="77777777" w:rsidR="00D34EF3" w:rsidRPr="00645F15" w:rsidRDefault="00D34EF3"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1DDAF9C" w14:textId="77777777" w:rsidR="00D34EF3" w:rsidRPr="00645F15" w:rsidRDefault="00D34EF3" w:rsidP="00086241">
            <w:pPr>
              <w:spacing w:after="0"/>
              <w:rPr>
                <w:b/>
                <w:sz w:val="20"/>
                <w:szCs w:val="20"/>
              </w:rPr>
            </w:pPr>
            <w:r w:rsidRPr="00645F15">
              <w:rPr>
                <w:b/>
                <w:sz w:val="20"/>
                <w:szCs w:val="20"/>
              </w:rPr>
              <w:t>comments</w:t>
            </w:r>
          </w:p>
        </w:tc>
      </w:tr>
      <w:tr w:rsidR="00D34EF3" w:rsidRPr="00645F15" w14:paraId="3FE9FD47" w14:textId="77777777" w:rsidTr="00086241">
        <w:trPr>
          <w:trHeight w:val="260"/>
        </w:trPr>
        <w:tc>
          <w:tcPr>
            <w:tcW w:w="1395" w:type="dxa"/>
          </w:tcPr>
          <w:p w14:paraId="1489ACED" w14:textId="757B9855" w:rsidR="00D34EF3" w:rsidRPr="00645F15" w:rsidRDefault="00250BC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E8D3E04" w14:textId="36BB99A8" w:rsidR="00D34EF3" w:rsidRDefault="00250BC2" w:rsidP="00086241">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3B9105FE" w14:textId="77777777" w:rsidR="00250BC2" w:rsidRDefault="00250BC2" w:rsidP="00086241">
            <w:pPr>
              <w:spacing w:after="0"/>
              <w:rPr>
                <w:rFonts w:eastAsia="SimSun"/>
                <w:bCs/>
                <w:sz w:val="20"/>
                <w:szCs w:val="20"/>
              </w:rPr>
            </w:pPr>
          </w:p>
          <w:p w14:paraId="459FBE1C"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71847385"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7BC3B1E6"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18C2600A"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086CD211"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00BBCE67" w14:textId="315F0F96"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w:t>
            </w:r>
            <w:proofErr w:type="gramStart"/>
            <w:r w:rsidRPr="008A42A4">
              <w:rPr>
                <w:b/>
                <w:bCs/>
                <w:color w:val="00B050"/>
                <w:sz w:val="20"/>
                <w:szCs w:val="20"/>
                <w:lang w:val="en-GB" w:eastAsia="en-GB"/>
              </w:rPr>
              <w:t>an</w:t>
            </w:r>
            <w:proofErr w:type="gramEnd"/>
            <w:r w:rsidRPr="008A42A4">
              <w:rPr>
                <w:b/>
                <w:bCs/>
                <w:color w:val="00B050"/>
                <w:sz w:val="20"/>
                <w:szCs w:val="20"/>
                <w:lang w:val="en-GB" w:eastAsia="en-GB"/>
              </w:rPr>
              <w:t xml:space="preserve">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439A9015" w14:textId="77777777" w:rsidTr="00086241">
        <w:trPr>
          <w:trHeight w:val="260"/>
        </w:trPr>
        <w:tc>
          <w:tcPr>
            <w:tcW w:w="1395" w:type="dxa"/>
          </w:tcPr>
          <w:p w14:paraId="0EA6634D" w14:textId="2BFF971C"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203C47C8" w14:textId="0754D70E" w:rsidR="00582FC4" w:rsidRPr="00645F15"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tc>
      </w:tr>
      <w:tr w:rsidR="00582FC4" w:rsidRPr="00645F15" w14:paraId="688E72C9" w14:textId="77777777" w:rsidTr="00086241">
        <w:trPr>
          <w:trHeight w:val="260"/>
        </w:trPr>
        <w:tc>
          <w:tcPr>
            <w:tcW w:w="1395" w:type="dxa"/>
          </w:tcPr>
          <w:p w14:paraId="1B9659F6" w14:textId="77777777" w:rsidR="00582FC4" w:rsidRPr="00645F15" w:rsidRDefault="00582FC4" w:rsidP="00582FC4">
            <w:pPr>
              <w:spacing w:after="0"/>
              <w:rPr>
                <w:rFonts w:eastAsia="SimSun"/>
                <w:b/>
                <w:bCs/>
                <w:sz w:val="20"/>
                <w:szCs w:val="20"/>
              </w:rPr>
            </w:pPr>
          </w:p>
        </w:tc>
        <w:tc>
          <w:tcPr>
            <w:tcW w:w="8363" w:type="dxa"/>
            <w:tcBorders>
              <w:left w:val="single" w:sz="4" w:space="0" w:color="auto"/>
            </w:tcBorders>
          </w:tcPr>
          <w:p w14:paraId="7205EE28" w14:textId="77777777" w:rsidR="00582FC4" w:rsidRPr="00645F15" w:rsidRDefault="00582FC4" w:rsidP="00582FC4">
            <w:pPr>
              <w:spacing w:after="0"/>
              <w:rPr>
                <w:rFonts w:eastAsia="SimSun"/>
                <w:bCs/>
                <w:sz w:val="20"/>
                <w:szCs w:val="20"/>
              </w:rPr>
            </w:pPr>
          </w:p>
        </w:tc>
      </w:tr>
      <w:tr w:rsidR="00582FC4" w:rsidRPr="00645F15" w14:paraId="4BA2A7E4" w14:textId="77777777" w:rsidTr="00086241">
        <w:trPr>
          <w:trHeight w:val="260"/>
        </w:trPr>
        <w:tc>
          <w:tcPr>
            <w:tcW w:w="1395" w:type="dxa"/>
          </w:tcPr>
          <w:p w14:paraId="3BD66568" w14:textId="77777777" w:rsidR="00582FC4" w:rsidRPr="00645F15" w:rsidRDefault="00582FC4" w:rsidP="00582FC4">
            <w:pPr>
              <w:spacing w:after="0"/>
              <w:rPr>
                <w:rFonts w:eastAsia="SimSun"/>
                <w:b/>
                <w:bCs/>
                <w:sz w:val="20"/>
                <w:szCs w:val="20"/>
              </w:rPr>
            </w:pPr>
          </w:p>
        </w:tc>
        <w:tc>
          <w:tcPr>
            <w:tcW w:w="8363" w:type="dxa"/>
            <w:tcBorders>
              <w:left w:val="single" w:sz="4" w:space="0" w:color="auto"/>
            </w:tcBorders>
          </w:tcPr>
          <w:p w14:paraId="2AFD1F33" w14:textId="77777777" w:rsidR="00582FC4" w:rsidRPr="00645F15" w:rsidRDefault="00582FC4" w:rsidP="00582FC4">
            <w:pPr>
              <w:spacing w:after="0"/>
              <w:rPr>
                <w:rFonts w:eastAsia="SimSun"/>
                <w:bCs/>
                <w:sz w:val="20"/>
                <w:szCs w:val="20"/>
              </w:rPr>
            </w:pPr>
          </w:p>
        </w:tc>
      </w:tr>
    </w:tbl>
    <w:p w14:paraId="6D9F73F6" w14:textId="77777777" w:rsidR="000A2DA9" w:rsidRDefault="000A2DA9" w:rsidP="000A2DA9"/>
    <w:p w14:paraId="19309DAE" w14:textId="77777777" w:rsidR="000A2DA9" w:rsidRDefault="000A2DA9" w:rsidP="000A2DA9">
      <w:pPr>
        <w:rPr>
          <w:rFonts w:eastAsiaTheme="minorEastAsia"/>
        </w:rPr>
      </w:pPr>
    </w:p>
    <w:p w14:paraId="791DD2AE" w14:textId="77777777" w:rsidR="000A2DA9" w:rsidRDefault="000A2DA9" w:rsidP="000A2DA9"/>
    <w:p w14:paraId="08285F71" w14:textId="77777777" w:rsidR="000A2DA9" w:rsidRDefault="000A2DA9" w:rsidP="000A2DA9"/>
    <w:p w14:paraId="0FE219D7" w14:textId="77777777" w:rsidR="000A2DA9" w:rsidRDefault="000A2DA9" w:rsidP="000A2DA9"/>
    <w:p w14:paraId="700611E3" w14:textId="77777777" w:rsidR="000A2DA9" w:rsidRDefault="000A2DA9" w:rsidP="000A2DA9">
      <w:pPr>
        <w:pStyle w:val="3GPPH1"/>
      </w:pPr>
      <w:r>
        <w:lastRenderedPageBreak/>
        <w:t>6. Potential enhancements of information reporting from UE and gNB for multipath/NLOS mitigation</w:t>
      </w:r>
    </w:p>
    <w:p w14:paraId="29E5E4BE" w14:textId="77777777" w:rsidR="008274D3" w:rsidRDefault="008274D3" w:rsidP="008274D3">
      <w:pPr>
        <w:pStyle w:val="Heading2"/>
        <w:numPr>
          <w:ilvl w:val="0"/>
          <w:numId w:val="0"/>
        </w:numPr>
        <w:ind w:left="576" w:hanging="576"/>
      </w:pPr>
      <w:r>
        <w:t>(Round 1) FL Proposed Changes (marked in red in data Sheet “</w:t>
      </w:r>
      <w:r w:rsidRPr="00826ACF">
        <w:t>Positioning (Round 1)</w:t>
      </w:r>
      <w:r>
        <w:t>”)</w:t>
      </w:r>
    </w:p>
    <w:p w14:paraId="12AD8FAF" w14:textId="77777777" w:rsidR="000A2DA9" w:rsidRPr="00D34EF3" w:rsidRDefault="000A2DA9" w:rsidP="000A2DA9">
      <w:pPr>
        <w:rPr>
          <w:sz w:val="20"/>
          <w:szCs w:val="20"/>
        </w:rPr>
      </w:pPr>
    </w:p>
    <w:p w14:paraId="276DE539"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3DFF7B79"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0D309A8A" w14:textId="51701DF9"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0FA780C6" w14:textId="22689823"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2803F59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54D12D2A" w14:textId="77777777" w:rsidR="000A2DA9" w:rsidRDefault="000A2DA9" w:rsidP="000A2DA9">
      <w:pPr>
        <w:rPr>
          <w:lang w:val="en-GB"/>
        </w:rPr>
      </w:pPr>
    </w:p>
    <w:p w14:paraId="77BE94A6" w14:textId="0698559E" w:rsidR="000A2DA9" w:rsidRDefault="00CC7C8E" w:rsidP="000A2DA9">
      <w:pPr>
        <w:pStyle w:val="Heading2"/>
        <w:numPr>
          <w:ilvl w:val="0"/>
          <w:numId w:val="0"/>
        </w:numPr>
        <w:ind w:left="576" w:hanging="576"/>
      </w:pPr>
      <w:r>
        <w:t xml:space="preserve">(Round 1) </w:t>
      </w:r>
      <w:r w:rsidR="000A2DA9">
        <w:t>Comments</w:t>
      </w:r>
    </w:p>
    <w:p w14:paraId="4BD74A1D" w14:textId="1D431B58"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5B8CE77"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8BEE414"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E40C455"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BB89B55" w14:textId="77777777" w:rsidTr="00086241">
        <w:trPr>
          <w:trHeight w:val="260"/>
        </w:trPr>
        <w:tc>
          <w:tcPr>
            <w:tcW w:w="1395" w:type="dxa"/>
          </w:tcPr>
          <w:p w14:paraId="3DD5800D" w14:textId="2C6DF7CA" w:rsidR="00CC7C8E" w:rsidRPr="00645F15" w:rsidRDefault="00B55C82" w:rsidP="00086241">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429E3DE0" w14:textId="4216FCFC" w:rsidR="00CC7C8E" w:rsidRPr="00645F15" w:rsidRDefault="00B55C82" w:rsidP="00086241">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7B39DBEF" w14:textId="77777777" w:rsidTr="00086241">
        <w:trPr>
          <w:trHeight w:val="260"/>
        </w:trPr>
        <w:tc>
          <w:tcPr>
            <w:tcW w:w="1395" w:type="dxa"/>
          </w:tcPr>
          <w:p w14:paraId="042BE75F" w14:textId="77777777" w:rsidR="00CC7C8E" w:rsidRPr="00645F15" w:rsidRDefault="00CC7C8E" w:rsidP="00086241">
            <w:pPr>
              <w:spacing w:after="0"/>
              <w:rPr>
                <w:rFonts w:eastAsia="SimSun"/>
                <w:bCs/>
                <w:sz w:val="20"/>
                <w:szCs w:val="20"/>
              </w:rPr>
            </w:pPr>
          </w:p>
        </w:tc>
        <w:tc>
          <w:tcPr>
            <w:tcW w:w="8363" w:type="dxa"/>
            <w:tcBorders>
              <w:left w:val="single" w:sz="4" w:space="0" w:color="auto"/>
            </w:tcBorders>
          </w:tcPr>
          <w:p w14:paraId="2357D2AC" w14:textId="77777777" w:rsidR="00CC7C8E" w:rsidRPr="00645F15" w:rsidRDefault="00CC7C8E" w:rsidP="00086241">
            <w:pPr>
              <w:spacing w:after="0"/>
              <w:rPr>
                <w:rFonts w:eastAsia="SimSun"/>
                <w:bCs/>
                <w:sz w:val="20"/>
                <w:szCs w:val="20"/>
              </w:rPr>
            </w:pPr>
          </w:p>
        </w:tc>
      </w:tr>
      <w:tr w:rsidR="00CC7C8E" w:rsidRPr="00645F15" w14:paraId="0A92401C" w14:textId="77777777" w:rsidTr="00086241">
        <w:trPr>
          <w:trHeight w:val="260"/>
        </w:trPr>
        <w:tc>
          <w:tcPr>
            <w:tcW w:w="1395" w:type="dxa"/>
          </w:tcPr>
          <w:p w14:paraId="75B75CA7"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166A6430" w14:textId="77777777" w:rsidR="00CC7C8E" w:rsidRPr="00645F15" w:rsidRDefault="00CC7C8E" w:rsidP="00086241">
            <w:pPr>
              <w:spacing w:after="0"/>
              <w:rPr>
                <w:rFonts w:eastAsia="SimSun"/>
                <w:bCs/>
                <w:sz w:val="20"/>
                <w:szCs w:val="20"/>
              </w:rPr>
            </w:pPr>
          </w:p>
        </w:tc>
      </w:tr>
      <w:tr w:rsidR="00CC7C8E" w:rsidRPr="00645F15" w14:paraId="64FB3BA2" w14:textId="77777777" w:rsidTr="00086241">
        <w:trPr>
          <w:trHeight w:val="260"/>
        </w:trPr>
        <w:tc>
          <w:tcPr>
            <w:tcW w:w="1395" w:type="dxa"/>
          </w:tcPr>
          <w:p w14:paraId="27B22E44"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79A5B41A" w14:textId="77777777" w:rsidR="00CC7C8E" w:rsidRPr="00645F15" w:rsidRDefault="00CC7C8E" w:rsidP="00086241">
            <w:pPr>
              <w:spacing w:after="0"/>
              <w:rPr>
                <w:rFonts w:eastAsia="SimSun"/>
                <w:bCs/>
                <w:sz w:val="20"/>
                <w:szCs w:val="20"/>
              </w:rPr>
            </w:pPr>
          </w:p>
        </w:tc>
      </w:tr>
    </w:tbl>
    <w:p w14:paraId="327CCC85" w14:textId="77777777" w:rsidR="00CC7C8E" w:rsidRPr="00CC7C8E" w:rsidRDefault="00CC7C8E" w:rsidP="00CC7C8E"/>
    <w:p w14:paraId="7B48C544" w14:textId="77777777" w:rsidR="000A2DA9" w:rsidRDefault="000A2DA9" w:rsidP="000A2DA9"/>
    <w:p w14:paraId="31C4C4E7" w14:textId="77777777" w:rsidR="000A2DA9" w:rsidRDefault="000A2DA9" w:rsidP="000A2DA9">
      <w:pPr>
        <w:rPr>
          <w:highlight w:val="yellow"/>
          <w:lang w:val="en-GB"/>
        </w:rPr>
      </w:pPr>
    </w:p>
    <w:p w14:paraId="79352469" w14:textId="502C5251" w:rsidR="000A2DA9" w:rsidRDefault="000A2DA9" w:rsidP="00DC7B7A">
      <w:pPr>
        <w:pStyle w:val="3GPPH1"/>
      </w:pPr>
      <w:r>
        <w:t>7. On-demand transmission and reception of DL PR</w:t>
      </w:r>
    </w:p>
    <w:p w14:paraId="5B161A07" w14:textId="77777777" w:rsidR="00B53C0F" w:rsidRDefault="00B53C0F" w:rsidP="00B53C0F">
      <w:pPr>
        <w:pStyle w:val="Heading2"/>
        <w:numPr>
          <w:ilvl w:val="0"/>
          <w:numId w:val="0"/>
        </w:numPr>
        <w:ind w:left="576" w:hanging="576"/>
      </w:pPr>
    </w:p>
    <w:p w14:paraId="79F154DB" w14:textId="77777777" w:rsidR="00B53C0F" w:rsidRDefault="00B53C0F" w:rsidP="00B53C0F">
      <w:pPr>
        <w:pStyle w:val="Heading2"/>
        <w:numPr>
          <w:ilvl w:val="0"/>
          <w:numId w:val="0"/>
        </w:numPr>
        <w:ind w:left="576" w:hanging="576"/>
      </w:pPr>
      <w:r>
        <w:t>(Round 1) FL Proposed Changes (marked in red in data Sheet “</w:t>
      </w:r>
      <w:r w:rsidRPr="00826ACF">
        <w:t>Positioning (Round 1)</w:t>
      </w:r>
      <w:r>
        <w:t>”)</w:t>
      </w:r>
    </w:p>
    <w:p w14:paraId="3A515F5A" w14:textId="77777777" w:rsidR="00B53C0F" w:rsidRPr="00D34EF3" w:rsidRDefault="00B53C0F" w:rsidP="00B53C0F">
      <w:pPr>
        <w:rPr>
          <w:sz w:val="20"/>
          <w:szCs w:val="20"/>
        </w:rPr>
      </w:pPr>
    </w:p>
    <w:p w14:paraId="43F88CE4" w14:textId="55EDB0F5"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5EC3DB08" w14:textId="11109388" w:rsidR="00B53C0F" w:rsidRPr="00B118A5" w:rsidRDefault="00B53C0F" w:rsidP="00B53C0F">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1CEFD9EE" w14:textId="77777777" w:rsidR="00B53C0F" w:rsidRDefault="00B53C0F" w:rsidP="00B53C0F">
      <w:pPr>
        <w:pStyle w:val="Heading2"/>
        <w:numPr>
          <w:ilvl w:val="0"/>
          <w:numId w:val="0"/>
        </w:numPr>
        <w:ind w:left="576" w:hanging="576"/>
      </w:pPr>
      <w:r>
        <w:t xml:space="preserve"> </w:t>
      </w:r>
    </w:p>
    <w:p w14:paraId="3A9AADFB" w14:textId="2BD4C755" w:rsidR="00B53C0F" w:rsidRPr="00B53C0F" w:rsidRDefault="00CC7C8E" w:rsidP="00B53C0F">
      <w:pPr>
        <w:pStyle w:val="Heading2"/>
        <w:numPr>
          <w:ilvl w:val="0"/>
          <w:numId w:val="0"/>
        </w:numPr>
        <w:ind w:left="576" w:hanging="576"/>
      </w:pPr>
      <w:r>
        <w:t>(Round 1) Comments</w:t>
      </w:r>
    </w:p>
    <w:p w14:paraId="4CD48FA3"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5618C829"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97387C"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715E9F79"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481F7EEE" w14:textId="77777777" w:rsidTr="00086241">
        <w:trPr>
          <w:trHeight w:val="260"/>
        </w:trPr>
        <w:tc>
          <w:tcPr>
            <w:tcW w:w="1395" w:type="dxa"/>
          </w:tcPr>
          <w:p w14:paraId="0FC3B99E" w14:textId="77777777"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14:paraId="62B4AB60" w14:textId="77777777" w:rsidR="00CC7C8E" w:rsidRPr="00645F15" w:rsidRDefault="00CC7C8E" w:rsidP="00086241">
            <w:pPr>
              <w:spacing w:after="0"/>
              <w:rPr>
                <w:rFonts w:eastAsia="SimSun"/>
                <w:bCs/>
                <w:sz w:val="20"/>
                <w:szCs w:val="20"/>
              </w:rPr>
            </w:pPr>
          </w:p>
        </w:tc>
      </w:tr>
      <w:tr w:rsidR="00CC7C8E" w:rsidRPr="00645F15" w14:paraId="78613D8C" w14:textId="77777777" w:rsidTr="00086241">
        <w:trPr>
          <w:trHeight w:val="260"/>
        </w:trPr>
        <w:tc>
          <w:tcPr>
            <w:tcW w:w="1395" w:type="dxa"/>
          </w:tcPr>
          <w:p w14:paraId="7B55505E" w14:textId="77777777" w:rsidR="00CC7C8E" w:rsidRPr="00645F15" w:rsidRDefault="00CC7C8E" w:rsidP="00086241">
            <w:pPr>
              <w:spacing w:after="0"/>
              <w:rPr>
                <w:rFonts w:eastAsia="SimSun"/>
                <w:bCs/>
                <w:sz w:val="20"/>
                <w:szCs w:val="20"/>
              </w:rPr>
            </w:pPr>
          </w:p>
        </w:tc>
        <w:tc>
          <w:tcPr>
            <w:tcW w:w="8363" w:type="dxa"/>
            <w:tcBorders>
              <w:left w:val="single" w:sz="4" w:space="0" w:color="auto"/>
            </w:tcBorders>
          </w:tcPr>
          <w:p w14:paraId="12F9132C" w14:textId="77777777" w:rsidR="00CC7C8E" w:rsidRPr="00645F15" w:rsidRDefault="00CC7C8E" w:rsidP="00086241">
            <w:pPr>
              <w:spacing w:after="0"/>
              <w:rPr>
                <w:rFonts w:eastAsia="SimSun"/>
                <w:bCs/>
                <w:sz w:val="20"/>
                <w:szCs w:val="20"/>
              </w:rPr>
            </w:pPr>
          </w:p>
        </w:tc>
      </w:tr>
      <w:tr w:rsidR="00CC7C8E" w:rsidRPr="00645F15" w14:paraId="26E585A8" w14:textId="77777777" w:rsidTr="00086241">
        <w:trPr>
          <w:trHeight w:val="260"/>
        </w:trPr>
        <w:tc>
          <w:tcPr>
            <w:tcW w:w="1395" w:type="dxa"/>
          </w:tcPr>
          <w:p w14:paraId="45831766"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5125817D" w14:textId="77777777" w:rsidR="00CC7C8E" w:rsidRPr="00645F15" w:rsidRDefault="00CC7C8E" w:rsidP="00086241">
            <w:pPr>
              <w:spacing w:after="0"/>
              <w:rPr>
                <w:rFonts w:eastAsia="SimSun"/>
                <w:bCs/>
                <w:sz w:val="20"/>
                <w:szCs w:val="20"/>
              </w:rPr>
            </w:pPr>
          </w:p>
        </w:tc>
      </w:tr>
      <w:tr w:rsidR="00CC7C8E" w:rsidRPr="00645F15" w14:paraId="5ADF9B5E" w14:textId="77777777" w:rsidTr="00086241">
        <w:trPr>
          <w:trHeight w:val="260"/>
        </w:trPr>
        <w:tc>
          <w:tcPr>
            <w:tcW w:w="1395" w:type="dxa"/>
          </w:tcPr>
          <w:p w14:paraId="4E45516D"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5451A2CE" w14:textId="77777777" w:rsidR="00CC7C8E" w:rsidRPr="00645F15" w:rsidRDefault="00CC7C8E" w:rsidP="00086241">
            <w:pPr>
              <w:spacing w:after="0"/>
              <w:rPr>
                <w:rFonts w:eastAsia="SimSun"/>
                <w:bCs/>
                <w:sz w:val="20"/>
                <w:szCs w:val="20"/>
              </w:rPr>
            </w:pPr>
          </w:p>
        </w:tc>
      </w:tr>
    </w:tbl>
    <w:p w14:paraId="39B31017" w14:textId="77777777" w:rsidR="000A2DA9" w:rsidRPr="00354255" w:rsidRDefault="000A2DA9" w:rsidP="000A2DA9">
      <w:pPr>
        <w:rPr>
          <w:sz w:val="20"/>
          <w:szCs w:val="20"/>
          <w:lang w:val="en-GB" w:eastAsia="ja-JP"/>
        </w:rPr>
      </w:pPr>
    </w:p>
    <w:p w14:paraId="257D1574" w14:textId="77777777" w:rsidR="000A2DA9" w:rsidRDefault="000A2DA9" w:rsidP="000A2DA9"/>
    <w:p w14:paraId="4AACC77A" w14:textId="77777777" w:rsidR="000A2DA9" w:rsidRDefault="000A2DA9" w:rsidP="000A2DA9">
      <w:pPr>
        <w:rPr>
          <w:highlight w:val="yellow"/>
          <w:lang w:val="en-GB"/>
        </w:rPr>
      </w:pPr>
    </w:p>
    <w:p w14:paraId="616D5FF8" w14:textId="77777777" w:rsidR="000A2DA9" w:rsidRDefault="000A2DA9" w:rsidP="000A2DA9">
      <w:pPr>
        <w:rPr>
          <w:lang w:val="en-GB"/>
        </w:rPr>
      </w:pPr>
    </w:p>
    <w:p w14:paraId="3C07A654" w14:textId="77777777" w:rsidR="000A2DA9" w:rsidRDefault="000A2DA9" w:rsidP="000A2DA9"/>
    <w:p w14:paraId="0C84BA50" w14:textId="77777777" w:rsidR="000A2DA9" w:rsidRDefault="000A2DA9" w:rsidP="000A2DA9">
      <w:pPr>
        <w:pStyle w:val="3GPPH1"/>
      </w:pPr>
      <w:r>
        <w:t>8. Support of positioning for UEs in RRC_ INACTIVE state</w:t>
      </w:r>
    </w:p>
    <w:p w14:paraId="54C1E55E" w14:textId="77777777" w:rsidR="00B118A5" w:rsidRDefault="00B118A5" w:rsidP="00B118A5">
      <w:pPr>
        <w:pStyle w:val="Heading2"/>
        <w:numPr>
          <w:ilvl w:val="0"/>
          <w:numId w:val="0"/>
        </w:numPr>
        <w:ind w:left="576" w:hanging="576"/>
      </w:pPr>
      <w:r>
        <w:t>(Round 1) FL Proposed Changes (marked in red in data Sheet “</w:t>
      </w:r>
      <w:r w:rsidRPr="00826ACF">
        <w:t>Positioning (Round 1)</w:t>
      </w:r>
      <w:r>
        <w:t>”)</w:t>
      </w:r>
    </w:p>
    <w:p w14:paraId="2D892BC7" w14:textId="77777777" w:rsidR="00B118A5" w:rsidRPr="00D34EF3" w:rsidRDefault="00B118A5" w:rsidP="00B118A5">
      <w:pPr>
        <w:rPr>
          <w:sz w:val="20"/>
          <w:szCs w:val="20"/>
        </w:rPr>
      </w:pPr>
    </w:p>
    <w:p w14:paraId="2E07ABFF" w14:textId="1AB1CAA2"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lastRenderedPageBreak/>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1695204B" w14:textId="71129394" w:rsidR="00B118A5" w:rsidRPr="00B118A5" w:rsidRDefault="00B118A5" w:rsidP="00B118A5"/>
    <w:p w14:paraId="06A36B07" w14:textId="4C2E79E9" w:rsidR="00CC7C8E" w:rsidRDefault="00CC7C8E" w:rsidP="00B118A5">
      <w:pPr>
        <w:pStyle w:val="Heading2"/>
        <w:numPr>
          <w:ilvl w:val="0"/>
          <w:numId w:val="0"/>
        </w:numPr>
        <w:ind w:left="576" w:hanging="576"/>
      </w:pPr>
      <w:r>
        <w:t>(Round 1) Comments</w:t>
      </w:r>
    </w:p>
    <w:p w14:paraId="464D9880"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081CFD10" w14:textId="77777777" w:rsidTr="0008624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9E03FBE" w14:textId="77777777" w:rsidR="00CC7C8E" w:rsidRPr="00645F15" w:rsidRDefault="00CC7C8E" w:rsidP="0008624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1AFA1C51" w14:textId="77777777" w:rsidR="00CC7C8E" w:rsidRPr="00645F15" w:rsidRDefault="00CC7C8E" w:rsidP="00086241">
            <w:pPr>
              <w:spacing w:after="0"/>
              <w:rPr>
                <w:b/>
                <w:sz w:val="20"/>
                <w:szCs w:val="20"/>
              </w:rPr>
            </w:pPr>
            <w:r w:rsidRPr="00645F15">
              <w:rPr>
                <w:b/>
                <w:sz w:val="20"/>
                <w:szCs w:val="20"/>
              </w:rPr>
              <w:t>comments</w:t>
            </w:r>
          </w:p>
        </w:tc>
      </w:tr>
      <w:tr w:rsidR="00CC7C8E" w:rsidRPr="00645F15" w14:paraId="6027524B" w14:textId="77777777" w:rsidTr="00086241">
        <w:trPr>
          <w:trHeight w:val="260"/>
        </w:trPr>
        <w:tc>
          <w:tcPr>
            <w:tcW w:w="1395" w:type="dxa"/>
          </w:tcPr>
          <w:p w14:paraId="5B24F3AD" w14:textId="77777777" w:rsidR="00CC7C8E" w:rsidRPr="00645F15" w:rsidRDefault="00CC7C8E" w:rsidP="00086241">
            <w:pPr>
              <w:spacing w:after="0"/>
              <w:rPr>
                <w:rFonts w:eastAsia="SimSun"/>
                <w:bCs/>
                <w:sz w:val="20"/>
                <w:szCs w:val="20"/>
              </w:rPr>
            </w:pPr>
          </w:p>
        </w:tc>
        <w:tc>
          <w:tcPr>
            <w:tcW w:w="8363" w:type="dxa"/>
            <w:tcBorders>
              <w:top w:val="single" w:sz="4" w:space="0" w:color="auto"/>
              <w:left w:val="single" w:sz="4" w:space="0" w:color="auto"/>
            </w:tcBorders>
          </w:tcPr>
          <w:p w14:paraId="33A51BC6" w14:textId="77777777" w:rsidR="00CC7C8E" w:rsidRPr="00645F15" w:rsidRDefault="00CC7C8E" w:rsidP="00086241">
            <w:pPr>
              <w:spacing w:after="0"/>
              <w:rPr>
                <w:rFonts w:eastAsia="SimSun"/>
                <w:bCs/>
                <w:sz w:val="20"/>
                <w:szCs w:val="20"/>
              </w:rPr>
            </w:pPr>
          </w:p>
        </w:tc>
      </w:tr>
      <w:tr w:rsidR="00CC7C8E" w:rsidRPr="00645F15" w14:paraId="1EB474C2" w14:textId="77777777" w:rsidTr="00086241">
        <w:trPr>
          <w:trHeight w:val="260"/>
        </w:trPr>
        <w:tc>
          <w:tcPr>
            <w:tcW w:w="1395" w:type="dxa"/>
          </w:tcPr>
          <w:p w14:paraId="5F8CFF81" w14:textId="77777777" w:rsidR="00CC7C8E" w:rsidRPr="00645F15" w:rsidRDefault="00CC7C8E" w:rsidP="00086241">
            <w:pPr>
              <w:spacing w:after="0"/>
              <w:rPr>
                <w:rFonts w:eastAsia="SimSun"/>
                <w:bCs/>
                <w:sz w:val="20"/>
                <w:szCs w:val="20"/>
              </w:rPr>
            </w:pPr>
          </w:p>
        </w:tc>
        <w:tc>
          <w:tcPr>
            <w:tcW w:w="8363" w:type="dxa"/>
            <w:tcBorders>
              <w:left w:val="single" w:sz="4" w:space="0" w:color="auto"/>
            </w:tcBorders>
          </w:tcPr>
          <w:p w14:paraId="3F32E628" w14:textId="77777777" w:rsidR="00CC7C8E" w:rsidRPr="00645F15" w:rsidRDefault="00CC7C8E" w:rsidP="00086241">
            <w:pPr>
              <w:spacing w:after="0"/>
              <w:rPr>
                <w:rFonts w:eastAsia="SimSun"/>
                <w:bCs/>
                <w:sz w:val="20"/>
                <w:szCs w:val="20"/>
              </w:rPr>
            </w:pPr>
          </w:p>
        </w:tc>
      </w:tr>
      <w:tr w:rsidR="00CC7C8E" w:rsidRPr="00645F15" w14:paraId="2D369A63" w14:textId="77777777" w:rsidTr="00086241">
        <w:trPr>
          <w:trHeight w:val="260"/>
        </w:trPr>
        <w:tc>
          <w:tcPr>
            <w:tcW w:w="1395" w:type="dxa"/>
          </w:tcPr>
          <w:p w14:paraId="0BF0035B"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11BD7B79" w14:textId="77777777" w:rsidR="00CC7C8E" w:rsidRPr="00645F15" w:rsidRDefault="00CC7C8E" w:rsidP="00086241">
            <w:pPr>
              <w:spacing w:after="0"/>
              <w:rPr>
                <w:rFonts w:eastAsia="SimSun"/>
                <w:bCs/>
                <w:sz w:val="20"/>
                <w:szCs w:val="20"/>
              </w:rPr>
            </w:pPr>
          </w:p>
        </w:tc>
      </w:tr>
      <w:tr w:rsidR="00CC7C8E" w:rsidRPr="00645F15" w14:paraId="7189552D" w14:textId="77777777" w:rsidTr="00086241">
        <w:trPr>
          <w:trHeight w:val="260"/>
        </w:trPr>
        <w:tc>
          <w:tcPr>
            <w:tcW w:w="1395" w:type="dxa"/>
          </w:tcPr>
          <w:p w14:paraId="22CDA21B" w14:textId="77777777" w:rsidR="00CC7C8E" w:rsidRPr="00645F15" w:rsidRDefault="00CC7C8E" w:rsidP="00086241">
            <w:pPr>
              <w:spacing w:after="0"/>
              <w:rPr>
                <w:rFonts w:eastAsia="SimSun"/>
                <w:b/>
                <w:bCs/>
                <w:sz w:val="20"/>
                <w:szCs w:val="20"/>
              </w:rPr>
            </w:pPr>
          </w:p>
        </w:tc>
        <w:tc>
          <w:tcPr>
            <w:tcW w:w="8363" w:type="dxa"/>
            <w:tcBorders>
              <w:left w:val="single" w:sz="4" w:space="0" w:color="auto"/>
            </w:tcBorders>
          </w:tcPr>
          <w:p w14:paraId="45D0ACFE" w14:textId="77777777" w:rsidR="00CC7C8E" w:rsidRPr="00645F15" w:rsidRDefault="00CC7C8E" w:rsidP="00086241">
            <w:pPr>
              <w:spacing w:after="0"/>
              <w:rPr>
                <w:rFonts w:eastAsia="SimSun"/>
                <w:bCs/>
                <w:sz w:val="20"/>
                <w:szCs w:val="20"/>
              </w:rPr>
            </w:pPr>
          </w:p>
        </w:tc>
      </w:tr>
    </w:tbl>
    <w:p w14:paraId="7C73F65E" w14:textId="77777777" w:rsidR="000A2DA9" w:rsidRPr="00354255" w:rsidRDefault="000A2DA9" w:rsidP="000A2DA9">
      <w:pPr>
        <w:rPr>
          <w:sz w:val="20"/>
          <w:szCs w:val="20"/>
        </w:rPr>
      </w:pPr>
    </w:p>
    <w:p w14:paraId="07BF6631" w14:textId="77777777" w:rsidR="000A2DA9" w:rsidRPr="00354255" w:rsidRDefault="000A2DA9" w:rsidP="000A2DA9">
      <w:pPr>
        <w:rPr>
          <w:sz w:val="20"/>
          <w:szCs w:val="20"/>
          <w:lang w:val="en-GB" w:eastAsia="ja-JP"/>
        </w:rPr>
      </w:pPr>
    </w:p>
    <w:p w14:paraId="54C02AF5" w14:textId="77777777" w:rsidR="000A2DA9" w:rsidRDefault="000A2DA9" w:rsidP="000A2DA9"/>
    <w:p w14:paraId="6B3CEBF1" w14:textId="77777777" w:rsidR="000A2DA9" w:rsidRDefault="000A2DA9" w:rsidP="000A2DA9">
      <w:pPr>
        <w:pStyle w:val="3GPPH1"/>
      </w:pPr>
      <w:r>
        <w:t>9. Summary</w:t>
      </w:r>
    </w:p>
    <w:p w14:paraId="1B346ED2" w14:textId="77777777" w:rsidR="000A2DA9" w:rsidRPr="00354255" w:rsidRDefault="000A2DA9" w:rsidP="000A2DA9">
      <w:pPr>
        <w:rPr>
          <w:sz w:val="20"/>
          <w:szCs w:val="20"/>
          <w:lang w:val="en-GB"/>
        </w:rPr>
      </w:pPr>
      <w:r w:rsidRPr="00354255">
        <w:rPr>
          <w:sz w:val="20"/>
          <w:szCs w:val="20"/>
          <w:lang w:val="en-GB"/>
        </w:rPr>
        <w:t>TBD</w:t>
      </w:r>
    </w:p>
    <w:p w14:paraId="458C21EA" w14:textId="77777777" w:rsidR="000A2DA9" w:rsidRDefault="000A2DA9" w:rsidP="000A2DA9">
      <w:pPr>
        <w:pStyle w:val="3GPPH1"/>
      </w:pPr>
      <w:r>
        <w:t>10. References</w:t>
      </w:r>
    </w:p>
    <w:p w14:paraId="2BFDED9E"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proofErr w:type="gramStart"/>
      <w:r w:rsidRPr="00354255">
        <w:rPr>
          <w:rFonts w:eastAsia="MS Mincho"/>
          <w:sz w:val="20"/>
          <w:szCs w:val="20"/>
        </w:rPr>
        <w:t>Moderator(</w:t>
      </w:r>
      <w:proofErr w:type="gramEnd"/>
      <w:r w:rsidRPr="00354255">
        <w:rPr>
          <w:rFonts w:eastAsia="MS Mincho"/>
          <w:sz w:val="20"/>
          <w:szCs w:val="20"/>
        </w:rPr>
        <w:t>Ericsson)</w:t>
      </w:r>
    </w:p>
    <w:p w14:paraId="4791978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376FA4D6"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51136A7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for Rel-17 RRC parameters for positioning enhancement, </w:t>
      </w:r>
      <w:r w:rsidRPr="00354255">
        <w:rPr>
          <w:sz w:val="20"/>
          <w:szCs w:val="20"/>
        </w:rPr>
        <w:t>Moderator (CATT)</w:t>
      </w:r>
    </w:p>
    <w:p w14:paraId="70E7AD45"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02EF14B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28F9C86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118A0C29"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78014B38"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64AFAABD" w14:textId="102D8945"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63F6D6FF" w14:textId="663BD7AF"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20CE4F29" w14:textId="5F3B8AE9"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0A4CF493" w14:textId="520FDC93"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458DD82E" w14:textId="021CC3A9"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5BA03C00" w14:textId="60D6AB0E"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266D1779" w14:textId="432AA973"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56B36795" w14:textId="2F11B464"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55422C61" w14:textId="02F672B3"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439AE4D1" w14:textId="7D7A214F"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515CC1D8" w14:textId="4FFC3C6C"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437CDBDC"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CBF3" w14:textId="77777777" w:rsidR="00CB09EF" w:rsidRDefault="00CB09EF">
      <w:r>
        <w:separator/>
      </w:r>
    </w:p>
  </w:endnote>
  <w:endnote w:type="continuationSeparator" w:id="0">
    <w:p w14:paraId="1F512E80" w14:textId="77777777" w:rsidR="00CB09EF" w:rsidRDefault="00CB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charset w:val="00"/>
    <w:family w:val="roman"/>
    <w:pitch w:val="default"/>
  </w:font>
  <w:font w:name="Arial-Italic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57F8" w14:textId="77777777" w:rsidR="00CB09EF" w:rsidRDefault="00CB09EF">
      <w:r>
        <w:separator/>
      </w:r>
    </w:p>
  </w:footnote>
  <w:footnote w:type="continuationSeparator" w:id="0">
    <w:p w14:paraId="7121B59D" w14:textId="77777777" w:rsidR="00CB09EF" w:rsidRDefault="00CB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8"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6"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31"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41"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2"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44"/>
  </w:num>
  <w:num w:numId="3">
    <w:abstractNumId w:val="23"/>
  </w:num>
  <w:num w:numId="4">
    <w:abstractNumId w:val="21"/>
  </w:num>
  <w:num w:numId="5">
    <w:abstractNumId w:val="12"/>
  </w:num>
  <w:num w:numId="6">
    <w:abstractNumId w:val="29"/>
  </w:num>
  <w:num w:numId="7">
    <w:abstractNumId w:val="25"/>
  </w:num>
  <w:num w:numId="8">
    <w:abstractNumId w:val="6"/>
  </w:num>
  <w:num w:numId="9">
    <w:abstractNumId w:val="10"/>
  </w:num>
  <w:num w:numId="10">
    <w:abstractNumId w:val="16"/>
  </w:num>
  <w:num w:numId="11">
    <w:abstractNumId w:val="5"/>
  </w:num>
  <w:num w:numId="12">
    <w:abstractNumId w:val="7"/>
  </w:num>
  <w:num w:numId="13">
    <w:abstractNumId w:val="0"/>
  </w:num>
  <w:num w:numId="14">
    <w:abstractNumId w:val="43"/>
  </w:num>
  <w:num w:numId="15">
    <w:abstractNumId w:val="35"/>
  </w:num>
  <w:num w:numId="16">
    <w:abstractNumId w:val="45"/>
  </w:num>
  <w:num w:numId="17">
    <w:abstractNumId w:val="40"/>
  </w:num>
  <w:num w:numId="18">
    <w:abstractNumId w:val="15"/>
  </w:num>
  <w:num w:numId="19">
    <w:abstractNumId w:val="4"/>
  </w:num>
  <w:num w:numId="20">
    <w:abstractNumId w:val="30"/>
  </w:num>
  <w:num w:numId="21">
    <w:abstractNumId w:val="33"/>
  </w:num>
  <w:num w:numId="22">
    <w:abstractNumId w:val="37"/>
  </w:num>
  <w:num w:numId="23">
    <w:abstractNumId w:val="41"/>
  </w:num>
  <w:num w:numId="24">
    <w:abstractNumId w:val="19"/>
  </w:num>
  <w:num w:numId="25">
    <w:abstractNumId w:val="18"/>
  </w:num>
  <w:num w:numId="26">
    <w:abstractNumId w:val="17"/>
  </w:num>
  <w:num w:numId="27">
    <w:abstractNumId w:val="26"/>
  </w:num>
  <w:num w:numId="28">
    <w:abstractNumId w:val="8"/>
  </w:num>
  <w:num w:numId="29">
    <w:abstractNumId w:val="27"/>
  </w:num>
  <w:num w:numId="30">
    <w:abstractNumId w:val="32"/>
  </w:num>
  <w:num w:numId="31">
    <w:abstractNumId w:val="22"/>
  </w:num>
  <w:num w:numId="32">
    <w:abstractNumId w:val="14"/>
  </w:num>
  <w:num w:numId="33">
    <w:abstractNumId w:val="39"/>
  </w:num>
  <w:num w:numId="34">
    <w:abstractNumId w:val="34"/>
  </w:num>
  <w:num w:numId="35">
    <w:abstractNumId w:val="36"/>
  </w:num>
  <w:num w:numId="36">
    <w:abstractNumId w:val="28"/>
  </w:num>
  <w:num w:numId="37">
    <w:abstractNumId w:val="9"/>
  </w:num>
  <w:num w:numId="38">
    <w:abstractNumId w:val="31"/>
  </w:num>
  <w:num w:numId="39">
    <w:abstractNumId w:val="38"/>
  </w:num>
  <w:num w:numId="40">
    <w:abstractNumId w:val="11"/>
  </w:num>
  <w:num w:numId="41">
    <w:abstractNumId w:val="42"/>
  </w:num>
  <w:num w:numId="42">
    <w:abstractNumId w:val="13"/>
  </w:num>
  <w:num w:numId="43">
    <w:abstractNumId w:val="1"/>
  </w:num>
  <w:num w:numId="44">
    <w:abstractNumId w:val="3"/>
  </w:num>
  <w:num w:numId="45">
    <w:abstractNumId w:val="20"/>
  </w:num>
  <w:num w:numId="4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6FDD"/>
    <w:rsid w:val="000676D4"/>
    <w:rsid w:val="00071AD8"/>
    <w:rsid w:val="000720AB"/>
    <w:rsid w:val="0007223E"/>
    <w:rsid w:val="0007248A"/>
    <w:rsid w:val="000732B4"/>
    <w:rsid w:val="000777D4"/>
    <w:rsid w:val="00087382"/>
    <w:rsid w:val="00090D92"/>
    <w:rsid w:val="00092E8A"/>
    <w:rsid w:val="00093D08"/>
    <w:rsid w:val="0009620A"/>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7C39"/>
    <w:rsid w:val="00152A6D"/>
    <w:rsid w:val="00153F55"/>
    <w:rsid w:val="00156E64"/>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231C"/>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B6E"/>
    <w:rsid w:val="002E7E82"/>
    <w:rsid w:val="002F0F44"/>
    <w:rsid w:val="002F135A"/>
    <w:rsid w:val="002F17F3"/>
    <w:rsid w:val="002F2686"/>
    <w:rsid w:val="002F340A"/>
    <w:rsid w:val="002F3D94"/>
    <w:rsid w:val="002F468C"/>
    <w:rsid w:val="002F795F"/>
    <w:rsid w:val="0030257A"/>
    <w:rsid w:val="003026D7"/>
    <w:rsid w:val="00303058"/>
    <w:rsid w:val="00303068"/>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F56"/>
    <w:rsid w:val="00395729"/>
    <w:rsid w:val="00395BAD"/>
    <w:rsid w:val="00396473"/>
    <w:rsid w:val="003965CA"/>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17BD"/>
    <w:rsid w:val="004D1B8E"/>
    <w:rsid w:val="004D2253"/>
    <w:rsid w:val="004D405E"/>
    <w:rsid w:val="004D417E"/>
    <w:rsid w:val="004D6DEF"/>
    <w:rsid w:val="004D772A"/>
    <w:rsid w:val="004E2AA7"/>
    <w:rsid w:val="004E33E8"/>
    <w:rsid w:val="004F005A"/>
    <w:rsid w:val="004F01F7"/>
    <w:rsid w:val="004F2792"/>
    <w:rsid w:val="004F45D5"/>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EE5"/>
    <w:rsid w:val="00530EFD"/>
    <w:rsid w:val="00531635"/>
    <w:rsid w:val="005324FB"/>
    <w:rsid w:val="00533F47"/>
    <w:rsid w:val="00536FB1"/>
    <w:rsid w:val="00537315"/>
    <w:rsid w:val="005403A6"/>
    <w:rsid w:val="00544C23"/>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F3D"/>
    <w:rsid w:val="005A6821"/>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20946"/>
    <w:rsid w:val="00621BA5"/>
    <w:rsid w:val="00622D9B"/>
    <w:rsid w:val="00623591"/>
    <w:rsid w:val="00623F03"/>
    <w:rsid w:val="0062674A"/>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45F15"/>
    <w:rsid w:val="00646D47"/>
    <w:rsid w:val="0065018B"/>
    <w:rsid w:val="006503EC"/>
    <w:rsid w:val="006535DD"/>
    <w:rsid w:val="00656428"/>
    <w:rsid w:val="0066008E"/>
    <w:rsid w:val="00663B48"/>
    <w:rsid w:val="006645D8"/>
    <w:rsid w:val="00664904"/>
    <w:rsid w:val="006665B1"/>
    <w:rsid w:val="0067095E"/>
    <w:rsid w:val="006734B3"/>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5D20"/>
    <w:rsid w:val="006A7524"/>
    <w:rsid w:val="006B0BAF"/>
    <w:rsid w:val="006B1292"/>
    <w:rsid w:val="006B33B1"/>
    <w:rsid w:val="006B5608"/>
    <w:rsid w:val="006B56F0"/>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51E7"/>
    <w:rsid w:val="006E689B"/>
    <w:rsid w:val="006F1F87"/>
    <w:rsid w:val="006F3148"/>
    <w:rsid w:val="006F3B20"/>
    <w:rsid w:val="006F42B9"/>
    <w:rsid w:val="006F42BA"/>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75D0"/>
    <w:rsid w:val="007F0BC6"/>
    <w:rsid w:val="007F3713"/>
    <w:rsid w:val="007F598F"/>
    <w:rsid w:val="008004E3"/>
    <w:rsid w:val="00800DB8"/>
    <w:rsid w:val="00804318"/>
    <w:rsid w:val="00804826"/>
    <w:rsid w:val="00804EA4"/>
    <w:rsid w:val="00805147"/>
    <w:rsid w:val="00807CEA"/>
    <w:rsid w:val="00810C98"/>
    <w:rsid w:val="00811858"/>
    <w:rsid w:val="00813138"/>
    <w:rsid w:val="00813F11"/>
    <w:rsid w:val="0081684D"/>
    <w:rsid w:val="0082254F"/>
    <w:rsid w:val="00824691"/>
    <w:rsid w:val="00825AC3"/>
    <w:rsid w:val="0082647B"/>
    <w:rsid w:val="00826ACF"/>
    <w:rsid w:val="008274D3"/>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1664"/>
    <w:rsid w:val="00863A12"/>
    <w:rsid w:val="00863AA8"/>
    <w:rsid w:val="00863CA0"/>
    <w:rsid w:val="00865510"/>
    <w:rsid w:val="00865DD4"/>
    <w:rsid w:val="008664B0"/>
    <w:rsid w:val="0086680A"/>
    <w:rsid w:val="008675B6"/>
    <w:rsid w:val="00867889"/>
    <w:rsid w:val="00871207"/>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98F"/>
    <w:rsid w:val="00950447"/>
    <w:rsid w:val="00951E54"/>
    <w:rsid w:val="0095242F"/>
    <w:rsid w:val="00954ABA"/>
    <w:rsid w:val="00955340"/>
    <w:rsid w:val="0095539B"/>
    <w:rsid w:val="00955BD6"/>
    <w:rsid w:val="009563D9"/>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E7B"/>
    <w:rsid w:val="00A31150"/>
    <w:rsid w:val="00A314C1"/>
    <w:rsid w:val="00A31626"/>
    <w:rsid w:val="00A32FF1"/>
    <w:rsid w:val="00A40BA8"/>
    <w:rsid w:val="00A440A1"/>
    <w:rsid w:val="00A45E69"/>
    <w:rsid w:val="00A46943"/>
    <w:rsid w:val="00A47B2A"/>
    <w:rsid w:val="00A50550"/>
    <w:rsid w:val="00A5240F"/>
    <w:rsid w:val="00A52517"/>
    <w:rsid w:val="00A5360C"/>
    <w:rsid w:val="00A567DF"/>
    <w:rsid w:val="00A576CD"/>
    <w:rsid w:val="00A60251"/>
    <w:rsid w:val="00A6037E"/>
    <w:rsid w:val="00A6072F"/>
    <w:rsid w:val="00A61536"/>
    <w:rsid w:val="00A6302D"/>
    <w:rsid w:val="00A66E4B"/>
    <w:rsid w:val="00A671F7"/>
    <w:rsid w:val="00A67F04"/>
    <w:rsid w:val="00A727C4"/>
    <w:rsid w:val="00A72C44"/>
    <w:rsid w:val="00A72E4B"/>
    <w:rsid w:val="00A73B95"/>
    <w:rsid w:val="00A7446A"/>
    <w:rsid w:val="00A74A29"/>
    <w:rsid w:val="00A8124E"/>
    <w:rsid w:val="00A84732"/>
    <w:rsid w:val="00A87738"/>
    <w:rsid w:val="00A87C6A"/>
    <w:rsid w:val="00A917F7"/>
    <w:rsid w:val="00A91C31"/>
    <w:rsid w:val="00A920A8"/>
    <w:rsid w:val="00A972B9"/>
    <w:rsid w:val="00AA0A7A"/>
    <w:rsid w:val="00AA0DD2"/>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20CC"/>
    <w:rsid w:val="00AE305E"/>
    <w:rsid w:val="00AE30F7"/>
    <w:rsid w:val="00AF0130"/>
    <w:rsid w:val="00AF2042"/>
    <w:rsid w:val="00AF37D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5B16"/>
    <w:rsid w:val="00B55C82"/>
    <w:rsid w:val="00B57549"/>
    <w:rsid w:val="00B576C1"/>
    <w:rsid w:val="00B60344"/>
    <w:rsid w:val="00B60A17"/>
    <w:rsid w:val="00B60DDB"/>
    <w:rsid w:val="00B616B9"/>
    <w:rsid w:val="00B619B6"/>
    <w:rsid w:val="00B6332F"/>
    <w:rsid w:val="00B639B4"/>
    <w:rsid w:val="00B64AFE"/>
    <w:rsid w:val="00B64CD8"/>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63AF"/>
    <w:rsid w:val="00C112FB"/>
    <w:rsid w:val="00C117F3"/>
    <w:rsid w:val="00C11802"/>
    <w:rsid w:val="00C12FE7"/>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91C5B"/>
    <w:rsid w:val="00C94CDA"/>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4EF3"/>
    <w:rsid w:val="00D365FA"/>
    <w:rsid w:val="00D379D2"/>
    <w:rsid w:val="00D41CE6"/>
    <w:rsid w:val="00D4344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B2F0E"/>
    <w:rsid w:val="00DB5712"/>
    <w:rsid w:val="00DB5D81"/>
    <w:rsid w:val="00DB7612"/>
    <w:rsid w:val="00DC2080"/>
    <w:rsid w:val="00DC3DCA"/>
    <w:rsid w:val="00DC5108"/>
    <w:rsid w:val="00DC62A3"/>
    <w:rsid w:val="00DC7899"/>
    <w:rsid w:val="00DC7B7A"/>
    <w:rsid w:val="00DD049D"/>
    <w:rsid w:val="00DD1C20"/>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1E93"/>
    <w:rsid w:val="00E74998"/>
    <w:rsid w:val="00E751BD"/>
    <w:rsid w:val="00E75310"/>
    <w:rsid w:val="00E75773"/>
    <w:rsid w:val="00E77D4D"/>
    <w:rsid w:val="00E811AD"/>
    <w:rsid w:val="00E81FAA"/>
    <w:rsid w:val="00E834E4"/>
    <w:rsid w:val="00E839A4"/>
    <w:rsid w:val="00E8413B"/>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5D53"/>
    <w:rsid w:val="00FD044D"/>
    <w:rsid w:val="00FD0A9C"/>
    <w:rsid w:val="00FD0E30"/>
    <w:rsid w:val="00FD2375"/>
    <w:rsid w:val="00FD25CE"/>
    <w:rsid w:val="00FD4135"/>
    <w:rsid w:val="00FD57EF"/>
    <w:rsid w:val="00FD5FDD"/>
    <w:rsid w:val="00FE012A"/>
    <w:rsid w:val="00FE21A9"/>
    <w:rsid w:val="00FE2980"/>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A742D"/>
  <w15:docId w15:val="{98AC960A-BA87-413A-92B9-EA39C1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customStyle="1" w:styleId="1">
    <w:name w:val="修订1"/>
    <w:hidden/>
    <w:uiPriority w:val="99"/>
    <w:semiHidden/>
    <w:rPr>
      <w:sz w:val="22"/>
      <w:szCs w:val="22"/>
      <w:lang w:eastAsia="en-US"/>
    </w:rPr>
  </w:style>
  <w:style w:type="paragraph" w:customStyle="1" w:styleId="TdocHeader1">
    <w:name w:val="Tdoc_Header_1"/>
    <w:basedOn w:val="Header"/>
    <w:qFormat/>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pPr>
      <w:spacing w:before="100" w:beforeAutospacing="1" w:after="100" w:afterAutospacing="1"/>
    </w:pPr>
  </w:style>
  <w:style w:type="paragraph" w:customStyle="1" w:styleId="font5">
    <w:name w:val="font5"/>
    <w:basedOn w:val="Normal"/>
    <w:qFormat/>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pPr>
      <w:spacing w:before="100" w:beforeAutospacing="1" w:after="100" w:afterAutospacing="1"/>
    </w:pPr>
    <w:rPr>
      <w:rFonts w:ascii="Calibri" w:hAnsi="Calibri" w:cs="Calibri"/>
      <w:color w:val="FF0000"/>
      <w:sz w:val="22"/>
      <w:szCs w:val="22"/>
    </w:rPr>
  </w:style>
  <w:style w:type="paragraph" w:customStyle="1" w:styleId="font7">
    <w:name w:val="font7"/>
    <w:basedOn w:val="Normal"/>
    <w:pPr>
      <w:spacing w:before="100" w:beforeAutospacing="1" w:after="100" w:afterAutospacing="1"/>
    </w:pPr>
    <w:rPr>
      <w:rFonts w:ascii="Arial" w:hAnsi="Arial" w:cs="Arial"/>
      <w:color w:val="000000"/>
      <w:sz w:val="16"/>
      <w:szCs w:val="16"/>
    </w:rPr>
  </w:style>
  <w:style w:type="paragraph" w:customStyle="1" w:styleId="font8">
    <w:name w:val="font8"/>
    <w:basedOn w:val="Normal"/>
    <w:pPr>
      <w:spacing w:before="100" w:beforeAutospacing="1" w:after="100" w:afterAutospacing="1"/>
    </w:pPr>
    <w:rPr>
      <w:rFonts w:ascii="Arial" w:hAnsi="Arial" w:cs="Arial"/>
      <w:sz w:val="16"/>
      <w:szCs w:val="16"/>
    </w:rPr>
  </w:style>
  <w:style w:type="paragraph" w:customStyle="1" w:styleId="font9">
    <w:name w:val="font9"/>
    <w:basedOn w:val="Normal"/>
    <w:pPr>
      <w:spacing w:before="100" w:beforeAutospacing="1" w:after="100" w:afterAutospacing="1"/>
    </w:pPr>
    <w:rPr>
      <w:rFonts w:ascii="Arial" w:hAnsi="Arial" w:cs="Arial"/>
      <w:sz w:val="18"/>
      <w:szCs w:val="18"/>
    </w:rPr>
  </w:style>
  <w:style w:type="paragraph" w:customStyle="1" w:styleId="font10">
    <w:name w:val="font10"/>
    <w:basedOn w:val="Normal"/>
    <w:pPr>
      <w:spacing w:before="100" w:beforeAutospacing="1" w:after="100" w:afterAutospacing="1"/>
    </w:pPr>
    <w:rPr>
      <w:rFonts w:ascii="Arial" w:hAnsi="Arial" w:cs="Arial"/>
      <w:color w:val="000000"/>
      <w:sz w:val="16"/>
      <w:szCs w:val="16"/>
    </w:rPr>
  </w:style>
  <w:style w:type="paragraph" w:customStyle="1" w:styleId="font11">
    <w:name w:val="font11"/>
    <w:basedOn w:val="Normal"/>
    <w:qFormat/>
    <w:pPr>
      <w:spacing w:before="100" w:beforeAutospacing="1" w:after="100" w:afterAutospacing="1"/>
    </w:pPr>
    <w:rPr>
      <w:rFonts w:ascii="Arial" w:hAnsi="Arial" w:cs="Arial"/>
      <w:b/>
      <w:bCs/>
      <w:color w:val="000000"/>
      <w:sz w:val="16"/>
      <w:szCs w:val="16"/>
    </w:rPr>
  </w:style>
  <w:style w:type="paragraph" w:customStyle="1" w:styleId="font12">
    <w:name w:val="font12"/>
    <w:basedOn w:val="Normal"/>
    <w:pPr>
      <w:spacing w:before="100" w:beforeAutospacing="1" w:after="100" w:afterAutospacing="1"/>
    </w:pPr>
    <w:rPr>
      <w:rFonts w:ascii="Arial" w:hAnsi="Arial" w:cs="Arial"/>
      <w:color w:val="000000"/>
      <w:sz w:val="18"/>
      <w:szCs w:val="18"/>
    </w:rPr>
  </w:style>
  <w:style w:type="paragraph" w:customStyle="1" w:styleId="font13">
    <w:name w:val="font13"/>
    <w:basedOn w:val="Normal"/>
    <w:qFormat/>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pPr>
      <w:spacing w:before="100" w:beforeAutospacing="1" w:after="100" w:afterAutospacing="1"/>
    </w:pPr>
    <w:rPr>
      <w:rFonts w:ascii="Arial" w:hAnsi="Arial" w:cs="Arial"/>
      <w:color w:val="C6E0B4"/>
      <w:sz w:val="16"/>
      <w:szCs w:val="16"/>
    </w:rPr>
  </w:style>
  <w:style w:type="paragraph" w:customStyle="1" w:styleId="font16">
    <w:name w:val="font16"/>
    <w:basedOn w:val="Normal"/>
    <w:pPr>
      <w:spacing w:before="100" w:beforeAutospacing="1" w:after="100" w:afterAutospacing="1"/>
    </w:pPr>
    <w:rPr>
      <w:rFonts w:ascii="Calibri" w:hAnsi="Calibri" w:cs="Calibri"/>
      <w:color w:val="C6E0B4"/>
      <w:sz w:val="16"/>
      <w:szCs w:val="16"/>
    </w:rPr>
  </w:style>
  <w:style w:type="paragraph" w:customStyle="1" w:styleId="font17">
    <w:name w:val="font17"/>
    <w:basedOn w:val="Normal"/>
    <w:pPr>
      <w:spacing w:before="100" w:beforeAutospacing="1" w:after="100" w:afterAutospacing="1"/>
    </w:pPr>
    <w:rPr>
      <w:rFonts w:ascii="Calibri" w:hAnsi="Calibri" w:cs="Calibri"/>
      <w:color w:val="C6E0B4"/>
      <w:sz w:val="20"/>
      <w:szCs w:val="20"/>
    </w:rPr>
  </w:style>
  <w:style w:type="paragraph" w:customStyle="1" w:styleId="font18">
    <w:name w:val="font18"/>
    <w:basedOn w:val="Normal"/>
    <w:pPr>
      <w:spacing w:before="100" w:beforeAutospacing="1" w:after="100" w:afterAutospacing="1"/>
    </w:pPr>
    <w:rPr>
      <w:color w:val="000000"/>
    </w:rPr>
  </w:style>
  <w:style w:type="paragraph" w:customStyle="1" w:styleId="font19">
    <w:name w:val="font19"/>
    <w:basedOn w:val="Normal"/>
    <w:pPr>
      <w:spacing w:before="100" w:beforeAutospacing="1" w:after="100" w:afterAutospacing="1"/>
    </w:pPr>
    <w:rPr>
      <w:rFonts w:ascii="Calibri" w:hAnsi="Calibri" w:cs="Calibri"/>
      <w:sz w:val="16"/>
      <w:szCs w:val="16"/>
    </w:rPr>
  </w:style>
  <w:style w:type="paragraph" w:customStyle="1" w:styleId="font20">
    <w:name w:val="font20"/>
    <w:basedOn w:val="Normal"/>
    <w:pPr>
      <w:spacing w:before="100" w:beforeAutospacing="1" w:after="100" w:afterAutospacing="1"/>
    </w:pPr>
    <w:rPr>
      <w:rFonts w:ascii="Arial" w:hAnsi="Arial" w:cs="Arial"/>
      <w:color w:val="000000"/>
      <w:sz w:val="16"/>
      <w:szCs w:val="1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6398F-E04B-4A59-8E86-161890D54BAB}">
  <ds:schemaRefs>
    <ds:schemaRef ds:uri="http://schemas.openxmlformats.org/officeDocument/2006/bibliography"/>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45819156-E922-45C0-9F85-8E3AEF4A7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Li Guo</cp:lastModifiedBy>
  <cp:revision>9</cp:revision>
  <dcterms:created xsi:type="dcterms:W3CDTF">2022-02-21T03:40:00Z</dcterms:created>
  <dcterms:modified xsi:type="dcterms:W3CDTF">2022-02-22T03:00:00Z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